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213BB" w:rsidRDefault="00F424B9" w:rsidP="00281E31">
      <w:r>
        <w:rPr>
          <w:noProof/>
        </w:rPr>
        <mc:AlternateContent>
          <mc:Choice Requires="wpg">
            <w:drawing>
              <wp:anchor distT="0" distB="0" distL="114300" distR="114300" simplePos="0" relativeHeight="251660288" behindDoc="0" locked="0" layoutInCell="1" allowOverlap="1">
                <wp:simplePos x="0" y="0"/>
                <wp:positionH relativeFrom="column">
                  <wp:posOffset>-1080135</wp:posOffset>
                </wp:positionH>
                <wp:positionV relativeFrom="paragraph">
                  <wp:posOffset>-714375</wp:posOffset>
                </wp:positionV>
                <wp:extent cx="7785735" cy="1842135"/>
                <wp:effectExtent l="0" t="635"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735" cy="1842135"/>
                          <a:chOff x="-6" y="376"/>
                          <a:chExt cx="12261" cy="2901"/>
                        </a:xfrm>
                      </wpg:grpSpPr>
                      <pic:pic xmlns:pic="http://schemas.openxmlformats.org/drawingml/2006/picture">
                        <pic:nvPicPr>
                          <pic:cNvPr id="11" name="Picture 8" descr="LaStateSealSm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483" y="376"/>
                            <a:ext cx="1282" cy="1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9"/>
                        <wps:cNvSpPr txBox="1">
                          <a:spLocks noChangeArrowheads="1"/>
                        </wps:cNvSpPr>
                        <wps:spPr bwMode="auto">
                          <a:xfrm>
                            <a:off x="129" y="810"/>
                            <a:ext cx="244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80F" w:rsidRPr="00D31A46" w:rsidRDefault="0035580F" w:rsidP="00F424B9">
                              <w:pPr>
                                <w:pStyle w:val="Heading1"/>
                                <w:jc w:val="center"/>
                                <w:rPr>
                                  <w:rFonts w:ascii="Garamond" w:hAnsi="Garamond"/>
                                  <w:sz w:val="22"/>
                                  <w:szCs w:val="22"/>
                                </w:rPr>
                              </w:pPr>
                              <w:r w:rsidRPr="00D31A46">
                                <w:rPr>
                                  <w:rFonts w:ascii="Garamond" w:hAnsi="Garamond"/>
                                  <w:sz w:val="22"/>
                                  <w:szCs w:val="22"/>
                                </w:rPr>
                                <w:t>John Bel Edwards</w:t>
                              </w:r>
                            </w:p>
                            <w:p w:rsidR="0035580F" w:rsidRPr="00BF5A27" w:rsidRDefault="0035580F" w:rsidP="00F424B9">
                              <w:pPr>
                                <w:pStyle w:val="Heading2"/>
                                <w:rPr>
                                  <w:rFonts w:ascii="Garamond" w:hAnsi="Garamond"/>
                                  <w:b w:val="0"/>
                                  <w:sz w:val="16"/>
                                  <w:szCs w:val="16"/>
                                </w:rPr>
                              </w:pPr>
                              <w:r w:rsidRPr="00BF5A27">
                                <w:rPr>
                                  <w:rFonts w:ascii="Garamond" w:hAnsi="Garamond" w:cs="Arial"/>
                                  <w:b w:val="0"/>
                                  <w:sz w:val="16"/>
                                  <w:szCs w:val="16"/>
                                </w:rPr>
                                <w:t>GOVERNOR</w:t>
                              </w:r>
                            </w:p>
                            <w:p w:rsidR="0035580F" w:rsidRDefault="0035580F" w:rsidP="00F424B9">
                              <w:pPr>
                                <w:jc w:val="center"/>
                                <w:rPr>
                                  <w:sz w:val="14"/>
                                </w:rPr>
                              </w:pPr>
                            </w:p>
                          </w:txbxContent>
                        </wps:txbx>
                        <wps:bodyPr rot="0" vert="horz" wrap="square" lIns="91440" tIns="45720" rIns="91440" bIns="45720" anchor="t" anchorCtr="0" upright="1">
                          <a:noAutofit/>
                        </wps:bodyPr>
                      </wps:wsp>
                      <wps:wsp>
                        <wps:cNvPr id="13" name="Text Box 10"/>
                        <wps:cNvSpPr txBox="1">
                          <a:spLocks noChangeArrowheads="1"/>
                        </wps:cNvSpPr>
                        <wps:spPr bwMode="auto">
                          <a:xfrm>
                            <a:off x="8537" y="810"/>
                            <a:ext cx="363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80F" w:rsidRPr="00EC0055" w:rsidRDefault="004969D1" w:rsidP="00F424B9">
                              <w:pPr>
                                <w:pStyle w:val="Heading2"/>
                                <w:rPr>
                                  <w:rFonts w:ascii="Garamond" w:hAnsi="Garamond"/>
                                  <w:sz w:val="22"/>
                                  <w:szCs w:val="22"/>
                                </w:rPr>
                              </w:pPr>
                              <w:r>
                                <w:rPr>
                                  <w:rFonts w:ascii="Garamond" w:hAnsi="Garamond"/>
                                  <w:sz w:val="22"/>
                                  <w:szCs w:val="22"/>
                                </w:rPr>
                                <w:t>Dr. Courtney N. Phillips</w:t>
                              </w:r>
                            </w:p>
                            <w:p w:rsidR="0035580F" w:rsidRPr="00BF5A27" w:rsidRDefault="0035580F" w:rsidP="00F424B9">
                              <w:pPr>
                                <w:pStyle w:val="Heading2"/>
                                <w:rPr>
                                  <w:rFonts w:ascii="Garamond" w:hAnsi="Garamond"/>
                                  <w:b w:val="0"/>
                                  <w:sz w:val="16"/>
                                  <w:szCs w:val="16"/>
                                </w:rPr>
                              </w:pPr>
                              <w:r w:rsidRPr="00BF5A27">
                                <w:rPr>
                                  <w:rFonts w:ascii="Garamond" w:hAnsi="Garamond"/>
                                  <w:b w:val="0"/>
                                  <w:sz w:val="16"/>
                                  <w:szCs w:val="16"/>
                                </w:rPr>
                                <w:t>SECRETARY</w:t>
                              </w:r>
                            </w:p>
                            <w:p w:rsidR="0035580F" w:rsidRDefault="0035580F" w:rsidP="00F424B9">
                              <w:pPr>
                                <w:pStyle w:val="Heading2"/>
                                <w:rPr>
                                  <w:rFonts w:ascii="Garamond" w:hAnsi="Garamond" w:cs="Arial"/>
                                  <w:b w:val="0"/>
                                  <w:sz w:val="16"/>
                                  <w:szCs w:val="16"/>
                                </w:rPr>
                              </w:pPr>
                              <w:r>
                                <w:rPr>
                                  <w:rFonts w:ascii="Garamond" w:hAnsi="Garamond" w:cs="Arial"/>
                                  <w:b w:val="0"/>
                                  <w:sz w:val="16"/>
                                  <w:szCs w:val="16"/>
                                </w:rPr>
                                <w:t>SECRETARY</w:t>
                              </w:r>
                            </w:p>
                            <w:p w:rsidR="0035580F" w:rsidRPr="002B4277" w:rsidRDefault="0035580F" w:rsidP="00F424B9">
                              <w:pPr>
                                <w:rPr>
                                  <w:rFonts w:ascii="Arial" w:hAnsi="Arial" w:cs="Arial"/>
                                </w:rPr>
                              </w:pPr>
                            </w:p>
                            <w:p w:rsidR="0035580F" w:rsidRDefault="0035580F" w:rsidP="00F424B9">
                              <w:pPr>
                                <w:jc w:val="center"/>
                                <w:rPr>
                                  <w:b/>
                                  <w:sz w:val="14"/>
                                </w:rPr>
                              </w:pPr>
                            </w:p>
                          </w:txbxContent>
                        </wps:txbx>
                        <wps:bodyPr rot="0" vert="horz" wrap="square" lIns="91440" tIns="45720" rIns="91440" bIns="45720" anchor="t" anchorCtr="0" upright="1">
                          <a:noAutofit/>
                        </wps:bodyPr>
                      </wps:wsp>
                      <wps:wsp>
                        <wps:cNvPr id="14" name="Text Box 11"/>
                        <wps:cNvSpPr txBox="1">
                          <a:spLocks noChangeArrowheads="1"/>
                        </wps:cNvSpPr>
                        <wps:spPr bwMode="auto">
                          <a:xfrm>
                            <a:off x="-6" y="1657"/>
                            <a:ext cx="12261"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80F" w:rsidRPr="002A64D4" w:rsidRDefault="0035580F" w:rsidP="00F424B9">
                              <w:pPr>
                                <w:pStyle w:val="Heading3"/>
                                <w:rPr>
                                  <w:rFonts w:ascii="Old London" w:hAnsi="Old London" w:cs="Arial"/>
                                  <w:sz w:val="48"/>
                                  <w:szCs w:val="48"/>
                                </w:rPr>
                              </w:pPr>
                              <w:r w:rsidRPr="00F424B9">
                                <w:rPr>
                                  <w:rFonts w:ascii="Old English Text MT" w:hAnsi="Old English Text MT" w:cs="Arial"/>
                                  <w:sz w:val="48"/>
                                  <w:szCs w:val="48"/>
                                </w:rPr>
                                <w:t>State</w:t>
                              </w:r>
                              <w:r>
                                <w:rPr>
                                  <w:rFonts w:ascii="Old London" w:hAnsi="Old London" w:cs="Arial"/>
                                  <w:sz w:val="48"/>
                                  <w:szCs w:val="48"/>
                                </w:rPr>
                                <w:t xml:space="preserve"> </w:t>
                              </w:r>
                              <w:r w:rsidRPr="00F424B9">
                                <w:rPr>
                                  <w:rFonts w:ascii="Old English Text MT" w:hAnsi="Old English Text MT" w:cs="Arial"/>
                                  <w:sz w:val="48"/>
                                  <w:szCs w:val="48"/>
                                </w:rPr>
                                <w:t>of Louisiana</w:t>
                              </w:r>
                            </w:p>
                            <w:p w:rsidR="0035580F" w:rsidRPr="00111550" w:rsidRDefault="0035580F" w:rsidP="00F424B9">
                              <w:pPr>
                                <w:jc w:val="center"/>
                                <w:rPr>
                                  <w:rFonts w:ascii="Garamond" w:hAnsi="Garamond" w:cs="Arial"/>
                                  <w:sz w:val="30"/>
                                  <w:szCs w:val="30"/>
                                </w:rPr>
                              </w:pPr>
                              <w:r>
                                <w:rPr>
                                  <w:rFonts w:ascii="Garamond" w:hAnsi="Garamond" w:cs="Arial"/>
                                  <w:sz w:val="30"/>
                                  <w:szCs w:val="30"/>
                                </w:rPr>
                                <w:t>Louisiana Department of Health</w:t>
                              </w:r>
                            </w:p>
                            <w:p w:rsidR="00C16207" w:rsidRPr="00111550" w:rsidRDefault="00C16207" w:rsidP="00C16207">
                              <w:pPr>
                                <w:jc w:val="center"/>
                                <w:rPr>
                                  <w:rFonts w:ascii="Garamond" w:hAnsi="Garamond" w:cs="Arial"/>
                                  <w:sz w:val="24"/>
                                  <w:szCs w:val="24"/>
                                </w:rPr>
                              </w:pPr>
                              <w:r>
                                <w:rPr>
                                  <w:rFonts w:ascii="Garamond" w:hAnsi="Garamond" w:cs="Arial"/>
                                  <w:sz w:val="24"/>
                                  <w:szCs w:val="24"/>
                                </w:rPr>
                                <w:t>Bureau of Health Services Financing</w:t>
                              </w:r>
                            </w:p>
                            <w:p w:rsidR="0035580F" w:rsidRPr="00111550" w:rsidRDefault="0035580F" w:rsidP="00C16207">
                              <w:pPr>
                                <w:jc w:val="center"/>
                                <w:rPr>
                                  <w:rFonts w:ascii="Garamond" w:hAnsi="Garamond" w:cs="Arial"/>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85.05pt;margin-top:-56.25pt;width:613.05pt;height:145.05pt;z-index:251660288" coordorigin="-6,376" coordsize="12261,2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LaStateSealSmll" style="position:absolute;left:5483;top:376;width:1282;height:1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">
                  <v:imagedata r:id="rId9" o:title="LaStateSealSmll"/>
                </v:shape>
                <v:shapetype id="_x0000_t202" coordsize="21600,21600" o:spt="202" path="m,l,21600r21600,l21600,xe">
                  <v:stroke joinstyle="miter"/>
                  <v:path gradientshapeok="t" o:connecttype="rect"/>
                </v:shapetype>
                <v:shape id="Text Box 9" o:spid="_x0000_s1028" type="#_x0000_t202" style="position:absolute;left:129;top:810;width:244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35580F" w:rsidRPr="00D31A46" w:rsidRDefault="0035580F" w:rsidP="00F424B9">
                        <w:pPr>
                          <w:pStyle w:val="Heading1"/>
                          <w:jc w:val="center"/>
                          <w:rPr>
                            <w:rFonts w:ascii="Garamond" w:hAnsi="Garamond"/>
                            <w:sz w:val="22"/>
                            <w:szCs w:val="22"/>
                          </w:rPr>
                        </w:pPr>
                        <w:r w:rsidRPr="00D31A46">
                          <w:rPr>
                            <w:rFonts w:ascii="Garamond" w:hAnsi="Garamond"/>
                            <w:sz w:val="22"/>
                            <w:szCs w:val="22"/>
                          </w:rPr>
                          <w:t>John Bel Edwards</w:t>
                        </w:r>
                      </w:p>
                      <w:p w:rsidR="0035580F" w:rsidRPr="00BF5A27" w:rsidRDefault="0035580F" w:rsidP="00F424B9">
                        <w:pPr>
                          <w:pStyle w:val="Heading2"/>
                          <w:rPr>
                            <w:rFonts w:ascii="Garamond" w:hAnsi="Garamond"/>
                            <w:b w:val="0"/>
                            <w:sz w:val="16"/>
                            <w:szCs w:val="16"/>
                          </w:rPr>
                        </w:pPr>
                        <w:r w:rsidRPr="00BF5A27">
                          <w:rPr>
                            <w:rFonts w:ascii="Garamond" w:hAnsi="Garamond" w:cs="Arial"/>
                            <w:b w:val="0"/>
                            <w:sz w:val="16"/>
                            <w:szCs w:val="16"/>
                          </w:rPr>
                          <w:t>GOVERNOR</w:t>
                        </w:r>
                      </w:p>
                      <w:p w:rsidR="0035580F" w:rsidRDefault="0035580F" w:rsidP="00F424B9">
                        <w:pPr>
                          <w:jc w:val="center"/>
                          <w:rPr>
                            <w:sz w:val="14"/>
                          </w:rPr>
                        </w:pPr>
                      </w:p>
                    </w:txbxContent>
                  </v:textbox>
                </v:shape>
                <v:shape id="Text Box 10" o:spid="_x0000_s1029" type="#_x0000_t202" style="position:absolute;left:8537;top:810;width:363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35580F" w:rsidRPr="00EC0055" w:rsidRDefault="004969D1" w:rsidP="00F424B9">
                        <w:pPr>
                          <w:pStyle w:val="Heading2"/>
                          <w:rPr>
                            <w:rFonts w:ascii="Garamond" w:hAnsi="Garamond"/>
                            <w:sz w:val="22"/>
                            <w:szCs w:val="22"/>
                          </w:rPr>
                        </w:pPr>
                        <w:r>
                          <w:rPr>
                            <w:rFonts w:ascii="Garamond" w:hAnsi="Garamond"/>
                            <w:sz w:val="22"/>
                            <w:szCs w:val="22"/>
                          </w:rPr>
                          <w:t>Dr. Courtney N. Phillips</w:t>
                        </w:r>
                      </w:p>
                      <w:p w:rsidR="0035580F" w:rsidRPr="00BF5A27" w:rsidRDefault="0035580F" w:rsidP="00F424B9">
                        <w:pPr>
                          <w:pStyle w:val="Heading2"/>
                          <w:rPr>
                            <w:rFonts w:ascii="Garamond" w:hAnsi="Garamond"/>
                            <w:b w:val="0"/>
                            <w:sz w:val="16"/>
                            <w:szCs w:val="16"/>
                          </w:rPr>
                        </w:pPr>
                        <w:r w:rsidRPr="00BF5A27">
                          <w:rPr>
                            <w:rFonts w:ascii="Garamond" w:hAnsi="Garamond"/>
                            <w:b w:val="0"/>
                            <w:sz w:val="16"/>
                            <w:szCs w:val="16"/>
                          </w:rPr>
                          <w:t>SECRETARY</w:t>
                        </w:r>
                      </w:p>
                      <w:p w:rsidR="0035580F" w:rsidRDefault="0035580F" w:rsidP="00F424B9">
                        <w:pPr>
                          <w:pStyle w:val="Heading2"/>
                          <w:rPr>
                            <w:rFonts w:ascii="Garamond" w:hAnsi="Garamond" w:cs="Arial"/>
                            <w:b w:val="0"/>
                            <w:sz w:val="16"/>
                            <w:szCs w:val="16"/>
                          </w:rPr>
                        </w:pPr>
                        <w:r>
                          <w:rPr>
                            <w:rFonts w:ascii="Garamond" w:hAnsi="Garamond" w:cs="Arial"/>
                            <w:b w:val="0"/>
                            <w:sz w:val="16"/>
                            <w:szCs w:val="16"/>
                          </w:rPr>
                          <w:t>SECRETARY</w:t>
                        </w:r>
                      </w:p>
                      <w:p w:rsidR="0035580F" w:rsidRPr="002B4277" w:rsidRDefault="0035580F" w:rsidP="00F424B9">
                        <w:pPr>
                          <w:rPr>
                            <w:rFonts w:ascii="Arial" w:hAnsi="Arial" w:cs="Arial"/>
                          </w:rPr>
                        </w:pPr>
                      </w:p>
                      <w:p w:rsidR="0035580F" w:rsidRDefault="0035580F" w:rsidP="00F424B9">
                        <w:pPr>
                          <w:jc w:val="center"/>
                          <w:rPr>
                            <w:b/>
                            <w:sz w:val="14"/>
                          </w:rPr>
                        </w:pPr>
                      </w:p>
                    </w:txbxContent>
                  </v:textbox>
                </v:shape>
                <v:shape id="Text Box 11" o:spid="_x0000_s1030" type="#_x0000_t202" style="position:absolute;left:-6;top:1657;width:12261;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35580F" w:rsidRPr="002A64D4" w:rsidRDefault="0035580F" w:rsidP="00F424B9">
                        <w:pPr>
                          <w:pStyle w:val="Heading3"/>
                          <w:rPr>
                            <w:rFonts w:ascii="Old London" w:hAnsi="Old London" w:cs="Arial"/>
                            <w:sz w:val="48"/>
                            <w:szCs w:val="48"/>
                          </w:rPr>
                        </w:pPr>
                        <w:r w:rsidRPr="00F424B9">
                          <w:rPr>
                            <w:rFonts w:ascii="Old English Text MT" w:hAnsi="Old English Text MT" w:cs="Arial"/>
                            <w:sz w:val="48"/>
                            <w:szCs w:val="48"/>
                          </w:rPr>
                          <w:t>State</w:t>
                        </w:r>
                        <w:r>
                          <w:rPr>
                            <w:rFonts w:ascii="Old London" w:hAnsi="Old London" w:cs="Arial"/>
                            <w:sz w:val="48"/>
                            <w:szCs w:val="48"/>
                          </w:rPr>
                          <w:t xml:space="preserve"> </w:t>
                        </w:r>
                        <w:r w:rsidRPr="00F424B9">
                          <w:rPr>
                            <w:rFonts w:ascii="Old English Text MT" w:hAnsi="Old English Text MT" w:cs="Arial"/>
                            <w:sz w:val="48"/>
                            <w:szCs w:val="48"/>
                          </w:rPr>
                          <w:t>of Louisiana</w:t>
                        </w:r>
                      </w:p>
                      <w:p w:rsidR="0035580F" w:rsidRPr="00111550" w:rsidRDefault="0035580F" w:rsidP="00F424B9">
                        <w:pPr>
                          <w:jc w:val="center"/>
                          <w:rPr>
                            <w:rFonts w:ascii="Garamond" w:hAnsi="Garamond" w:cs="Arial"/>
                            <w:sz w:val="30"/>
                            <w:szCs w:val="30"/>
                          </w:rPr>
                        </w:pPr>
                        <w:r>
                          <w:rPr>
                            <w:rFonts w:ascii="Garamond" w:hAnsi="Garamond" w:cs="Arial"/>
                            <w:sz w:val="30"/>
                            <w:szCs w:val="30"/>
                          </w:rPr>
                          <w:t>Louisiana Department of Health</w:t>
                        </w:r>
                      </w:p>
                      <w:p w:rsidR="00C16207" w:rsidRPr="00111550" w:rsidRDefault="00C16207" w:rsidP="00C16207">
                        <w:pPr>
                          <w:jc w:val="center"/>
                          <w:rPr>
                            <w:rFonts w:ascii="Garamond" w:hAnsi="Garamond" w:cs="Arial"/>
                            <w:sz w:val="24"/>
                            <w:szCs w:val="24"/>
                          </w:rPr>
                        </w:pPr>
                        <w:r>
                          <w:rPr>
                            <w:rFonts w:ascii="Garamond" w:hAnsi="Garamond" w:cs="Arial"/>
                            <w:sz w:val="24"/>
                            <w:szCs w:val="24"/>
                          </w:rPr>
                          <w:t>Bureau of Health Services Financing</w:t>
                        </w:r>
                      </w:p>
                      <w:p w:rsidR="0035580F" w:rsidRPr="00111550" w:rsidRDefault="0035580F" w:rsidP="00C16207">
                        <w:pPr>
                          <w:jc w:val="center"/>
                          <w:rPr>
                            <w:rFonts w:ascii="Garamond" w:hAnsi="Garamond" w:cs="Arial"/>
                            <w:sz w:val="24"/>
                            <w:szCs w:val="24"/>
                          </w:rPr>
                        </w:pPr>
                      </w:p>
                    </w:txbxContent>
                  </v:textbox>
                </v:shape>
              </v:group>
            </w:pict>
          </mc:Fallback>
        </mc:AlternateContent>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r w:rsidR="00C213BB">
        <w:tab/>
      </w:r>
    </w:p>
    <w:p w:rsidR="002D598B" w:rsidRDefault="002D598B" w:rsidP="005C4CE6">
      <w:pPr>
        <w:tabs>
          <w:tab w:val="left" w:pos="1740"/>
        </w:tabs>
        <w:jc w:val="center"/>
        <w:rPr>
          <w:rFonts w:ascii="Times New (W1)" w:hAnsi="Times New (W1)"/>
          <w:sz w:val="22"/>
          <w:szCs w:val="22"/>
        </w:rPr>
      </w:pPr>
    </w:p>
    <w:p w:rsidR="00F424B9" w:rsidRPr="00A25312" w:rsidRDefault="00F424B9" w:rsidP="006C333E">
      <w:pPr>
        <w:rPr>
          <w:sz w:val="24"/>
          <w:szCs w:val="24"/>
        </w:rPr>
      </w:pPr>
    </w:p>
    <w:p w:rsidR="005C0419" w:rsidRDefault="005C0419" w:rsidP="006C333E">
      <w:pPr>
        <w:rPr>
          <w:sz w:val="24"/>
          <w:szCs w:val="24"/>
        </w:rPr>
      </w:pPr>
    </w:p>
    <w:p w:rsidR="006C333E" w:rsidRDefault="0008299A" w:rsidP="006C333E">
      <w:pPr>
        <w:rPr>
          <w:sz w:val="24"/>
          <w:szCs w:val="24"/>
        </w:rPr>
      </w:pPr>
      <w:r>
        <w:rPr>
          <w:sz w:val="24"/>
          <w:szCs w:val="24"/>
        </w:rPr>
        <w:t xml:space="preserve">October </w:t>
      </w:r>
      <w:r w:rsidR="00820A8B">
        <w:rPr>
          <w:sz w:val="24"/>
          <w:szCs w:val="24"/>
        </w:rPr>
        <w:t>6</w:t>
      </w:r>
      <w:r w:rsidR="0035580F">
        <w:rPr>
          <w:sz w:val="24"/>
          <w:szCs w:val="24"/>
        </w:rPr>
        <w:t>, 202</w:t>
      </w:r>
      <w:r w:rsidR="00820A8B">
        <w:rPr>
          <w:sz w:val="24"/>
          <w:szCs w:val="24"/>
        </w:rPr>
        <w:t>1</w:t>
      </w:r>
    </w:p>
    <w:p w:rsidR="00861584" w:rsidRPr="00B43732" w:rsidRDefault="00861584" w:rsidP="006C333E">
      <w:pPr>
        <w:rPr>
          <w:sz w:val="24"/>
          <w:szCs w:val="24"/>
        </w:rPr>
      </w:pPr>
    </w:p>
    <w:p w:rsidR="006C333E" w:rsidRPr="00B43732" w:rsidRDefault="006C333E" w:rsidP="006C333E">
      <w:pPr>
        <w:jc w:val="both"/>
        <w:rPr>
          <w:sz w:val="24"/>
          <w:szCs w:val="24"/>
        </w:rPr>
      </w:pPr>
      <w:r w:rsidRPr="00B43732">
        <w:rPr>
          <w:sz w:val="24"/>
          <w:szCs w:val="24"/>
        </w:rPr>
        <w:t>Dear Submitter:</w:t>
      </w:r>
    </w:p>
    <w:p w:rsidR="006C333E" w:rsidRPr="00B43732" w:rsidRDefault="006C333E" w:rsidP="006C333E">
      <w:pPr>
        <w:jc w:val="both"/>
        <w:rPr>
          <w:sz w:val="24"/>
          <w:szCs w:val="24"/>
        </w:rPr>
      </w:pPr>
    </w:p>
    <w:p w:rsidR="00D06359" w:rsidRPr="00B43732" w:rsidRDefault="00D06359" w:rsidP="006C333E">
      <w:pPr>
        <w:jc w:val="both"/>
        <w:rPr>
          <w:sz w:val="24"/>
          <w:szCs w:val="24"/>
        </w:rPr>
      </w:pPr>
    </w:p>
    <w:p w:rsidR="006C333E" w:rsidRPr="00B43732" w:rsidRDefault="00D23057" w:rsidP="00D23057">
      <w:pPr>
        <w:pStyle w:val="BodyTextIndent2"/>
        <w:ind w:left="0" w:right="-270"/>
        <w:rPr>
          <w:rFonts w:ascii="Times New Roman" w:hAnsi="Times New Roman"/>
          <w:sz w:val="24"/>
        </w:rPr>
      </w:pPr>
      <w:r w:rsidRPr="00B43732">
        <w:rPr>
          <w:rFonts w:ascii="Times New Roman" w:hAnsi="Times New Roman"/>
          <w:sz w:val="24"/>
        </w:rPr>
        <w:t>On an annual basis, a</w:t>
      </w:r>
      <w:r w:rsidR="006C333E" w:rsidRPr="00B43732">
        <w:rPr>
          <w:rFonts w:ascii="Times New Roman" w:hAnsi="Times New Roman"/>
          <w:sz w:val="24"/>
        </w:rPr>
        <w:t xml:space="preserve">ll submitters must have a current </w:t>
      </w:r>
      <w:r w:rsidRPr="00B43732">
        <w:rPr>
          <w:rFonts w:ascii="Times New Roman" w:hAnsi="Times New Roman"/>
          <w:sz w:val="24"/>
        </w:rPr>
        <w:t xml:space="preserve">EDI </w:t>
      </w:r>
      <w:r w:rsidR="006C333E" w:rsidRPr="00B43732">
        <w:rPr>
          <w:rFonts w:ascii="Times New Roman" w:hAnsi="Times New Roman"/>
          <w:sz w:val="24"/>
        </w:rPr>
        <w:t>Certification Form on file with Louisiana Medicaid</w:t>
      </w:r>
      <w:r w:rsidRPr="00B43732">
        <w:rPr>
          <w:rFonts w:ascii="Times New Roman" w:hAnsi="Times New Roman"/>
          <w:sz w:val="24"/>
        </w:rPr>
        <w:t xml:space="preserve">, to allow </w:t>
      </w:r>
      <w:r w:rsidR="006C333E" w:rsidRPr="00B43732">
        <w:rPr>
          <w:rFonts w:ascii="Times New Roman" w:hAnsi="Times New Roman"/>
          <w:sz w:val="24"/>
        </w:rPr>
        <w:t xml:space="preserve">continued electronic billing </w:t>
      </w:r>
      <w:r w:rsidRPr="00B43732">
        <w:rPr>
          <w:rFonts w:ascii="Times New Roman" w:hAnsi="Times New Roman"/>
          <w:sz w:val="24"/>
        </w:rPr>
        <w:t xml:space="preserve">of claims </w:t>
      </w:r>
      <w:r w:rsidR="006C333E" w:rsidRPr="00B43732">
        <w:rPr>
          <w:rFonts w:ascii="Times New Roman" w:hAnsi="Times New Roman"/>
          <w:sz w:val="24"/>
        </w:rPr>
        <w:t>on and after January 1</w:t>
      </w:r>
      <w:r w:rsidR="00F37AFD" w:rsidRPr="00B43732">
        <w:rPr>
          <w:rFonts w:ascii="Times New Roman" w:hAnsi="Times New Roman"/>
          <w:sz w:val="24"/>
          <w:vertAlign w:val="superscript"/>
        </w:rPr>
        <w:t>st</w:t>
      </w:r>
      <w:r w:rsidR="00F37AFD" w:rsidRPr="00B43732">
        <w:rPr>
          <w:rFonts w:ascii="Times New Roman" w:hAnsi="Times New Roman"/>
          <w:sz w:val="24"/>
        </w:rPr>
        <w:t xml:space="preserve"> of the coming year</w:t>
      </w:r>
      <w:r w:rsidR="006C333E" w:rsidRPr="00B43732">
        <w:rPr>
          <w:rFonts w:ascii="Times New Roman" w:hAnsi="Times New Roman"/>
          <w:sz w:val="24"/>
        </w:rPr>
        <w:t xml:space="preserve">.  </w:t>
      </w:r>
      <w:r w:rsidRPr="00B43732">
        <w:rPr>
          <w:rFonts w:ascii="Times New Roman" w:hAnsi="Times New Roman"/>
          <w:sz w:val="24"/>
        </w:rPr>
        <w:t>As this is a federa</w:t>
      </w:r>
      <w:r w:rsidR="006B28AD">
        <w:rPr>
          <w:rFonts w:ascii="Times New Roman" w:hAnsi="Times New Roman"/>
          <w:sz w:val="24"/>
        </w:rPr>
        <w:t xml:space="preserve">l requirement, the </w:t>
      </w:r>
      <w:r w:rsidR="009D287C">
        <w:rPr>
          <w:rFonts w:ascii="Times New Roman" w:hAnsi="Times New Roman"/>
          <w:sz w:val="24"/>
        </w:rPr>
        <w:t>attached 202</w:t>
      </w:r>
      <w:r w:rsidR="00820A8B">
        <w:rPr>
          <w:rFonts w:ascii="Times New Roman" w:hAnsi="Times New Roman"/>
          <w:sz w:val="24"/>
        </w:rPr>
        <w:t>2</w:t>
      </w:r>
      <w:r w:rsidRPr="00B43732">
        <w:rPr>
          <w:rFonts w:ascii="Times New Roman" w:hAnsi="Times New Roman"/>
          <w:sz w:val="24"/>
        </w:rPr>
        <w:t xml:space="preserve"> EDI Annual Certification form must be completed and returned to the </w:t>
      </w:r>
      <w:r w:rsidR="0035580F">
        <w:rPr>
          <w:rFonts w:ascii="Times New Roman" w:hAnsi="Times New Roman"/>
          <w:sz w:val="24"/>
        </w:rPr>
        <w:t>Gainwell</w:t>
      </w:r>
      <w:r w:rsidRPr="00B43732">
        <w:rPr>
          <w:rFonts w:ascii="Times New Roman" w:hAnsi="Times New Roman"/>
          <w:sz w:val="24"/>
        </w:rPr>
        <w:t xml:space="preserve"> EDI Department </w:t>
      </w:r>
      <w:r w:rsidR="0035580F">
        <w:rPr>
          <w:rFonts w:ascii="Times New Roman" w:hAnsi="Times New Roman"/>
          <w:b/>
          <w:sz w:val="24"/>
        </w:rPr>
        <w:t>no later than December 31, 202</w:t>
      </w:r>
      <w:r w:rsidR="00820A8B">
        <w:rPr>
          <w:rFonts w:ascii="Times New Roman" w:hAnsi="Times New Roman"/>
          <w:b/>
          <w:sz w:val="24"/>
        </w:rPr>
        <w:t>1</w:t>
      </w:r>
      <w:r w:rsidRPr="00B43732">
        <w:rPr>
          <w:rFonts w:ascii="Times New Roman" w:hAnsi="Times New Roman"/>
          <w:sz w:val="24"/>
        </w:rPr>
        <w:t xml:space="preserve">.  Failure to comply, will result in </w:t>
      </w:r>
      <w:r w:rsidRPr="00B43732">
        <w:rPr>
          <w:rFonts w:ascii="Times New Roman" w:hAnsi="Times New Roman"/>
          <w:b/>
          <w:sz w:val="24"/>
        </w:rPr>
        <w:t xml:space="preserve">closure </w:t>
      </w:r>
      <w:r w:rsidRPr="00B43732">
        <w:rPr>
          <w:rFonts w:ascii="Times New Roman" w:hAnsi="Times New Roman"/>
          <w:sz w:val="24"/>
        </w:rPr>
        <w:t>of your submitter privileges for you and your associated providers.</w:t>
      </w:r>
    </w:p>
    <w:p w:rsidR="00D06359" w:rsidRPr="00B43732" w:rsidRDefault="00D06359" w:rsidP="006C333E">
      <w:pPr>
        <w:ind w:right="-270"/>
        <w:jc w:val="both"/>
        <w:rPr>
          <w:sz w:val="24"/>
          <w:szCs w:val="24"/>
        </w:rPr>
      </w:pPr>
    </w:p>
    <w:p w:rsidR="00D23057" w:rsidRPr="00B43732" w:rsidRDefault="006C333E" w:rsidP="00D23057">
      <w:pPr>
        <w:ind w:right="-270"/>
        <w:rPr>
          <w:sz w:val="24"/>
          <w:szCs w:val="24"/>
        </w:rPr>
      </w:pPr>
      <w:r w:rsidRPr="00B43732">
        <w:rPr>
          <w:sz w:val="24"/>
          <w:szCs w:val="24"/>
        </w:rPr>
        <w:t xml:space="preserve">Please return </w:t>
      </w:r>
      <w:r w:rsidR="00D23057" w:rsidRPr="00B43732">
        <w:rPr>
          <w:sz w:val="24"/>
          <w:szCs w:val="24"/>
        </w:rPr>
        <w:t xml:space="preserve">the </w:t>
      </w:r>
      <w:r w:rsidRPr="00B43732">
        <w:rPr>
          <w:sz w:val="24"/>
          <w:szCs w:val="24"/>
        </w:rPr>
        <w:t xml:space="preserve">completed signed </w:t>
      </w:r>
      <w:r w:rsidRPr="00B43732">
        <w:rPr>
          <w:b/>
          <w:sz w:val="24"/>
          <w:szCs w:val="24"/>
        </w:rPr>
        <w:t>original form</w:t>
      </w:r>
      <w:r w:rsidRPr="00B43732">
        <w:rPr>
          <w:sz w:val="24"/>
          <w:szCs w:val="24"/>
        </w:rPr>
        <w:t xml:space="preserve"> to</w:t>
      </w:r>
      <w:r w:rsidR="00D23057" w:rsidRPr="00B43732">
        <w:rPr>
          <w:sz w:val="24"/>
          <w:szCs w:val="24"/>
        </w:rPr>
        <w:t>:</w:t>
      </w:r>
    </w:p>
    <w:p w:rsidR="006C333E" w:rsidRPr="00B43732" w:rsidRDefault="006C333E" w:rsidP="00D23057">
      <w:pPr>
        <w:ind w:right="-270"/>
        <w:rPr>
          <w:b/>
          <w:sz w:val="24"/>
          <w:szCs w:val="24"/>
          <w:u w:val="single"/>
        </w:rPr>
      </w:pPr>
      <w:r w:rsidRPr="00B43732">
        <w:rPr>
          <w:b/>
          <w:sz w:val="24"/>
          <w:szCs w:val="24"/>
          <w:u w:val="single"/>
        </w:rPr>
        <w:t xml:space="preserve"> </w:t>
      </w:r>
    </w:p>
    <w:p w:rsidR="006C333E" w:rsidRPr="00B43732" w:rsidRDefault="0035580F" w:rsidP="006C333E">
      <w:pPr>
        <w:ind w:right="-270"/>
        <w:jc w:val="center"/>
        <w:rPr>
          <w:sz w:val="24"/>
          <w:szCs w:val="24"/>
        </w:rPr>
      </w:pPr>
      <w:r>
        <w:rPr>
          <w:sz w:val="24"/>
          <w:szCs w:val="24"/>
        </w:rPr>
        <w:t>Gainwell</w:t>
      </w:r>
      <w:r w:rsidR="006C333E" w:rsidRPr="00B43732">
        <w:rPr>
          <w:sz w:val="24"/>
          <w:szCs w:val="24"/>
        </w:rPr>
        <w:t xml:space="preserve"> - EDI Department</w:t>
      </w:r>
    </w:p>
    <w:p w:rsidR="006C333E" w:rsidRPr="00B43732" w:rsidRDefault="006C333E" w:rsidP="006C333E">
      <w:pPr>
        <w:jc w:val="center"/>
        <w:rPr>
          <w:sz w:val="24"/>
          <w:szCs w:val="24"/>
          <w:lang w:val="it-IT"/>
        </w:rPr>
      </w:pPr>
      <w:r w:rsidRPr="00B43732">
        <w:rPr>
          <w:sz w:val="24"/>
          <w:szCs w:val="24"/>
          <w:lang w:val="it-IT"/>
        </w:rPr>
        <w:t>P O Box 91025</w:t>
      </w:r>
    </w:p>
    <w:p w:rsidR="006C333E" w:rsidRPr="00B43732" w:rsidRDefault="006C333E" w:rsidP="006C333E">
      <w:pPr>
        <w:ind w:right="-270"/>
        <w:jc w:val="center"/>
        <w:rPr>
          <w:sz w:val="24"/>
          <w:szCs w:val="24"/>
          <w:lang w:val="it-IT"/>
        </w:rPr>
      </w:pPr>
      <w:r w:rsidRPr="00B43732">
        <w:rPr>
          <w:sz w:val="24"/>
          <w:szCs w:val="24"/>
          <w:lang w:val="it-IT"/>
        </w:rPr>
        <w:t>Baton Rouge, LA  70821-9025</w:t>
      </w:r>
    </w:p>
    <w:p w:rsidR="00D23057" w:rsidRPr="00B43732" w:rsidRDefault="00D23057" w:rsidP="00D23057">
      <w:pPr>
        <w:ind w:right="-270"/>
        <w:rPr>
          <w:b/>
          <w:sz w:val="24"/>
          <w:szCs w:val="24"/>
          <w:u w:val="single"/>
        </w:rPr>
      </w:pPr>
    </w:p>
    <w:p w:rsidR="00D23057" w:rsidRPr="00B43732" w:rsidRDefault="0035580F" w:rsidP="00D23057">
      <w:pPr>
        <w:pStyle w:val="BodyTextIndent2"/>
        <w:ind w:left="0" w:right="-270"/>
        <w:rPr>
          <w:rFonts w:ascii="Times New Roman" w:hAnsi="Times New Roman"/>
          <w:sz w:val="24"/>
        </w:rPr>
      </w:pPr>
      <w:r>
        <w:rPr>
          <w:rFonts w:ascii="Times New Roman" w:hAnsi="Times New Roman"/>
          <w:sz w:val="24"/>
        </w:rPr>
        <w:t>Gainwell</w:t>
      </w:r>
      <w:r w:rsidR="00D23057" w:rsidRPr="00B43732">
        <w:rPr>
          <w:rFonts w:ascii="Times New Roman" w:hAnsi="Times New Roman"/>
          <w:sz w:val="24"/>
        </w:rPr>
        <w:t xml:space="preserve"> will not accept faxed or emailed documents</w:t>
      </w:r>
      <w:r w:rsidR="00F37AFD" w:rsidRPr="00B43732">
        <w:rPr>
          <w:rFonts w:ascii="Times New Roman" w:hAnsi="Times New Roman"/>
          <w:sz w:val="24"/>
        </w:rPr>
        <w:t>, they must receive the original form</w:t>
      </w:r>
      <w:r w:rsidR="00D23057" w:rsidRPr="00B43732">
        <w:rPr>
          <w:rFonts w:ascii="Times New Roman" w:hAnsi="Times New Roman"/>
          <w:sz w:val="24"/>
        </w:rPr>
        <w:t xml:space="preserve">.  </w:t>
      </w:r>
      <w:r w:rsidR="00F37AFD" w:rsidRPr="00B43732">
        <w:rPr>
          <w:rFonts w:ascii="Times New Roman" w:hAnsi="Times New Roman"/>
          <w:sz w:val="24"/>
        </w:rPr>
        <w:t>Non-compliance of stated r</w:t>
      </w:r>
      <w:r w:rsidR="00DA1109">
        <w:rPr>
          <w:rFonts w:ascii="Times New Roman" w:hAnsi="Times New Roman"/>
          <w:sz w:val="24"/>
        </w:rPr>
        <w:t>equirements by December 31, 202</w:t>
      </w:r>
      <w:r w:rsidR="00820A8B">
        <w:rPr>
          <w:rFonts w:ascii="Times New Roman" w:hAnsi="Times New Roman"/>
          <w:sz w:val="24"/>
        </w:rPr>
        <w:t>1</w:t>
      </w:r>
      <w:r w:rsidR="00F37AFD" w:rsidRPr="00B43732">
        <w:rPr>
          <w:rFonts w:ascii="Times New Roman" w:hAnsi="Times New Roman"/>
          <w:sz w:val="24"/>
        </w:rPr>
        <w:t>, will result in a</w:t>
      </w:r>
      <w:r w:rsidR="00D23057" w:rsidRPr="00B43732">
        <w:rPr>
          <w:rFonts w:ascii="Times New Roman" w:hAnsi="Times New Roman"/>
          <w:sz w:val="24"/>
        </w:rPr>
        <w:t>ll electronic files received f</w:t>
      </w:r>
      <w:r w:rsidR="00F37AFD" w:rsidRPr="00B43732">
        <w:rPr>
          <w:rFonts w:ascii="Times New Roman" w:hAnsi="Times New Roman"/>
          <w:sz w:val="24"/>
        </w:rPr>
        <w:t xml:space="preserve">rom </w:t>
      </w:r>
      <w:r w:rsidR="00D23057" w:rsidRPr="00B43732">
        <w:rPr>
          <w:rFonts w:ascii="Times New Roman" w:hAnsi="Times New Roman"/>
          <w:sz w:val="24"/>
        </w:rPr>
        <w:t>submitters that have not completed the Annual Certification form</w:t>
      </w:r>
      <w:r w:rsidR="00F37AFD" w:rsidRPr="00B43732">
        <w:rPr>
          <w:rFonts w:ascii="Times New Roman" w:hAnsi="Times New Roman"/>
          <w:sz w:val="24"/>
        </w:rPr>
        <w:t>,</w:t>
      </w:r>
      <w:r w:rsidR="00D23057" w:rsidRPr="00B43732">
        <w:rPr>
          <w:rFonts w:ascii="Times New Roman" w:hAnsi="Times New Roman"/>
          <w:sz w:val="24"/>
        </w:rPr>
        <w:t xml:space="preserve"> will be </w:t>
      </w:r>
      <w:r w:rsidR="00D23057" w:rsidRPr="00B43732">
        <w:rPr>
          <w:rFonts w:ascii="Times New Roman" w:hAnsi="Times New Roman"/>
          <w:b/>
          <w:sz w:val="24"/>
        </w:rPr>
        <w:t xml:space="preserve">dropped from </w:t>
      </w:r>
      <w:r>
        <w:rPr>
          <w:rFonts w:ascii="Times New Roman" w:hAnsi="Times New Roman"/>
          <w:b/>
          <w:sz w:val="24"/>
        </w:rPr>
        <w:t>Gainwell</w:t>
      </w:r>
      <w:r w:rsidR="00F37AFD" w:rsidRPr="00B43732">
        <w:rPr>
          <w:rFonts w:ascii="Times New Roman" w:hAnsi="Times New Roman"/>
          <w:b/>
          <w:sz w:val="24"/>
        </w:rPr>
        <w:t xml:space="preserve">’s </w:t>
      </w:r>
      <w:r w:rsidR="00D23057" w:rsidRPr="00B43732">
        <w:rPr>
          <w:rFonts w:ascii="Times New Roman" w:hAnsi="Times New Roman"/>
          <w:b/>
          <w:sz w:val="24"/>
        </w:rPr>
        <w:t>system</w:t>
      </w:r>
      <w:r w:rsidR="00D23057" w:rsidRPr="00B43732">
        <w:rPr>
          <w:rFonts w:ascii="Times New Roman" w:hAnsi="Times New Roman"/>
          <w:b/>
          <w:bCs/>
          <w:sz w:val="24"/>
        </w:rPr>
        <w:t xml:space="preserve"> without being processed.</w:t>
      </w:r>
      <w:r w:rsidR="00D23057" w:rsidRPr="00B43732">
        <w:rPr>
          <w:rFonts w:ascii="Times New Roman" w:hAnsi="Times New Roman"/>
          <w:sz w:val="24"/>
        </w:rPr>
        <w:t xml:space="preserve"> </w:t>
      </w:r>
    </w:p>
    <w:p w:rsidR="00D23057" w:rsidRPr="00B43732" w:rsidRDefault="00D23057" w:rsidP="00D23057">
      <w:pPr>
        <w:ind w:right="-270"/>
        <w:rPr>
          <w:sz w:val="24"/>
          <w:szCs w:val="24"/>
        </w:rPr>
      </w:pPr>
    </w:p>
    <w:p w:rsidR="00D06359" w:rsidRPr="00B43732" w:rsidRDefault="00D06359" w:rsidP="006C333E">
      <w:pPr>
        <w:jc w:val="both"/>
        <w:rPr>
          <w:sz w:val="24"/>
          <w:szCs w:val="24"/>
          <w:lang w:val="it-IT"/>
        </w:rPr>
      </w:pPr>
    </w:p>
    <w:p w:rsidR="006C333E" w:rsidRPr="00B43732" w:rsidRDefault="006C333E" w:rsidP="006C333E">
      <w:pPr>
        <w:ind w:right="-270"/>
        <w:jc w:val="both"/>
        <w:rPr>
          <w:b/>
          <w:bCs/>
          <w:sz w:val="24"/>
          <w:szCs w:val="24"/>
        </w:rPr>
      </w:pPr>
      <w:r w:rsidRPr="00B43732">
        <w:rPr>
          <w:b/>
          <w:bCs/>
          <w:sz w:val="24"/>
          <w:szCs w:val="24"/>
        </w:rPr>
        <w:t>PROVIDER</w:t>
      </w:r>
      <w:r w:rsidR="00F37AFD" w:rsidRPr="00B43732">
        <w:rPr>
          <w:b/>
          <w:bCs/>
          <w:sz w:val="24"/>
          <w:szCs w:val="24"/>
        </w:rPr>
        <w:t>S</w:t>
      </w:r>
      <w:r w:rsidRPr="00B43732">
        <w:rPr>
          <w:b/>
          <w:bCs/>
          <w:sz w:val="24"/>
          <w:szCs w:val="24"/>
        </w:rPr>
        <w:t>:</w:t>
      </w:r>
      <w:r w:rsidRPr="00B43732">
        <w:rPr>
          <w:sz w:val="24"/>
          <w:szCs w:val="24"/>
        </w:rPr>
        <w:t xml:space="preserve"> If the provider is submitting directly to Medicaid as a submitter</w:t>
      </w:r>
      <w:r w:rsidR="00F37AFD" w:rsidRPr="00B43732">
        <w:rPr>
          <w:sz w:val="24"/>
          <w:szCs w:val="24"/>
        </w:rPr>
        <w:t>,</w:t>
      </w:r>
      <w:r w:rsidRPr="00B43732">
        <w:rPr>
          <w:sz w:val="24"/>
          <w:szCs w:val="24"/>
        </w:rPr>
        <w:t xml:space="preserve"> the provider must submit an annual certification form and ensure that all rules and regulations are followed. If the provider is using a billing agent/clearinghouse for claims submission</w:t>
      </w:r>
      <w:r w:rsidR="00F37AFD" w:rsidRPr="00B43732">
        <w:rPr>
          <w:sz w:val="24"/>
          <w:szCs w:val="24"/>
        </w:rPr>
        <w:t>s,</w:t>
      </w:r>
      <w:r w:rsidRPr="00B43732">
        <w:rPr>
          <w:sz w:val="24"/>
          <w:szCs w:val="24"/>
        </w:rPr>
        <w:t xml:space="preserve"> they must ensure a similar certification form is sent to their submitter for their records.  Annually the provider must attest that all claims filed through the billing agent or clearinghouses are true, accurate and complete.</w:t>
      </w:r>
    </w:p>
    <w:p w:rsidR="006C333E" w:rsidRPr="00B43732" w:rsidRDefault="006C333E" w:rsidP="006C333E">
      <w:pPr>
        <w:jc w:val="both"/>
        <w:rPr>
          <w:sz w:val="24"/>
          <w:szCs w:val="24"/>
        </w:rPr>
      </w:pPr>
    </w:p>
    <w:p w:rsidR="006C333E" w:rsidRPr="00B43732" w:rsidRDefault="006C333E" w:rsidP="006C333E">
      <w:pPr>
        <w:tabs>
          <w:tab w:val="left" w:pos="-540"/>
        </w:tabs>
        <w:jc w:val="both"/>
        <w:rPr>
          <w:b/>
          <w:bCs/>
          <w:sz w:val="24"/>
          <w:szCs w:val="24"/>
        </w:rPr>
      </w:pPr>
      <w:r w:rsidRPr="00B43732">
        <w:rPr>
          <w:b/>
          <w:bCs/>
          <w:sz w:val="24"/>
          <w:szCs w:val="24"/>
        </w:rPr>
        <w:t>CLEARINGHOUSES/ BILLING AGENTS/THIRD PARTY BILLERS:</w:t>
      </w:r>
    </w:p>
    <w:p w:rsidR="00F37AFD" w:rsidRPr="00B43732" w:rsidRDefault="006C333E" w:rsidP="006C333E">
      <w:pPr>
        <w:pStyle w:val="BodyText3"/>
        <w:tabs>
          <w:tab w:val="left" w:pos="-540"/>
        </w:tabs>
        <w:ind w:right="-270"/>
        <w:rPr>
          <w:rFonts w:ascii="Times New Roman" w:hAnsi="Times New Roman"/>
          <w:sz w:val="24"/>
        </w:rPr>
      </w:pPr>
      <w:r w:rsidRPr="00B43732">
        <w:rPr>
          <w:rFonts w:ascii="Times New Roman" w:hAnsi="Times New Roman"/>
          <w:sz w:val="24"/>
        </w:rPr>
        <w:t xml:space="preserve">It is the responsibility of each third-party biller to ensure that similar certification forms are received from each provider for whom they submit electronic claims to Louisiana Medicaid.  These forms must include language to the affect that the provider attests to the truth, accuracy and completeness of all claim information and that the provider understands that all claims </w:t>
      </w:r>
      <w:r w:rsidRPr="00B43732">
        <w:rPr>
          <w:rFonts w:ascii="Times New Roman" w:hAnsi="Times New Roman"/>
          <w:sz w:val="24"/>
        </w:rPr>
        <w:lastRenderedPageBreak/>
        <w:t>are paid using Federal and State funds</w:t>
      </w:r>
      <w:r w:rsidR="00F37AFD" w:rsidRPr="00B43732">
        <w:rPr>
          <w:rFonts w:ascii="Times New Roman" w:hAnsi="Times New Roman"/>
          <w:sz w:val="24"/>
        </w:rPr>
        <w:t>,</w:t>
      </w:r>
      <w:r w:rsidRPr="00B43732">
        <w:rPr>
          <w:rFonts w:ascii="Times New Roman" w:hAnsi="Times New Roman"/>
          <w:sz w:val="24"/>
        </w:rPr>
        <w:t xml:space="preserve"> and that any falsification or concealment of a material fact may be prosecuted under federal and state laws.</w:t>
      </w:r>
    </w:p>
    <w:p w:rsidR="00F37AFD" w:rsidRPr="00B43732" w:rsidRDefault="00F37AFD" w:rsidP="006C333E">
      <w:pPr>
        <w:pStyle w:val="BodyText3"/>
        <w:tabs>
          <w:tab w:val="left" w:pos="-540"/>
        </w:tabs>
        <w:ind w:right="-270"/>
        <w:rPr>
          <w:rFonts w:ascii="Times New Roman" w:hAnsi="Times New Roman"/>
          <w:sz w:val="24"/>
        </w:rPr>
      </w:pPr>
    </w:p>
    <w:p w:rsidR="006C333E" w:rsidRPr="00B43732" w:rsidRDefault="006C333E" w:rsidP="006C333E">
      <w:pPr>
        <w:pStyle w:val="BodyText3"/>
        <w:tabs>
          <w:tab w:val="left" w:pos="-540"/>
        </w:tabs>
        <w:ind w:right="-270"/>
        <w:rPr>
          <w:rFonts w:ascii="Times New Roman" w:hAnsi="Times New Roman"/>
          <w:sz w:val="24"/>
        </w:rPr>
      </w:pPr>
      <w:r w:rsidRPr="00B43732">
        <w:rPr>
          <w:rFonts w:ascii="Times New Roman" w:hAnsi="Times New Roman"/>
          <w:sz w:val="24"/>
        </w:rPr>
        <w:t>The Submitter must keep all providers Annual Certification forms on file for a minimum of five (5) years.</w:t>
      </w:r>
    </w:p>
    <w:p w:rsidR="006C333E" w:rsidRPr="00B43732" w:rsidRDefault="006C333E" w:rsidP="006C333E">
      <w:pPr>
        <w:pStyle w:val="BodyText3"/>
        <w:rPr>
          <w:rFonts w:ascii="Times New Roman" w:hAnsi="Times New Roman"/>
          <w:sz w:val="24"/>
        </w:rPr>
      </w:pPr>
    </w:p>
    <w:p w:rsidR="006C333E" w:rsidRPr="00B43732" w:rsidRDefault="006C333E" w:rsidP="006C333E">
      <w:pPr>
        <w:jc w:val="both"/>
        <w:rPr>
          <w:sz w:val="24"/>
          <w:szCs w:val="24"/>
        </w:rPr>
      </w:pPr>
      <w:r w:rsidRPr="00B43732">
        <w:rPr>
          <w:sz w:val="24"/>
          <w:szCs w:val="24"/>
        </w:rPr>
        <w:t xml:space="preserve">Please contact the </w:t>
      </w:r>
      <w:r w:rsidR="0035580F">
        <w:rPr>
          <w:sz w:val="24"/>
          <w:szCs w:val="24"/>
        </w:rPr>
        <w:t>Gainwell</w:t>
      </w:r>
      <w:r w:rsidR="00A25312" w:rsidRPr="00B43732">
        <w:rPr>
          <w:sz w:val="24"/>
          <w:szCs w:val="24"/>
        </w:rPr>
        <w:t xml:space="preserve"> </w:t>
      </w:r>
      <w:r w:rsidRPr="00B43732">
        <w:rPr>
          <w:sz w:val="24"/>
          <w:szCs w:val="24"/>
        </w:rPr>
        <w:t>EDI Department at 225</w:t>
      </w:r>
      <w:r w:rsidR="000763F5" w:rsidRPr="00B43732">
        <w:rPr>
          <w:sz w:val="24"/>
          <w:szCs w:val="24"/>
        </w:rPr>
        <w:t>-</w:t>
      </w:r>
      <w:r w:rsidRPr="00B43732">
        <w:rPr>
          <w:sz w:val="24"/>
          <w:szCs w:val="24"/>
        </w:rPr>
        <w:t>216-6303 regarding all questions.</w:t>
      </w:r>
    </w:p>
    <w:p w:rsidR="006C333E" w:rsidRPr="00B43732" w:rsidRDefault="006C333E" w:rsidP="006C333E">
      <w:pPr>
        <w:jc w:val="both"/>
        <w:rPr>
          <w:sz w:val="24"/>
          <w:szCs w:val="24"/>
        </w:rPr>
      </w:pPr>
    </w:p>
    <w:p w:rsidR="006C333E" w:rsidRDefault="006C333E" w:rsidP="006C333E">
      <w:pPr>
        <w:jc w:val="both"/>
        <w:rPr>
          <w:ins w:id="1" w:author="Sheila Savoy" w:date="2021-10-07T06:38:00Z"/>
          <w:sz w:val="24"/>
          <w:szCs w:val="24"/>
        </w:rPr>
      </w:pPr>
      <w:r w:rsidRPr="00B43732">
        <w:rPr>
          <w:sz w:val="24"/>
          <w:szCs w:val="24"/>
        </w:rPr>
        <w:t>Sincerely,</w:t>
      </w:r>
    </w:p>
    <w:p w:rsidR="00E6799C" w:rsidRDefault="00E6799C" w:rsidP="006C333E">
      <w:pPr>
        <w:jc w:val="both"/>
        <w:rPr>
          <w:ins w:id="2" w:author="Sheila Savoy" w:date="2021-10-07T06:38:00Z"/>
          <w:sz w:val="24"/>
          <w:szCs w:val="24"/>
        </w:rPr>
      </w:pPr>
    </w:p>
    <w:p w:rsidR="00E6799C" w:rsidRPr="008E4C4B" w:rsidRDefault="008E4C4B" w:rsidP="006C333E">
      <w:pPr>
        <w:jc w:val="both"/>
        <w:rPr>
          <w:rFonts w:ascii="Brush Script MT" w:hAnsi="Brush Script MT"/>
          <w:sz w:val="24"/>
          <w:szCs w:val="24"/>
        </w:rPr>
      </w:pPr>
      <w:r>
        <w:rPr>
          <w:rFonts w:ascii="Brush Script MT" w:hAnsi="Brush Script MT"/>
          <w:sz w:val="24"/>
          <w:szCs w:val="24"/>
        </w:rPr>
        <w:t>Mitzi Hochheiser</w:t>
      </w:r>
    </w:p>
    <w:p w:rsidR="006C333E" w:rsidRPr="00B43732" w:rsidRDefault="006C333E" w:rsidP="006C333E">
      <w:pPr>
        <w:jc w:val="both"/>
        <w:rPr>
          <w:sz w:val="24"/>
          <w:szCs w:val="24"/>
        </w:rPr>
      </w:pPr>
    </w:p>
    <w:p w:rsidR="006C333E" w:rsidRPr="00B43732" w:rsidRDefault="0035580F" w:rsidP="006C333E">
      <w:pPr>
        <w:rPr>
          <w:sz w:val="24"/>
          <w:szCs w:val="24"/>
        </w:rPr>
      </w:pPr>
      <w:r>
        <w:rPr>
          <w:sz w:val="24"/>
          <w:szCs w:val="24"/>
        </w:rPr>
        <w:t>Mitzi Hochheiser</w:t>
      </w:r>
    </w:p>
    <w:p w:rsidR="006C333E" w:rsidRPr="00B43732" w:rsidRDefault="006C333E" w:rsidP="006C333E">
      <w:pPr>
        <w:rPr>
          <w:sz w:val="24"/>
          <w:szCs w:val="24"/>
        </w:rPr>
      </w:pPr>
      <w:r w:rsidRPr="00B43732">
        <w:rPr>
          <w:sz w:val="24"/>
          <w:szCs w:val="24"/>
        </w:rPr>
        <w:t xml:space="preserve">Medicaid </w:t>
      </w:r>
      <w:r w:rsidR="0035580F">
        <w:rPr>
          <w:sz w:val="24"/>
          <w:szCs w:val="24"/>
        </w:rPr>
        <w:t xml:space="preserve">Deputy </w:t>
      </w:r>
      <w:r w:rsidRPr="00B43732">
        <w:rPr>
          <w:sz w:val="24"/>
          <w:szCs w:val="24"/>
        </w:rPr>
        <w:t>Director</w:t>
      </w:r>
    </w:p>
    <w:p w:rsidR="005D6806" w:rsidRPr="00B43732" w:rsidRDefault="005D6806" w:rsidP="008A4621">
      <w:pPr>
        <w:rPr>
          <w:sz w:val="24"/>
          <w:szCs w:val="24"/>
        </w:rPr>
      </w:pPr>
    </w:p>
    <w:p w:rsidR="00962566" w:rsidRPr="00B43732" w:rsidRDefault="00962566" w:rsidP="008A4621">
      <w:pPr>
        <w:rPr>
          <w:sz w:val="24"/>
          <w:szCs w:val="24"/>
        </w:rPr>
      </w:pPr>
    </w:p>
    <w:p w:rsidR="008A4621" w:rsidRPr="00B43732" w:rsidRDefault="008A4621" w:rsidP="008A4621">
      <w:pPr>
        <w:rPr>
          <w:sz w:val="24"/>
          <w:szCs w:val="24"/>
        </w:rPr>
      </w:pPr>
      <w:r w:rsidRPr="00B43732">
        <w:rPr>
          <w:sz w:val="24"/>
          <w:szCs w:val="24"/>
        </w:rPr>
        <w:t>Enclosure</w:t>
      </w:r>
    </w:p>
    <w:p w:rsidR="008A4621" w:rsidRPr="00B43732" w:rsidRDefault="008A4621" w:rsidP="008A4621">
      <w:pPr>
        <w:rPr>
          <w:sz w:val="24"/>
          <w:szCs w:val="24"/>
        </w:rPr>
      </w:pPr>
    </w:p>
    <w:p w:rsidR="008A4621" w:rsidRPr="00B43732" w:rsidRDefault="0035580F" w:rsidP="008A4621">
      <w:pPr>
        <w:rPr>
          <w:sz w:val="24"/>
          <w:szCs w:val="24"/>
        </w:rPr>
      </w:pPr>
      <w:r>
        <w:rPr>
          <w:sz w:val="24"/>
          <w:szCs w:val="24"/>
        </w:rPr>
        <w:t>MH/MC</w:t>
      </w:r>
    </w:p>
    <w:p w:rsidR="008A4621" w:rsidRPr="00B43732" w:rsidRDefault="008A4621" w:rsidP="008A4621">
      <w:pPr>
        <w:rPr>
          <w:sz w:val="24"/>
          <w:szCs w:val="24"/>
        </w:rPr>
      </w:pPr>
    </w:p>
    <w:p w:rsidR="00A25312" w:rsidRPr="00B43732" w:rsidRDefault="00A25312" w:rsidP="00962566">
      <w:pPr>
        <w:ind w:firstLine="720"/>
        <w:rPr>
          <w:sz w:val="24"/>
          <w:szCs w:val="24"/>
        </w:rPr>
      </w:pPr>
    </w:p>
    <w:sectPr w:rsidR="00A25312" w:rsidRPr="00B43732" w:rsidSect="00E347B1">
      <w:headerReference w:type="defaul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80F" w:rsidRDefault="0035580F">
      <w:r>
        <w:separator/>
      </w:r>
    </w:p>
  </w:endnote>
  <w:endnote w:type="continuationSeparator" w:id="0">
    <w:p w:rsidR="0035580F" w:rsidRDefault="0035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Old London">
    <w:panose1 w:val="02000503020000020004"/>
    <w:charset w:val="00"/>
    <w:family w:val="auto"/>
    <w:pitch w:val="variable"/>
    <w:sig w:usb0="80000003" w:usb1="00000000" w:usb2="00000000" w:usb3="00000000" w:csb0="00000001" w:csb1="00000000"/>
  </w:font>
  <w:font w:name="Times New (W1)">
    <w:altName w:val="Times New Roman"/>
    <w:charset w:val="00"/>
    <w:family w:val="roman"/>
    <w:pitch w:val="variable"/>
    <w:sig w:usb0="20002A87" w:usb1="80000000" w:usb2="00000008"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0F" w:rsidRDefault="0035580F" w:rsidP="00E347B1">
    <w:pPr>
      <w:jc w:val="center"/>
      <w:rPr>
        <w:rFonts w:ascii="Arial" w:hAnsi="Arial" w:cs="Arial"/>
        <w:sz w:val="14"/>
      </w:rPr>
    </w:pPr>
  </w:p>
  <w:p w:rsidR="0035580F" w:rsidRDefault="0035580F" w:rsidP="00E347B1">
    <w:pPr>
      <w:jc w:val="center"/>
      <w:rPr>
        <w:rFonts w:ascii="Arial" w:hAnsi="Arial" w:cs="Arial"/>
        <w:sz w:val="14"/>
      </w:rPr>
    </w:pPr>
  </w:p>
  <w:p w:rsidR="00C16207" w:rsidRPr="00654019" w:rsidRDefault="00C16207" w:rsidP="00C16207">
    <w:pPr>
      <w:tabs>
        <w:tab w:val="left" w:pos="2925"/>
        <w:tab w:val="center" w:pos="4680"/>
      </w:tabs>
      <w:spacing w:before="240"/>
      <w:jc w:val="center"/>
      <w:rPr>
        <w:sz w:val="17"/>
        <w:szCs w:val="17"/>
      </w:rPr>
    </w:pPr>
    <w:r w:rsidRPr="00654019">
      <w:rPr>
        <w:sz w:val="17"/>
        <w:szCs w:val="17"/>
      </w:rPr>
      <w:t xml:space="preserve">Bienville Building   </w:t>
    </w:r>
    <w:r w:rsidRPr="00654019">
      <w:rPr>
        <w:rFonts w:ascii="Arial" w:hAnsi="Arial"/>
        <w:sz w:val="17"/>
        <w:szCs w:val="17"/>
      </w:rPr>
      <w:t xml:space="preserve">▪  </w:t>
    </w:r>
    <w:r>
      <w:rPr>
        <w:sz w:val="17"/>
        <w:szCs w:val="17"/>
      </w:rPr>
      <w:t xml:space="preserve"> 628 N. Fourth St.</w:t>
    </w:r>
    <w:r w:rsidRPr="00654019">
      <w:rPr>
        <w:sz w:val="17"/>
        <w:szCs w:val="17"/>
      </w:rPr>
      <w:t xml:space="preserve">   </w:t>
    </w:r>
    <w:r w:rsidRPr="00654019">
      <w:rPr>
        <w:rFonts w:ascii="Arial" w:hAnsi="Arial"/>
        <w:sz w:val="17"/>
        <w:szCs w:val="17"/>
      </w:rPr>
      <w:t xml:space="preserve">▪  </w:t>
    </w:r>
    <w:r w:rsidRPr="00654019">
      <w:rPr>
        <w:sz w:val="17"/>
        <w:szCs w:val="17"/>
      </w:rPr>
      <w:t xml:space="preserve"> P.O. Box </w:t>
    </w:r>
    <w:r>
      <w:rPr>
        <w:sz w:val="17"/>
        <w:szCs w:val="17"/>
      </w:rPr>
      <w:t>91030</w:t>
    </w:r>
    <w:r w:rsidRPr="00654019">
      <w:rPr>
        <w:sz w:val="17"/>
        <w:szCs w:val="17"/>
      </w:rPr>
      <w:t xml:space="preserve">   </w:t>
    </w:r>
    <w:r w:rsidRPr="00654019">
      <w:rPr>
        <w:rFonts w:ascii="Arial" w:hAnsi="Arial"/>
        <w:sz w:val="17"/>
        <w:szCs w:val="17"/>
      </w:rPr>
      <w:t xml:space="preserve">▪  </w:t>
    </w:r>
    <w:r w:rsidRPr="00654019">
      <w:rPr>
        <w:sz w:val="17"/>
        <w:szCs w:val="17"/>
      </w:rPr>
      <w:t xml:space="preserve"> Baton Rouge, Louisiana 70821-</w:t>
    </w:r>
    <w:r>
      <w:rPr>
        <w:sz w:val="17"/>
        <w:szCs w:val="17"/>
      </w:rPr>
      <w:t>9030</w:t>
    </w:r>
  </w:p>
  <w:p w:rsidR="00C16207" w:rsidRPr="00654019" w:rsidRDefault="00C16207" w:rsidP="00C16207">
    <w:pPr>
      <w:pStyle w:val="Heading5"/>
      <w:rPr>
        <w:i w:val="0"/>
        <w:sz w:val="17"/>
        <w:szCs w:val="17"/>
      </w:rPr>
    </w:pPr>
    <w:r w:rsidRPr="00654019">
      <w:rPr>
        <w:i w:val="0"/>
        <w:sz w:val="17"/>
        <w:szCs w:val="17"/>
      </w:rPr>
      <w:t xml:space="preserve">Phone: </w:t>
    </w:r>
    <w:r>
      <w:rPr>
        <w:i w:val="0"/>
        <w:sz w:val="17"/>
        <w:szCs w:val="17"/>
      </w:rPr>
      <w:t>(888) 342-6207</w:t>
    </w:r>
    <w:r w:rsidRPr="00654019">
      <w:rPr>
        <w:i w:val="0"/>
        <w:sz w:val="17"/>
        <w:szCs w:val="17"/>
      </w:rPr>
      <w:t xml:space="preserve">   </w:t>
    </w:r>
    <w:r w:rsidRPr="00654019">
      <w:rPr>
        <w:rFonts w:ascii="Arial" w:hAnsi="Arial" w:cs="Arial"/>
        <w:i w:val="0"/>
        <w:sz w:val="17"/>
        <w:szCs w:val="17"/>
      </w:rPr>
      <w:t>▪</w:t>
    </w:r>
    <w:r>
      <w:rPr>
        <w:i w:val="0"/>
        <w:sz w:val="17"/>
        <w:szCs w:val="17"/>
      </w:rPr>
      <w:t xml:space="preserve">   Fax: (225) 342-9508</w:t>
    </w:r>
    <w:r w:rsidRPr="00654019">
      <w:rPr>
        <w:sz w:val="17"/>
        <w:szCs w:val="17"/>
      </w:rPr>
      <w:t xml:space="preserve">   </w:t>
    </w:r>
    <w:r w:rsidRPr="00654019">
      <w:rPr>
        <w:rFonts w:ascii="Arial" w:hAnsi="Arial"/>
        <w:i w:val="0"/>
        <w:sz w:val="17"/>
        <w:szCs w:val="17"/>
      </w:rPr>
      <w:t xml:space="preserve">▪  </w:t>
    </w:r>
    <w:r>
      <w:rPr>
        <w:i w:val="0"/>
        <w:sz w:val="17"/>
        <w:szCs w:val="17"/>
      </w:rPr>
      <w:t xml:space="preserve"> www.ld</w:t>
    </w:r>
    <w:r w:rsidRPr="00654019">
      <w:rPr>
        <w:i w:val="0"/>
        <w:sz w:val="17"/>
        <w:szCs w:val="17"/>
      </w:rPr>
      <w:t>h.la.gov</w:t>
    </w:r>
  </w:p>
  <w:p w:rsidR="00C16207" w:rsidRPr="008E218A" w:rsidRDefault="00C16207" w:rsidP="00C16207">
    <w:pPr>
      <w:pStyle w:val="Footer"/>
      <w:spacing w:before="40"/>
      <w:jc w:val="center"/>
      <w:rPr>
        <w:bCs/>
        <w:i/>
        <w:sz w:val="16"/>
        <w:szCs w:val="14"/>
      </w:rPr>
    </w:pPr>
    <w:r>
      <w:rPr>
        <w:bCs/>
        <w:i/>
        <w:sz w:val="16"/>
        <w:szCs w:val="14"/>
      </w:rPr>
      <w:t>An Equal Opportunity Employer</w:t>
    </w:r>
  </w:p>
  <w:p w:rsidR="0035580F" w:rsidRDefault="0035580F" w:rsidP="00C162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80F" w:rsidRDefault="0035580F">
      <w:r>
        <w:separator/>
      </w:r>
    </w:p>
  </w:footnote>
  <w:footnote w:type="continuationSeparator" w:id="0">
    <w:p w:rsidR="0035580F" w:rsidRDefault="0035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0F" w:rsidRDefault="0035580F">
    <w:pPr>
      <w:pStyle w:val="Header"/>
    </w:pPr>
    <w:r>
      <w:t>Page 2</w:t>
    </w:r>
  </w:p>
  <w:p w:rsidR="0035580F" w:rsidRDefault="0035580F">
    <w:pPr>
      <w:pStyle w:val="Header"/>
    </w:pPr>
    <w:r>
      <w:t>EDI Annual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01205"/>
    <w:multiLevelType w:val="hybridMultilevel"/>
    <w:tmpl w:val="0854D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ila Savoy">
    <w15:presenceInfo w15:providerId="AD" w15:userId="S-1-5-21-1106148654-1186277012-142223018-3004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77"/>
    <w:rsid w:val="00020338"/>
    <w:rsid w:val="0002111D"/>
    <w:rsid w:val="0002259F"/>
    <w:rsid w:val="00022B59"/>
    <w:rsid w:val="00034CD2"/>
    <w:rsid w:val="000439A5"/>
    <w:rsid w:val="00052588"/>
    <w:rsid w:val="000525AF"/>
    <w:rsid w:val="0005400B"/>
    <w:rsid w:val="0005481B"/>
    <w:rsid w:val="000763F5"/>
    <w:rsid w:val="000773CA"/>
    <w:rsid w:val="0008299A"/>
    <w:rsid w:val="00084CE5"/>
    <w:rsid w:val="000B4549"/>
    <w:rsid w:val="000C05E6"/>
    <w:rsid w:val="000C19A1"/>
    <w:rsid w:val="000C7DDD"/>
    <w:rsid w:val="000F5F7E"/>
    <w:rsid w:val="000F6CD4"/>
    <w:rsid w:val="00106567"/>
    <w:rsid w:val="00111550"/>
    <w:rsid w:val="00112CDD"/>
    <w:rsid w:val="00125AAE"/>
    <w:rsid w:val="00140F91"/>
    <w:rsid w:val="00144E38"/>
    <w:rsid w:val="00166E4B"/>
    <w:rsid w:val="001B198B"/>
    <w:rsid w:val="001B780E"/>
    <w:rsid w:val="002170CF"/>
    <w:rsid w:val="00226AF5"/>
    <w:rsid w:val="00230150"/>
    <w:rsid w:val="00230E7B"/>
    <w:rsid w:val="0023740A"/>
    <w:rsid w:val="00265255"/>
    <w:rsid w:val="00281E31"/>
    <w:rsid w:val="002A64D4"/>
    <w:rsid w:val="002B4277"/>
    <w:rsid w:val="002D598B"/>
    <w:rsid w:val="00317B95"/>
    <w:rsid w:val="0033141B"/>
    <w:rsid w:val="00341FBA"/>
    <w:rsid w:val="0035580F"/>
    <w:rsid w:val="00364220"/>
    <w:rsid w:val="003B16D2"/>
    <w:rsid w:val="003C1F93"/>
    <w:rsid w:val="003E767D"/>
    <w:rsid w:val="003F293F"/>
    <w:rsid w:val="004135AF"/>
    <w:rsid w:val="004174D1"/>
    <w:rsid w:val="00421FC6"/>
    <w:rsid w:val="004220A1"/>
    <w:rsid w:val="00445D0B"/>
    <w:rsid w:val="00447826"/>
    <w:rsid w:val="00484B05"/>
    <w:rsid w:val="00493877"/>
    <w:rsid w:val="00494DA3"/>
    <w:rsid w:val="004969D1"/>
    <w:rsid w:val="004A1F7E"/>
    <w:rsid w:val="004A228E"/>
    <w:rsid w:val="004A27A8"/>
    <w:rsid w:val="004C4069"/>
    <w:rsid w:val="004C4095"/>
    <w:rsid w:val="004F6D95"/>
    <w:rsid w:val="00517F49"/>
    <w:rsid w:val="005267DD"/>
    <w:rsid w:val="005603CF"/>
    <w:rsid w:val="0059002A"/>
    <w:rsid w:val="005B2665"/>
    <w:rsid w:val="005C0419"/>
    <w:rsid w:val="005C4CE6"/>
    <w:rsid w:val="005D6806"/>
    <w:rsid w:val="005F724A"/>
    <w:rsid w:val="00626DAC"/>
    <w:rsid w:val="00634315"/>
    <w:rsid w:val="00634C9D"/>
    <w:rsid w:val="00646D19"/>
    <w:rsid w:val="006672EF"/>
    <w:rsid w:val="00672ED6"/>
    <w:rsid w:val="00673FC0"/>
    <w:rsid w:val="00697C66"/>
    <w:rsid w:val="006B28AD"/>
    <w:rsid w:val="006C2BEA"/>
    <w:rsid w:val="006C333E"/>
    <w:rsid w:val="006E0264"/>
    <w:rsid w:val="006F497A"/>
    <w:rsid w:val="00711CAA"/>
    <w:rsid w:val="00713CB2"/>
    <w:rsid w:val="00741821"/>
    <w:rsid w:val="00741E5D"/>
    <w:rsid w:val="00767AC1"/>
    <w:rsid w:val="007A077E"/>
    <w:rsid w:val="007A3EB3"/>
    <w:rsid w:val="007A6D12"/>
    <w:rsid w:val="007B4457"/>
    <w:rsid w:val="007B4799"/>
    <w:rsid w:val="007C1155"/>
    <w:rsid w:val="007D0156"/>
    <w:rsid w:val="007D098F"/>
    <w:rsid w:val="007D5983"/>
    <w:rsid w:val="007D5E22"/>
    <w:rsid w:val="007E3E72"/>
    <w:rsid w:val="007F3377"/>
    <w:rsid w:val="007F4C9A"/>
    <w:rsid w:val="00803EBB"/>
    <w:rsid w:val="00805656"/>
    <w:rsid w:val="00820A8B"/>
    <w:rsid w:val="008246A0"/>
    <w:rsid w:val="0083200A"/>
    <w:rsid w:val="00833990"/>
    <w:rsid w:val="00834541"/>
    <w:rsid w:val="008475FE"/>
    <w:rsid w:val="008522EB"/>
    <w:rsid w:val="0085567A"/>
    <w:rsid w:val="00861584"/>
    <w:rsid w:val="008639BC"/>
    <w:rsid w:val="008847D1"/>
    <w:rsid w:val="008A19E9"/>
    <w:rsid w:val="008A4621"/>
    <w:rsid w:val="008B24CE"/>
    <w:rsid w:val="008E38A1"/>
    <w:rsid w:val="008E4C4B"/>
    <w:rsid w:val="00906552"/>
    <w:rsid w:val="0091404F"/>
    <w:rsid w:val="00915CCD"/>
    <w:rsid w:val="009278BB"/>
    <w:rsid w:val="00935084"/>
    <w:rsid w:val="00942FE9"/>
    <w:rsid w:val="00962566"/>
    <w:rsid w:val="00987F93"/>
    <w:rsid w:val="00995F66"/>
    <w:rsid w:val="00997C8D"/>
    <w:rsid w:val="009A0C0C"/>
    <w:rsid w:val="009A2CC3"/>
    <w:rsid w:val="009B28E7"/>
    <w:rsid w:val="009B5F4E"/>
    <w:rsid w:val="009C2534"/>
    <w:rsid w:val="009C2F1C"/>
    <w:rsid w:val="009D287C"/>
    <w:rsid w:val="009E36AD"/>
    <w:rsid w:val="009F0CD4"/>
    <w:rsid w:val="009F26CA"/>
    <w:rsid w:val="00A21224"/>
    <w:rsid w:val="00A25312"/>
    <w:rsid w:val="00A25626"/>
    <w:rsid w:val="00A26024"/>
    <w:rsid w:val="00A50299"/>
    <w:rsid w:val="00A72D77"/>
    <w:rsid w:val="00AA200D"/>
    <w:rsid w:val="00AA2C27"/>
    <w:rsid w:val="00AC58B5"/>
    <w:rsid w:val="00AF472F"/>
    <w:rsid w:val="00B02FD8"/>
    <w:rsid w:val="00B123D9"/>
    <w:rsid w:val="00B16894"/>
    <w:rsid w:val="00B171FC"/>
    <w:rsid w:val="00B319D9"/>
    <w:rsid w:val="00B37899"/>
    <w:rsid w:val="00B43732"/>
    <w:rsid w:val="00B51567"/>
    <w:rsid w:val="00B70A5D"/>
    <w:rsid w:val="00B94E27"/>
    <w:rsid w:val="00B967F1"/>
    <w:rsid w:val="00BE776E"/>
    <w:rsid w:val="00BF54E5"/>
    <w:rsid w:val="00BF6ED0"/>
    <w:rsid w:val="00C16207"/>
    <w:rsid w:val="00C213BB"/>
    <w:rsid w:val="00C21400"/>
    <w:rsid w:val="00C22141"/>
    <w:rsid w:val="00C4008B"/>
    <w:rsid w:val="00C519FE"/>
    <w:rsid w:val="00C66AB7"/>
    <w:rsid w:val="00C67011"/>
    <w:rsid w:val="00C957C9"/>
    <w:rsid w:val="00CC2537"/>
    <w:rsid w:val="00CC423F"/>
    <w:rsid w:val="00CF26C4"/>
    <w:rsid w:val="00D04E98"/>
    <w:rsid w:val="00D06359"/>
    <w:rsid w:val="00D23057"/>
    <w:rsid w:val="00D27EEE"/>
    <w:rsid w:val="00D4329B"/>
    <w:rsid w:val="00D93409"/>
    <w:rsid w:val="00D95D30"/>
    <w:rsid w:val="00DA1109"/>
    <w:rsid w:val="00DB6D57"/>
    <w:rsid w:val="00E1107E"/>
    <w:rsid w:val="00E14600"/>
    <w:rsid w:val="00E347B1"/>
    <w:rsid w:val="00E37691"/>
    <w:rsid w:val="00E66C6A"/>
    <w:rsid w:val="00E6799C"/>
    <w:rsid w:val="00EA08F0"/>
    <w:rsid w:val="00EB2732"/>
    <w:rsid w:val="00EE13BC"/>
    <w:rsid w:val="00F37AFD"/>
    <w:rsid w:val="00F416DB"/>
    <w:rsid w:val="00F424B9"/>
    <w:rsid w:val="00F94945"/>
    <w:rsid w:val="00FC015C"/>
    <w:rsid w:val="00FD4341"/>
    <w:rsid w:val="00FE41BB"/>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60CD8D-EFAD-4027-9B82-4B21119D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b/>
      <w:sz w:val="14"/>
    </w:rPr>
  </w:style>
  <w:style w:type="paragraph" w:styleId="Heading2">
    <w:name w:val="heading 2"/>
    <w:basedOn w:val="Normal"/>
    <w:next w:val="Normal"/>
    <w:link w:val="Heading2Char"/>
    <w:qFormat/>
    <w:pPr>
      <w:keepNext/>
      <w:jc w:val="center"/>
      <w:outlineLvl w:val="1"/>
    </w:pPr>
    <w:rPr>
      <w:b/>
      <w:sz w:val="14"/>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qFormat/>
    <w:pPr>
      <w:keepNext/>
      <w:jc w:val="center"/>
      <w:outlineLvl w:val="3"/>
    </w:pPr>
    <w:rPr>
      <w:b/>
      <w:sz w:val="16"/>
    </w:rPr>
  </w:style>
  <w:style w:type="paragraph" w:styleId="Heading5">
    <w:name w:val="heading 5"/>
    <w:basedOn w:val="Normal"/>
    <w:next w:val="Normal"/>
    <w:qFormat/>
    <w:pPr>
      <w:keepNext/>
      <w:jc w:val="center"/>
      <w:outlineLvl w:val="4"/>
    </w:pPr>
    <w:rPr>
      <w:bCs/>
      <w:i/>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F4C9A"/>
    <w:rPr>
      <w:rFonts w:ascii="Tahoma" w:hAnsi="Tahoma" w:cs="Tahoma"/>
      <w:sz w:val="16"/>
      <w:szCs w:val="16"/>
    </w:rPr>
  </w:style>
  <w:style w:type="character" w:styleId="PageNumber">
    <w:name w:val="page number"/>
    <w:basedOn w:val="DefaultParagraphFont"/>
    <w:rsid w:val="00E347B1"/>
  </w:style>
  <w:style w:type="character" w:customStyle="1" w:styleId="Heading2Char">
    <w:name w:val="Heading 2 Char"/>
    <w:link w:val="Heading2"/>
    <w:rsid w:val="007D098F"/>
    <w:rPr>
      <w:b/>
      <w:sz w:val="14"/>
    </w:rPr>
  </w:style>
  <w:style w:type="character" w:styleId="Hyperlink">
    <w:name w:val="Hyperlink"/>
    <w:rsid w:val="008A4621"/>
    <w:rPr>
      <w:color w:val="0000FF"/>
      <w:u w:val="single"/>
    </w:rPr>
  </w:style>
  <w:style w:type="paragraph" w:styleId="BodyTextIndent2">
    <w:name w:val="Body Text Indent 2"/>
    <w:basedOn w:val="Normal"/>
    <w:link w:val="BodyTextIndent2Char"/>
    <w:rsid w:val="006C333E"/>
    <w:pPr>
      <w:ind w:left="720"/>
      <w:jc w:val="both"/>
    </w:pPr>
    <w:rPr>
      <w:rFonts w:ascii="Arial" w:hAnsi="Arial"/>
      <w:sz w:val="22"/>
      <w:szCs w:val="24"/>
    </w:rPr>
  </w:style>
  <w:style w:type="character" w:customStyle="1" w:styleId="BodyTextIndent2Char">
    <w:name w:val="Body Text Indent 2 Char"/>
    <w:link w:val="BodyTextIndent2"/>
    <w:rsid w:val="006C333E"/>
    <w:rPr>
      <w:rFonts w:ascii="Arial" w:hAnsi="Arial"/>
      <w:sz w:val="22"/>
      <w:szCs w:val="24"/>
    </w:rPr>
  </w:style>
  <w:style w:type="paragraph" w:styleId="BodyText3">
    <w:name w:val="Body Text 3"/>
    <w:basedOn w:val="Normal"/>
    <w:link w:val="BodyText3Char"/>
    <w:rsid w:val="006C333E"/>
    <w:pPr>
      <w:jc w:val="both"/>
    </w:pPr>
    <w:rPr>
      <w:rFonts w:ascii="Arial" w:hAnsi="Arial"/>
      <w:sz w:val="22"/>
      <w:szCs w:val="24"/>
    </w:rPr>
  </w:style>
  <w:style w:type="character" w:customStyle="1" w:styleId="BodyText3Char">
    <w:name w:val="Body Text 3 Char"/>
    <w:link w:val="BodyText3"/>
    <w:rsid w:val="006C333E"/>
    <w:rPr>
      <w:rFonts w:ascii="Arial" w:hAnsi="Arial"/>
      <w:sz w:val="22"/>
      <w:szCs w:val="24"/>
    </w:rPr>
  </w:style>
  <w:style w:type="character" w:customStyle="1" w:styleId="Heading1Char">
    <w:name w:val="Heading 1 Char"/>
    <w:basedOn w:val="DefaultParagraphFont"/>
    <w:link w:val="Heading1"/>
    <w:rsid w:val="00F424B9"/>
    <w:rPr>
      <w:b/>
      <w:sz w:val="14"/>
    </w:rPr>
  </w:style>
  <w:style w:type="character" w:customStyle="1" w:styleId="Heading3Char">
    <w:name w:val="Heading 3 Char"/>
    <w:basedOn w:val="DefaultParagraphFont"/>
    <w:link w:val="Heading3"/>
    <w:rsid w:val="00F424B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8496">
      <w:bodyDiv w:val="1"/>
      <w:marLeft w:val="0"/>
      <w:marRight w:val="0"/>
      <w:marTop w:val="0"/>
      <w:marBottom w:val="0"/>
      <w:divBdr>
        <w:top w:val="none" w:sz="0" w:space="0" w:color="auto"/>
        <w:left w:val="none" w:sz="0" w:space="0" w:color="auto"/>
        <w:bottom w:val="none" w:sz="0" w:space="0" w:color="auto"/>
        <w:right w:val="none" w:sz="0" w:space="0" w:color="auto"/>
      </w:divBdr>
    </w:div>
    <w:div w:id="499274302">
      <w:bodyDiv w:val="1"/>
      <w:marLeft w:val="0"/>
      <w:marRight w:val="0"/>
      <w:marTop w:val="0"/>
      <w:marBottom w:val="0"/>
      <w:divBdr>
        <w:top w:val="none" w:sz="0" w:space="0" w:color="auto"/>
        <w:left w:val="none" w:sz="0" w:space="0" w:color="auto"/>
        <w:bottom w:val="none" w:sz="0" w:space="0" w:color="auto"/>
        <w:right w:val="none" w:sz="0" w:space="0" w:color="auto"/>
      </w:divBdr>
    </w:div>
    <w:div w:id="21219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bsmith\LOCALS~1\Temp\DIREC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B52C-261C-4511-968C-529BC4DE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DIRECT~1</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BHSF-Program Operations</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dbsmith</dc:creator>
  <cp:keywords/>
  <cp:lastModifiedBy>Susan Bryson</cp:lastModifiedBy>
  <cp:revision>2</cp:revision>
  <cp:lastPrinted>2016-09-28T12:24:00Z</cp:lastPrinted>
  <dcterms:created xsi:type="dcterms:W3CDTF">2022-05-26T16:22:00Z</dcterms:created>
  <dcterms:modified xsi:type="dcterms:W3CDTF">2022-05-26T16:22:00Z</dcterms:modified>
</cp:coreProperties>
</file>