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9A250" w14:textId="77777777" w:rsidR="00586A5F" w:rsidRPr="001C253D" w:rsidRDefault="00586A5F" w:rsidP="00586A5F">
      <w:pPr>
        <w:pStyle w:val="Heading1"/>
      </w:pPr>
      <w:r>
        <w:t>DIALECTICAL BEHAVIORAL THERAPY</w:t>
      </w:r>
    </w:p>
    <w:p w14:paraId="03F32F83" w14:textId="74F39F22" w:rsidR="006C10D0" w:rsidRPr="00117069" w:rsidRDefault="006C10D0" w:rsidP="00586A5F">
      <w:pPr>
        <w:jc w:val="both"/>
      </w:pPr>
    </w:p>
    <w:p w14:paraId="35C5CD7C" w14:textId="6CFF6E58" w:rsidR="00586A5F" w:rsidRDefault="00586A5F" w:rsidP="00586A5F">
      <w:r>
        <w:rPr>
          <w:rStyle w:val="Strong"/>
          <w:rFonts w:cs="Calibri"/>
        </w:rPr>
        <w:t xml:space="preserve">Dialectical Behavioral Therapy (DBT) </w:t>
      </w:r>
      <w:r>
        <w:t xml:space="preserve">is a comprehensive, multi-diagnostic, modularized behavioral intervention designed to treat both adults and children/adolescents with severe mental disorders and </w:t>
      </w:r>
      <w:r w:rsidR="006C10D0">
        <w:t>uncontrolled</w:t>
      </w:r>
      <w:r>
        <w:t xml:space="preserve"> cognitive, emotional and behavior patterns, including suicidal and/or self-harming behaviors.</w:t>
      </w:r>
    </w:p>
    <w:p w14:paraId="0068E5F1" w14:textId="77777777" w:rsidR="00586A5F" w:rsidRDefault="00586A5F" w:rsidP="00586A5F"/>
    <w:p w14:paraId="534A0480" w14:textId="77CD4413" w:rsidR="00586A5F" w:rsidRPr="00366DC2" w:rsidRDefault="00586A5F" w:rsidP="00586A5F">
      <w:r>
        <w:t>DBT was originally developed as a treatment for individuals with Borderline Personality Disorder (BPD).  BPD is characterized by a range of self-destructive behaviors (potentially including self-injury, suicidality, substance use, as well as problems in interpersonal relationships) which may be best understood as the consequences of the inability to effectively regulate emotions.  These deficits are often the result of biological emotion</w:t>
      </w:r>
      <w:r w:rsidR="00975123">
        <w:t>al</w:t>
      </w:r>
      <w:r>
        <w:t xml:space="preserve"> sensitivity paired with an environment that was not responsive during childhood.  Over the years, DBT has demonstrated effectiveness for a wide range of disorders, most of which are associated with </w:t>
      </w:r>
      <w:proofErr w:type="gramStart"/>
      <w:r>
        <w:t>difficulties</w:t>
      </w:r>
      <w:proofErr w:type="gramEnd"/>
      <w:r>
        <w:t xml:space="preserve"> in regulating emotions and associated cognitive and behavioral patterns.</w:t>
      </w:r>
    </w:p>
    <w:p w14:paraId="599B73F3" w14:textId="77777777" w:rsidR="00586A5F" w:rsidRDefault="00586A5F" w:rsidP="00586A5F"/>
    <w:p w14:paraId="3BBC0426" w14:textId="77777777" w:rsidR="00586A5F" w:rsidRDefault="00586A5F" w:rsidP="00586A5F">
      <w:pPr>
        <w:jc w:val="both"/>
      </w:pPr>
      <w:r>
        <w:t xml:space="preserve">DBT </w:t>
      </w:r>
      <w:r w:rsidRPr="00933D33">
        <w:t xml:space="preserve">is </w:t>
      </w:r>
      <w:r>
        <w:t>a research-based, empirically validated treatment delivered via four modalities – individual therapy, group skills training, telephone coaching and participation by DBT-trained providers in weekly ‘Consultation Team’ meetings.</w:t>
      </w:r>
    </w:p>
    <w:p w14:paraId="36F7FB99" w14:textId="77777777" w:rsidR="00586A5F" w:rsidRDefault="00586A5F" w:rsidP="00586A5F">
      <w:pPr>
        <w:jc w:val="both"/>
      </w:pPr>
    </w:p>
    <w:p w14:paraId="627BF598" w14:textId="77777777" w:rsidR="00586A5F" w:rsidRDefault="00586A5F" w:rsidP="00586A5F">
      <w:pPr>
        <w:jc w:val="both"/>
      </w:pPr>
      <w:r>
        <w:t>DBT is a model used within the service set for outpatient therapy by licensed practitioners.  See Section 2.3 -Outpatient Therapy by Licensed Practitioners of this manual chapter.</w:t>
      </w:r>
    </w:p>
    <w:p w14:paraId="4889C054" w14:textId="77777777" w:rsidR="00586A5F" w:rsidRDefault="00586A5F" w:rsidP="00586A5F"/>
    <w:p w14:paraId="67A436DF" w14:textId="1E391850" w:rsidR="00586A5F" w:rsidRDefault="00586A5F" w:rsidP="00586A5F">
      <w:pPr>
        <w:pStyle w:val="Heading2"/>
      </w:pPr>
      <w:r w:rsidRPr="00023F2D">
        <w:t xml:space="preserve">Evaluation of the Evidence Base for the </w:t>
      </w:r>
      <w:r w:rsidR="006C10D0" w:rsidRPr="006C10D0">
        <w:t>DBT</w:t>
      </w:r>
      <w:r w:rsidRPr="00023F2D">
        <w:t xml:space="preserve"> Model</w:t>
      </w:r>
    </w:p>
    <w:p w14:paraId="21D9F97B" w14:textId="77777777" w:rsidR="00586A5F" w:rsidRPr="00D54D35" w:rsidRDefault="00586A5F" w:rsidP="00586A5F"/>
    <w:p w14:paraId="4244AFD0" w14:textId="77777777" w:rsidR="00586A5F" w:rsidRPr="00023F2D" w:rsidRDefault="00586A5F" w:rsidP="00586A5F">
      <w:r>
        <w:t xml:space="preserve">Evaluation of the evidence </w:t>
      </w:r>
      <w:r w:rsidRPr="00023F2D">
        <w:t>base for the DBT model has been conducted by national registries.</w:t>
      </w:r>
    </w:p>
    <w:p w14:paraId="60198704" w14:textId="77777777" w:rsidR="00586A5F" w:rsidRDefault="00586A5F" w:rsidP="00586A5F">
      <w:pPr>
        <w:rPr>
          <w:highlight w:val="yellow"/>
        </w:rPr>
      </w:pPr>
    </w:p>
    <w:p w14:paraId="4E5D9718" w14:textId="77777777" w:rsidR="00586A5F" w:rsidRDefault="00586A5F" w:rsidP="00586A5F">
      <w:r>
        <w:t>DBT is listed as an evidence-based practice by the following national registries:</w:t>
      </w:r>
    </w:p>
    <w:p w14:paraId="777A4A1C" w14:textId="77777777" w:rsidR="00586A5F" w:rsidRDefault="00586A5F" w:rsidP="00586A5F"/>
    <w:p w14:paraId="2979FE92" w14:textId="77777777" w:rsidR="00586A5F" w:rsidRPr="00586A5F" w:rsidRDefault="00586A5F" w:rsidP="00586A5F">
      <w:pPr>
        <w:pStyle w:val="ListParagraph"/>
        <w:numPr>
          <w:ilvl w:val="0"/>
          <w:numId w:val="37"/>
        </w:numPr>
        <w:ind w:left="1440" w:hanging="720"/>
      </w:pPr>
      <w:r w:rsidRPr="003B6591">
        <w:rPr>
          <w:iCs/>
          <w:shd w:val="clear" w:color="auto" w:fill="FFFFFF"/>
        </w:rPr>
        <w:t>National Registry of Evidence-based Programs and Practices (NREPP)</w:t>
      </w:r>
      <w:r>
        <w:rPr>
          <w:iCs/>
          <w:shd w:val="clear" w:color="auto" w:fill="FFFFFF"/>
        </w:rPr>
        <w:t>;</w:t>
      </w:r>
    </w:p>
    <w:p w14:paraId="4827FE2E" w14:textId="77777777" w:rsidR="00586A5F" w:rsidRPr="001766FF" w:rsidRDefault="00586A5F" w:rsidP="00586A5F">
      <w:pPr>
        <w:pStyle w:val="ListParagraph"/>
        <w:ind w:left="1440"/>
      </w:pPr>
    </w:p>
    <w:p w14:paraId="414F0E11" w14:textId="77777777" w:rsidR="00586A5F" w:rsidRDefault="00586A5F" w:rsidP="00586A5F">
      <w:pPr>
        <w:pStyle w:val="ListParagraph"/>
        <w:numPr>
          <w:ilvl w:val="0"/>
          <w:numId w:val="37"/>
        </w:numPr>
        <w:ind w:left="1440" w:hanging="720"/>
      </w:pPr>
      <w:r w:rsidRPr="00441D37">
        <w:t>California Evidence-Based Clearinghouse for Child Welfare</w:t>
      </w:r>
      <w:r>
        <w:t>; and</w:t>
      </w:r>
    </w:p>
    <w:p w14:paraId="10DB7679" w14:textId="77777777" w:rsidR="00586A5F" w:rsidRDefault="00586A5F" w:rsidP="00586A5F">
      <w:pPr>
        <w:pStyle w:val="ListParagraph"/>
        <w:ind w:left="1440"/>
      </w:pPr>
    </w:p>
    <w:p w14:paraId="4E5CC0B2" w14:textId="77777777" w:rsidR="00586A5F" w:rsidRDefault="00586A5F" w:rsidP="00586A5F">
      <w:pPr>
        <w:pStyle w:val="ListParagraph"/>
        <w:numPr>
          <w:ilvl w:val="0"/>
          <w:numId w:val="37"/>
        </w:numPr>
        <w:tabs>
          <w:tab w:val="left" w:pos="1440"/>
        </w:tabs>
        <w:ind w:left="1440" w:hanging="720"/>
      </w:pPr>
      <w:r w:rsidRPr="00441D37">
        <w:t>Suicide Prevention Resource Center</w:t>
      </w:r>
      <w:r>
        <w:t>.</w:t>
      </w:r>
    </w:p>
    <w:p w14:paraId="5759441B" w14:textId="77777777" w:rsidR="00586A5F" w:rsidRDefault="00586A5F" w:rsidP="00586A5F">
      <w:pPr>
        <w:rPr>
          <w:bCs/>
        </w:rPr>
      </w:pPr>
    </w:p>
    <w:p w14:paraId="169698AD" w14:textId="77777777" w:rsidR="00586A5F" w:rsidRDefault="00586A5F" w:rsidP="00586A5F">
      <w:pPr>
        <w:rPr>
          <w:bCs/>
        </w:rPr>
      </w:pPr>
      <w:r w:rsidRPr="001766FF">
        <w:rPr>
          <w:b/>
          <w:bCs/>
        </w:rPr>
        <w:t>National Registry of Evidence-based Programs and Practices (NREPP)</w:t>
      </w:r>
    </w:p>
    <w:p w14:paraId="2A6BE8A9" w14:textId="77777777" w:rsidR="00586A5F" w:rsidRDefault="00586A5F" w:rsidP="00586A5F">
      <w:pPr>
        <w:rPr>
          <w:bCs/>
        </w:rPr>
      </w:pPr>
    </w:p>
    <w:p w14:paraId="07A2D236" w14:textId="32243733" w:rsidR="00975123" w:rsidRDefault="00975123" w:rsidP="00975123">
      <w:pPr>
        <w:rPr>
          <w:bCs/>
        </w:rPr>
      </w:pPr>
      <w:r>
        <w:rPr>
          <w:bCs/>
        </w:rPr>
        <w:t xml:space="preserve">SAMHSA’s National Registry of Evidence-based Programs and Practices (NREPP) scored DBT in 2006 as a “highest rated” practice, with a rating of 3.7 out of 4 in terms of the quality of </w:t>
      </w:r>
      <w:r>
        <w:rPr>
          <w:bCs/>
        </w:rPr>
        <w:lastRenderedPageBreak/>
        <w:t>evidence showing DBT’s effectiveness in reducing suicide attempts.  This review gave strong ratings to DBT in terms of the quality of evidence for DBT’s effectiveness treating non</w:t>
      </w:r>
      <w:ins w:id="0" w:author="Haley Castille" w:date="2024-08-14T08:18:00Z">
        <w:r w:rsidR="00F9089E">
          <w:rPr>
            <w:bCs/>
          </w:rPr>
          <w:t>-</w:t>
        </w:r>
      </w:ins>
      <w:r>
        <w:rPr>
          <w:bCs/>
        </w:rPr>
        <w:t xml:space="preserve">suicidal self-injury, psychosocial adjustment, treatment retention, drug use, and symptoms of eating disorders.  SAMHSA is no longer updating NREPP program descriptions; however, the archived NREPP program description can be found here: </w:t>
      </w:r>
    </w:p>
    <w:p w14:paraId="0C6717DE" w14:textId="4C94814B" w:rsidR="00975123" w:rsidRDefault="00037E9D" w:rsidP="00975123">
      <w:pPr>
        <w:rPr>
          <w:bCs/>
        </w:rPr>
      </w:pPr>
      <w:hyperlink r:id="rId12" w:history="1">
        <w:r w:rsidR="00975123" w:rsidRPr="00C025CB">
          <w:rPr>
            <w:rStyle w:val="Hyperlink"/>
            <w:bCs/>
          </w:rPr>
          <w:t>https://sprc.org/wp-content/uploads/2023/01/Dialectical-Behavior-Therapy-NREPP-Legacy-Listing.pdf</w:t>
        </w:r>
      </w:hyperlink>
      <w:r w:rsidR="00214CEF">
        <w:rPr>
          <w:bCs/>
        </w:rPr>
        <w:t>.</w:t>
      </w:r>
      <w:r w:rsidR="00975123">
        <w:rPr>
          <w:bCs/>
        </w:rPr>
        <w:t xml:space="preserve"> </w:t>
      </w:r>
    </w:p>
    <w:p w14:paraId="0901F612" w14:textId="77777777" w:rsidR="00586A5F" w:rsidRDefault="00586A5F" w:rsidP="00586A5F">
      <w:pPr>
        <w:rPr>
          <w:bCs/>
        </w:rPr>
      </w:pPr>
    </w:p>
    <w:p w14:paraId="2B49B495" w14:textId="6EFA8E32" w:rsidR="00586A5F" w:rsidRDefault="00586A5F" w:rsidP="00586A5F">
      <w:pPr>
        <w:rPr>
          <w:bCs/>
        </w:rPr>
      </w:pPr>
      <w:r>
        <w:rPr>
          <w:bCs/>
        </w:rPr>
        <w:t xml:space="preserve">DBT has been implemented and evaluated in therapeutic settings in numerous countries. Service settings include inpatient, outpatient, and other community settings and across different genders, races/ethnicities, and age groups. Adaptations of DBT have been developed for </w:t>
      </w:r>
      <w:r w:rsidR="00975123">
        <w:rPr>
          <w:bCs/>
        </w:rPr>
        <w:t>numerous</w:t>
      </w:r>
      <w:r>
        <w:rPr>
          <w:bCs/>
        </w:rPr>
        <w:t xml:space="preserve"> populations</w:t>
      </w:r>
      <w:r w:rsidR="00975123">
        <w:rPr>
          <w:bCs/>
        </w:rPr>
        <w:t xml:space="preserve"> and presenting problems.</w:t>
      </w:r>
    </w:p>
    <w:p w14:paraId="00EB64B7" w14:textId="77777777" w:rsidR="00586A5F" w:rsidRDefault="00586A5F" w:rsidP="00586A5F"/>
    <w:p w14:paraId="61837933" w14:textId="77777777" w:rsidR="00586A5F" w:rsidRPr="001766FF" w:rsidRDefault="00586A5F" w:rsidP="00586A5F">
      <w:pPr>
        <w:rPr>
          <w:b/>
        </w:rPr>
      </w:pPr>
      <w:r w:rsidRPr="001766FF">
        <w:rPr>
          <w:b/>
        </w:rPr>
        <w:t>California Evidence-Based Clearinghouse for Child Welfare</w:t>
      </w:r>
    </w:p>
    <w:p w14:paraId="0BCD86A1" w14:textId="77777777" w:rsidR="00586A5F" w:rsidRDefault="00586A5F" w:rsidP="00586A5F"/>
    <w:p w14:paraId="66B2790C" w14:textId="77777777" w:rsidR="00586A5F" w:rsidRDefault="00037E9D" w:rsidP="00586A5F">
      <w:hyperlink r:id="rId13" w:history="1">
        <w:r w:rsidR="00586A5F" w:rsidRPr="00611FE5">
          <w:rPr>
            <w:rStyle w:val="Hyperlink"/>
          </w:rPr>
          <w:t>https://www.cebc4cw.org/program/dialectical-behavior-therapy-dbt/</w:t>
        </w:r>
      </w:hyperlink>
    </w:p>
    <w:p w14:paraId="67DAA1CA" w14:textId="77777777" w:rsidR="00586A5F" w:rsidRPr="00803E8E" w:rsidRDefault="00586A5F" w:rsidP="00586A5F">
      <w:r>
        <w:t xml:space="preserve">DBT is listed on the CEBC, and is rated as “Promising Research Evidence.” </w:t>
      </w:r>
    </w:p>
    <w:p w14:paraId="497DB9D1" w14:textId="77777777" w:rsidR="00586A5F" w:rsidRDefault="00586A5F" w:rsidP="00586A5F"/>
    <w:p w14:paraId="774E754B" w14:textId="2ECE7FA3" w:rsidR="00586A5F" w:rsidRPr="001766FF" w:rsidRDefault="00586A5F" w:rsidP="00586A5F">
      <w:pPr>
        <w:rPr>
          <w:b/>
        </w:rPr>
      </w:pPr>
      <w:r w:rsidRPr="001766FF">
        <w:rPr>
          <w:b/>
        </w:rPr>
        <w:t>Suicide Prevention Resource Center</w:t>
      </w:r>
      <w:r w:rsidR="00291EC2">
        <w:rPr>
          <w:b/>
        </w:rPr>
        <w:t xml:space="preserve"> (SPRC)</w:t>
      </w:r>
    </w:p>
    <w:p w14:paraId="17F6AD71" w14:textId="77777777" w:rsidR="00586A5F" w:rsidRDefault="00586A5F" w:rsidP="00586A5F"/>
    <w:p w14:paraId="6D6890CE" w14:textId="77777777" w:rsidR="00586A5F" w:rsidRPr="00072F61" w:rsidRDefault="00037E9D" w:rsidP="00586A5F">
      <w:pPr>
        <w:rPr>
          <w:color w:val="0563C1"/>
          <w:u w:val="single"/>
        </w:rPr>
      </w:pPr>
      <w:hyperlink r:id="rId14" w:history="1">
        <w:r w:rsidR="00586A5F" w:rsidRPr="00072F61">
          <w:rPr>
            <w:rStyle w:val="Hyperlink"/>
          </w:rPr>
          <w:t>https://www.sprc.org/resources-programs/dialectical-behavior-therapy</w:t>
        </w:r>
      </w:hyperlink>
    </w:p>
    <w:p w14:paraId="5F8816FC" w14:textId="77777777" w:rsidR="00586A5F" w:rsidRPr="001C0530" w:rsidRDefault="00586A5F" w:rsidP="00586A5F">
      <w:r w:rsidRPr="001C0530">
        <w:rPr>
          <w:color w:val="373737"/>
          <w:shd w:val="clear" w:color="auto" w:fill="FFFFFF"/>
        </w:rPr>
        <w:t>SPRC designated this intervention as a “program with evidence of effectiveness” based on its inclusion in SAMHSA’s National Registry of Evidence-Based Programs and Practices (NREPP).</w:t>
      </w:r>
    </w:p>
    <w:p w14:paraId="02E6ADF9" w14:textId="77777777" w:rsidR="00586A5F" w:rsidRPr="00CB676B" w:rsidRDefault="00586A5F" w:rsidP="00586A5F"/>
    <w:p w14:paraId="66ACD690" w14:textId="77777777" w:rsidR="00586A5F" w:rsidRDefault="00586A5F" w:rsidP="00586A5F">
      <w:pPr>
        <w:pStyle w:val="Heading2"/>
      </w:pPr>
      <w:r w:rsidRPr="001C253D">
        <w:t>Target Population Characteristics</w:t>
      </w:r>
    </w:p>
    <w:p w14:paraId="0FB0397F" w14:textId="77777777" w:rsidR="00586A5F" w:rsidRPr="00D54D35" w:rsidRDefault="00586A5F" w:rsidP="00586A5F"/>
    <w:p w14:paraId="769A65D2" w14:textId="386C1240" w:rsidR="00586A5F" w:rsidRDefault="00586A5F" w:rsidP="00586A5F">
      <w:r>
        <w:rPr>
          <w:rFonts w:cstheme="minorHAnsi"/>
          <w:color w:val="000000"/>
          <w:shd w:val="clear" w:color="auto" w:fill="FFFFFF"/>
        </w:rPr>
        <w:t>DBT was created for use with children, adolescents, and adults as</w:t>
      </w:r>
      <w:r>
        <w:t xml:space="preserve"> a treatment for people with multiple, severe problems across multiple domains of functioning, which may include, but are not limited</w:t>
      </w:r>
      <w:r w:rsidR="00291EC2">
        <w:t>,</w:t>
      </w:r>
      <w:r>
        <w:t xml:space="preserve"> to the following:</w:t>
      </w:r>
    </w:p>
    <w:p w14:paraId="1C411B55" w14:textId="77777777" w:rsidR="00586A5F" w:rsidRDefault="00586A5F" w:rsidP="00586A5F"/>
    <w:p w14:paraId="08C2510B" w14:textId="77777777" w:rsidR="00586A5F" w:rsidRDefault="00586A5F" w:rsidP="00586A5F">
      <w:pPr>
        <w:pStyle w:val="ListParagraph"/>
        <w:numPr>
          <w:ilvl w:val="0"/>
          <w:numId w:val="21"/>
        </w:numPr>
        <w:ind w:left="1440" w:hanging="720"/>
      </w:pPr>
      <w:r>
        <w:t>Borderline Personality Disorder;</w:t>
      </w:r>
    </w:p>
    <w:p w14:paraId="21ABB936" w14:textId="77777777" w:rsidR="00586A5F" w:rsidRDefault="00586A5F" w:rsidP="00586A5F">
      <w:pPr>
        <w:pStyle w:val="ListParagraph"/>
        <w:ind w:left="1440" w:hanging="720"/>
      </w:pPr>
    </w:p>
    <w:p w14:paraId="53ED1885" w14:textId="77777777" w:rsidR="00586A5F" w:rsidRDefault="00586A5F" w:rsidP="00586A5F">
      <w:pPr>
        <w:pStyle w:val="ListParagraph"/>
        <w:numPr>
          <w:ilvl w:val="0"/>
          <w:numId w:val="21"/>
        </w:numPr>
        <w:ind w:left="1440" w:hanging="720"/>
      </w:pPr>
      <w:r>
        <w:t xml:space="preserve">Suicide and </w:t>
      </w:r>
      <w:proofErr w:type="spellStart"/>
      <w:r>
        <w:t>parasuicide</w:t>
      </w:r>
      <w:proofErr w:type="spellEnd"/>
      <w:r>
        <w:t>;</w:t>
      </w:r>
    </w:p>
    <w:p w14:paraId="49D2803B" w14:textId="77777777" w:rsidR="00586A5F" w:rsidRDefault="00586A5F" w:rsidP="00586A5F">
      <w:pPr>
        <w:pStyle w:val="ListParagraph"/>
        <w:ind w:left="1440" w:hanging="720"/>
      </w:pPr>
    </w:p>
    <w:p w14:paraId="2B8E3013" w14:textId="77777777" w:rsidR="00586A5F" w:rsidRDefault="00586A5F" w:rsidP="00586A5F">
      <w:pPr>
        <w:pStyle w:val="ListParagraph"/>
        <w:numPr>
          <w:ilvl w:val="0"/>
          <w:numId w:val="21"/>
        </w:numPr>
        <w:ind w:left="1440" w:hanging="720"/>
      </w:pPr>
      <w:r>
        <w:t>Drug dependence;</w:t>
      </w:r>
    </w:p>
    <w:p w14:paraId="08D71E2D" w14:textId="77777777" w:rsidR="00586A5F" w:rsidRDefault="00586A5F" w:rsidP="00586A5F">
      <w:pPr>
        <w:pStyle w:val="ListParagraph"/>
        <w:ind w:left="1440" w:hanging="720"/>
      </w:pPr>
    </w:p>
    <w:p w14:paraId="3FAD4C96" w14:textId="77777777" w:rsidR="00586A5F" w:rsidRDefault="00586A5F" w:rsidP="00586A5F">
      <w:pPr>
        <w:pStyle w:val="ListParagraph"/>
        <w:numPr>
          <w:ilvl w:val="0"/>
          <w:numId w:val="21"/>
        </w:numPr>
        <w:ind w:left="1440" w:hanging="720"/>
      </w:pPr>
      <w:r>
        <w:t>Major drug dependence;</w:t>
      </w:r>
    </w:p>
    <w:p w14:paraId="765FDEB8" w14:textId="77777777" w:rsidR="00586A5F" w:rsidRDefault="00586A5F" w:rsidP="00586A5F">
      <w:pPr>
        <w:pStyle w:val="ListParagraph"/>
        <w:ind w:left="1440" w:hanging="720"/>
      </w:pPr>
    </w:p>
    <w:p w14:paraId="56F03CF1" w14:textId="77777777" w:rsidR="00586A5F" w:rsidRDefault="00586A5F" w:rsidP="00586A5F">
      <w:pPr>
        <w:pStyle w:val="ListParagraph"/>
        <w:numPr>
          <w:ilvl w:val="0"/>
          <w:numId w:val="21"/>
        </w:numPr>
        <w:ind w:left="1440" w:hanging="720"/>
      </w:pPr>
      <w:r>
        <w:t>Opiate use;</w:t>
      </w:r>
    </w:p>
    <w:p w14:paraId="595ECC61" w14:textId="77777777" w:rsidR="00586A5F" w:rsidRDefault="00586A5F" w:rsidP="00586A5F">
      <w:pPr>
        <w:pStyle w:val="ListParagraph"/>
        <w:ind w:left="1440" w:hanging="720"/>
      </w:pPr>
    </w:p>
    <w:p w14:paraId="24D3957C" w14:textId="77777777" w:rsidR="00586A5F" w:rsidRDefault="00586A5F" w:rsidP="00586A5F">
      <w:pPr>
        <w:pStyle w:val="ListParagraph"/>
        <w:numPr>
          <w:ilvl w:val="0"/>
          <w:numId w:val="21"/>
        </w:numPr>
        <w:ind w:left="1440" w:hanging="720"/>
      </w:pPr>
      <w:r>
        <w:t>Eating disorders;</w:t>
      </w:r>
    </w:p>
    <w:p w14:paraId="641A6D44" w14:textId="77777777" w:rsidR="00586A5F" w:rsidRDefault="00586A5F" w:rsidP="00586A5F">
      <w:pPr>
        <w:pStyle w:val="ListParagraph"/>
        <w:ind w:left="1440" w:hanging="720"/>
      </w:pPr>
    </w:p>
    <w:p w14:paraId="64DEC4E2" w14:textId="77777777" w:rsidR="00586A5F" w:rsidRDefault="00586A5F" w:rsidP="00586A5F">
      <w:pPr>
        <w:pStyle w:val="ListParagraph"/>
        <w:numPr>
          <w:ilvl w:val="0"/>
          <w:numId w:val="21"/>
        </w:numPr>
        <w:ind w:left="1440" w:hanging="720"/>
      </w:pPr>
      <w:r>
        <w:t>Emotional dysregulation;</w:t>
      </w:r>
    </w:p>
    <w:p w14:paraId="5134039E" w14:textId="77777777" w:rsidR="00586A5F" w:rsidRDefault="00586A5F" w:rsidP="00586A5F">
      <w:pPr>
        <w:pStyle w:val="ListParagraph"/>
        <w:ind w:left="1440" w:hanging="720"/>
      </w:pPr>
    </w:p>
    <w:p w14:paraId="537BA55B" w14:textId="77777777" w:rsidR="00586A5F" w:rsidRDefault="00586A5F" w:rsidP="00586A5F">
      <w:pPr>
        <w:pStyle w:val="ListParagraph"/>
        <w:numPr>
          <w:ilvl w:val="0"/>
          <w:numId w:val="21"/>
        </w:numPr>
        <w:ind w:left="1440" w:hanging="720"/>
      </w:pPr>
      <w:r>
        <w:t>Impulsiveness;</w:t>
      </w:r>
    </w:p>
    <w:p w14:paraId="49836F8C" w14:textId="77777777" w:rsidR="00586A5F" w:rsidRDefault="00586A5F" w:rsidP="00586A5F">
      <w:pPr>
        <w:pStyle w:val="ListParagraph"/>
        <w:ind w:left="1440" w:hanging="720"/>
      </w:pPr>
    </w:p>
    <w:p w14:paraId="525B1F61" w14:textId="77777777" w:rsidR="00586A5F" w:rsidRDefault="00586A5F" w:rsidP="00586A5F">
      <w:pPr>
        <w:pStyle w:val="ListParagraph"/>
        <w:numPr>
          <w:ilvl w:val="0"/>
          <w:numId w:val="21"/>
        </w:numPr>
        <w:ind w:left="1440" w:hanging="720"/>
      </w:pPr>
      <w:r>
        <w:t>Anger;</w:t>
      </w:r>
    </w:p>
    <w:p w14:paraId="0CCFBE0F" w14:textId="77777777" w:rsidR="00586A5F" w:rsidRDefault="00586A5F" w:rsidP="00586A5F"/>
    <w:p w14:paraId="18BAF58E" w14:textId="77777777" w:rsidR="00586A5F" w:rsidRDefault="00586A5F" w:rsidP="00586A5F">
      <w:pPr>
        <w:pStyle w:val="ListParagraph"/>
        <w:numPr>
          <w:ilvl w:val="0"/>
          <w:numId w:val="21"/>
        </w:numPr>
        <w:ind w:left="1440" w:hanging="720"/>
      </w:pPr>
      <w:r>
        <w:t>Interpersonal aggression; and</w:t>
      </w:r>
    </w:p>
    <w:p w14:paraId="576B1397" w14:textId="77777777" w:rsidR="00586A5F" w:rsidRDefault="00586A5F" w:rsidP="00586A5F">
      <w:pPr>
        <w:pStyle w:val="ListParagraph"/>
        <w:ind w:left="1440" w:hanging="720"/>
      </w:pPr>
    </w:p>
    <w:p w14:paraId="41DB5AE0" w14:textId="77777777" w:rsidR="00586A5F" w:rsidRDefault="00586A5F" w:rsidP="00586A5F">
      <w:pPr>
        <w:pStyle w:val="ListParagraph"/>
        <w:numPr>
          <w:ilvl w:val="0"/>
          <w:numId w:val="21"/>
        </w:numPr>
        <w:ind w:left="1440" w:hanging="720"/>
      </w:pPr>
      <w:r>
        <w:t>Trauma.</w:t>
      </w:r>
    </w:p>
    <w:p w14:paraId="173A271B" w14:textId="77777777" w:rsidR="00586A5F" w:rsidRDefault="00586A5F" w:rsidP="00586A5F"/>
    <w:p w14:paraId="2CFB0795" w14:textId="77777777" w:rsidR="00586A5F" w:rsidRPr="00F970CA" w:rsidRDefault="00586A5F" w:rsidP="00586A5F">
      <w:r>
        <w:t xml:space="preserve">DBT may </w:t>
      </w:r>
      <w:r w:rsidRPr="00F970CA">
        <w:t>require adaptation for use with individuals with a psychotic disorder; these individuals will need additional support, or have their psychotic disorder symptoms well-managed concurrent with DBT.</w:t>
      </w:r>
    </w:p>
    <w:p w14:paraId="355EB1A0" w14:textId="77777777" w:rsidR="00586A5F" w:rsidRPr="00F970CA" w:rsidRDefault="00586A5F" w:rsidP="00586A5F"/>
    <w:p w14:paraId="0CD12071" w14:textId="46D60CCD" w:rsidR="00586A5F" w:rsidRPr="00F970CA" w:rsidRDefault="00586A5F" w:rsidP="00586A5F">
      <w:pPr>
        <w:autoSpaceDE w:val="0"/>
        <w:autoSpaceDN w:val="0"/>
        <w:adjustRightInd w:val="0"/>
        <w:rPr>
          <w:rFonts w:eastAsiaTheme="minorHAnsi"/>
        </w:rPr>
      </w:pPr>
      <w:r w:rsidRPr="00F970CA">
        <w:rPr>
          <w:rFonts w:eastAsiaTheme="minorHAnsi"/>
        </w:rPr>
        <w:t xml:space="preserve">There is a sizable and growing body of literature demonstrating the effectiveness of DBT in persons with mild or moderate intellectual disabilities and in persons with Autism Spectrum Disorders (ASDs).  With adaptations, DBT </w:t>
      </w:r>
      <w:r w:rsidR="00110EC1">
        <w:rPr>
          <w:rFonts w:eastAsiaTheme="minorHAnsi"/>
        </w:rPr>
        <w:t>shall</w:t>
      </w:r>
      <w:r w:rsidRPr="00F970CA">
        <w:rPr>
          <w:rFonts w:eastAsiaTheme="minorHAnsi"/>
        </w:rPr>
        <w:t xml:space="preserve"> be considered as a legitimate therapy option for persons with intellectual disabilities.</w:t>
      </w:r>
    </w:p>
    <w:p w14:paraId="4DD6564F" w14:textId="77777777" w:rsidR="00586A5F" w:rsidRPr="00F970CA" w:rsidRDefault="00586A5F" w:rsidP="00586A5F"/>
    <w:p w14:paraId="32B9E493" w14:textId="77777777" w:rsidR="00586A5F" w:rsidRDefault="00586A5F" w:rsidP="00586A5F">
      <w:pPr>
        <w:pStyle w:val="Heading2"/>
      </w:pPr>
      <w:r>
        <w:t>Philosophy and Treatment A</w:t>
      </w:r>
      <w:r w:rsidRPr="002249DE">
        <w:t>pproach</w:t>
      </w:r>
    </w:p>
    <w:p w14:paraId="2082A702" w14:textId="77777777" w:rsidR="00586A5F" w:rsidRPr="001C0530" w:rsidRDefault="00586A5F" w:rsidP="00586A5F"/>
    <w:p w14:paraId="4F4DB5C4" w14:textId="77777777" w:rsidR="00586A5F" w:rsidRDefault="00586A5F" w:rsidP="00586A5F">
      <w:r>
        <w:t>DBT</w:t>
      </w:r>
      <w:r w:rsidRPr="0000304C">
        <w:t xml:space="preserve"> is a cognitive-behavioral treatment approach with two key characteristics: a behavioral, problem-solving focus</w:t>
      </w:r>
      <w:r>
        <w:t>,</w:t>
      </w:r>
      <w:r w:rsidRPr="0000304C">
        <w:t xml:space="preserve"> blended with acceptance-based strategies, and an emphasis on dialectical processes. </w:t>
      </w:r>
      <w:r>
        <w:t xml:space="preserve"> A “dialectical approach” is taken to treat</w:t>
      </w:r>
      <w:r w:rsidRPr="0000304C">
        <w:t xml:space="preserve"> patients with multiple disorders and to </w:t>
      </w:r>
      <w:r>
        <w:t>encourage flexibility in</w:t>
      </w:r>
      <w:r w:rsidRPr="0000304C">
        <w:t xml:space="preserve"> thought processes and behavioral styles used in the treatment strategies.</w:t>
      </w:r>
    </w:p>
    <w:p w14:paraId="73430953" w14:textId="77777777" w:rsidR="00586A5F" w:rsidRDefault="00586A5F" w:rsidP="00586A5F"/>
    <w:p w14:paraId="6DC9AF48" w14:textId="77777777" w:rsidR="00586A5F" w:rsidRDefault="00586A5F" w:rsidP="00586A5F">
      <w:r>
        <w:t xml:space="preserve">Comprehensive </w:t>
      </w:r>
      <w:r w:rsidRPr="0000304C">
        <w:t xml:space="preserve">DBT </w:t>
      </w:r>
      <w:r>
        <w:t>addresses</w:t>
      </w:r>
      <w:r w:rsidRPr="0000304C">
        <w:t xml:space="preserve"> five components</w:t>
      </w:r>
      <w:r>
        <w:t>, or functions, of treatment</w:t>
      </w:r>
      <w:r w:rsidRPr="0000304C">
        <w:t>:</w:t>
      </w:r>
    </w:p>
    <w:p w14:paraId="6D56605A" w14:textId="77777777" w:rsidR="00586A5F" w:rsidRDefault="00586A5F" w:rsidP="00586A5F"/>
    <w:p w14:paraId="25BB5EFF" w14:textId="77777777" w:rsidR="00586A5F" w:rsidRDefault="00586A5F" w:rsidP="00586A5F">
      <w:pPr>
        <w:pStyle w:val="ListParagraph"/>
        <w:numPr>
          <w:ilvl w:val="0"/>
          <w:numId w:val="22"/>
        </w:numPr>
        <w:ind w:left="1440" w:hanging="720"/>
      </w:pPr>
      <w:r>
        <w:t>C</w:t>
      </w:r>
      <w:r w:rsidRPr="0000304C">
        <w:t>apabilit</w:t>
      </w:r>
      <w:r>
        <w:t>y enhancement (skills training);</w:t>
      </w:r>
    </w:p>
    <w:p w14:paraId="203831AF" w14:textId="77777777" w:rsidR="00586A5F" w:rsidRDefault="00586A5F" w:rsidP="00586A5F">
      <w:pPr>
        <w:pStyle w:val="ListParagraph"/>
        <w:ind w:left="1440"/>
      </w:pPr>
    </w:p>
    <w:p w14:paraId="26D6C045" w14:textId="77777777" w:rsidR="00586A5F" w:rsidRDefault="00586A5F" w:rsidP="00586A5F">
      <w:pPr>
        <w:pStyle w:val="ListParagraph"/>
        <w:numPr>
          <w:ilvl w:val="0"/>
          <w:numId w:val="22"/>
        </w:numPr>
        <w:ind w:left="1440" w:hanging="720"/>
      </w:pPr>
      <w:r>
        <w:t>M</w:t>
      </w:r>
      <w:r w:rsidRPr="0000304C">
        <w:t>otivational enhancement (individual behav</w:t>
      </w:r>
      <w:r>
        <w:t>ioral treatment plans);</w:t>
      </w:r>
    </w:p>
    <w:p w14:paraId="179AEBAA" w14:textId="77777777" w:rsidR="00586A5F" w:rsidRDefault="00586A5F" w:rsidP="00586A5F">
      <w:pPr>
        <w:pStyle w:val="ListParagraph"/>
        <w:ind w:left="1440"/>
      </w:pPr>
    </w:p>
    <w:p w14:paraId="2D4F8F02" w14:textId="77777777" w:rsidR="00586A5F" w:rsidRDefault="00586A5F" w:rsidP="00586A5F">
      <w:pPr>
        <w:pStyle w:val="ListParagraph"/>
        <w:numPr>
          <w:ilvl w:val="0"/>
          <w:numId w:val="22"/>
        </w:numPr>
        <w:ind w:left="1440" w:hanging="720"/>
      </w:pPr>
      <w:r>
        <w:t>G</w:t>
      </w:r>
      <w:r w:rsidRPr="0000304C">
        <w:t>eneralization (access to therapist outside clinical setting, homework, and inc</w:t>
      </w:r>
      <w:r>
        <w:t>lusion of family in treatment);</w:t>
      </w:r>
    </w:p>
    <w:p w14:paraId="602E06AF" w14:textId="77777777" w:rsidR="00586A5F" w:rsidRDefault="00586A5F" w:rsidP="00586A5F">
      <w:pPr>
        <w:pStyle w:val="ListParagraph"/>
        <w:ind w:left="1440"/>
      </w:pPr>
    </w:p>
    <w:p w14:paraId="60C341F0" w14:textId="77777777" w:rsidR="00586A5F" w:rsidRDefault="00586A5F" w:rsidP="00586A5F">
      <w:pPr>
        <w:pStyle w:val="ListParagraph"/>
        <w:numPr>
          <w:ilvl w:val="0"/>
          <w:numId w:val="22"/>
        </w:numPr>
        <w:ind w:left="1440" w:hanging="720"/>
      </w:pPr>
      <w:r>
        <w:lastRenderedPageBreak/>
        <w:t>S</w:t>
      </w:r>
      <w:r w:rsidRPr="0000304C">
        <w:t>tructuring of the environment (programmatic emphasis on reinforcem</w:t>
      </w:r>
      <w:r>
        <w:t>ent of adaptive behaviors); and</w:t>
      </w:r>
    </w:p>
    <w:p w14:paraId="3DC57046" w14:textId="77777777" w:rsidR="00586A5F" w:rsidRDefault="00586A5F" w:rsidP="00586A5F">
      <w:pPr>
        <w:pStyle w:val="ListParagraph"/>
        <w:ind w:left="1440"/>
      </w:pPr>
    </w:p>
    <w:p w14:paraId="5A711055" w14:textId="77777777" w:rsidR="00586A5F" w:rsidRDefault="00586A5F" w:rsidP="00586A5F">
      <w:pPr>
        <w:pStyle w:val="ListParagraph"/>
        <w:numPr>
          <w:ilvl w:val="0"/>
          <w:numId w:val="22"/>
        </w:numPr>
        <w:ind w:left="1440" w:hanging="720"/>
      </w:pPr>
      <w:r>
        <w:t>C</w:t>
      </w:r>
      <w:r w:rsidRPr="0000304C">
        <w:t>apability and motivational enhancement of therapists (ther</w:t>
      </w:r>
      <w:r>
        <w:t>apist team consultation group).</w:t>
      </w:r>
    </w:p>
    <w:p w14:paraId="3E8C8417" w14:textId="77777777" w:rsidR="00586A5F" w:rsidRDefault="00586A5F" w:rsidP="00586A5F"/>
    <w:p w14:paraId="2FB43FD2" w14:textId="77777777" w:rsidR="00586A5F" w:rsidRDefault="00586A5F" w:rsidP="00586A5F">
      <w:pPr>
        <w:rPr>
          <w:szCs w:val="28"/>
        </w:rPr>
      </w:pPr>
      <w:r w:rsidRPr="0000304C">
        <w:t xml:space="preserve">DBT emphasizes balancing behavioral change, problem-solving, and emotional regulation with validation, mindfulness, and acceptance of </w:t>
      </w:r>
      <w:r>
        <w:t>clients</w:t>
      </w:r>
      <w:r w:rsidRPr="0000304C">
        <w:t>.</w:t>
      </w:r>
    </w:p>
    <w:p w14:paraId="3101307C" w14:textId="77777777" w:rsidR="00586A5F" w:rsidRDefault="00586A5F" w:rsidP="00586A5F">
      <w:pPr>
        <w:rPr>
          <w:szCs w:val="28"/>
        </w:rPr>
      </w:pPr>
    </w:p>
    <w:p w14:paraId="15ADCCAE" w14:textId="77777777" w:rsidR="00586A5F" w:rsidRPr="00586A5F" w:rsidRDefault="00586A5F" w:rsidP="00586A5F">
      <w:pPr>
        <w:rPr>
          <w:b/>
          <w:sz w:val="28"/>
          <w:szCs w:val="28"/>
        </w:rPr>
      </w:pPr>
      <w:r w:rsidRPr="00586A5F">
        <w:rPr>
          <w:b/>
          <w:sz w:val="28"/>
          <w:szCs w:val="28"/>
        </w:rPr>
        <w:t>Goals</w:t>
      </w:r>
    </w:p>
    <w:p w14:paraId="4791FB90" w14:textId="77777777" w:rsidR="00586A5F" w:rsidRPr="00D54D35" w:rsidRDefault="00586A5F" w:rsidP="00586A5F"/>
    <w:p w14:paraId="466CA0AC" w14:textId="77777777" w:rsidR="00586A5F" w:rsidRPr="00682160" w:rsidRDefault="00586A5F" w:rsidP="00586A5F">
      <w:r>
        <w:t>Behaviors targeted in individual therapy sessions are as follows:</w:t>
      </w:r>
    </w:p>
    <w:p w14:paraId="505CCCC3" w14:textId="77777777" w:rsidR="00586A5F" w:rsidRPr="000C5C3E" w:rsidRDefault="00586A5F" w:rsidP="00586A5F">
      <w:pPr>
        <w:rPr>
          <w:sz w:val="14"/>
        </w:rPr>
      </w:pPr>
    </w:p>
    <w:p w14:paraId="13282C5C" w14:textId="77777777" w:rsidR="00586A5F" w:rsidRDefault="00586A5F" w:rsidP="00586A5F">
      <w:pPr>
        <w:pStyle w:val="ListParagraph"/>
        <w:numPr>
          <w:ilvl w:val="0"/>
          <w:numId w:val="23"/>
        </w:numPr>
        <w:ind w:left="1440" w:hanging="720"/>
      </w:pPr>
      <w:r w:rsidRPr="000C5C3E">
        <w:t>Eliminate life-threatening behavior</w:t>
      </w:r>
      <w:r>
        <w:t>;</w:t>
      </w:r>
    </w:p>
    <w:p w14:paraId="073A7EE5" w14:textId="77777777" w:rsidR="00586A5F" w:rsidRPr="000C5C3E" w:rsidRDefault="00586A5F" w:rsidP="00586A5F">
      <w:pPr>
        <w:pStyle w:val="ListParagraph"/>
        <w:ind w:left="1440"/>
      </w:pPr>
    </w:p>
    <w:p w14:paraId="6A22D6E1" w14:textId="77777777" w:rsidR="00586A5F" w:rsidRDefault="00586A5F" w:rsidP="00586A5F">
      <w:pPr>
        <w:pStyle w:val="ListParagraph"/>
        <w:numPr>
          <w:ilvl w:val="0"/>
          <w:numId w:val="23"/>
        </w:numPr>
        <w:ind w:left="1440" w:hanging="720"/>
      </w:pPr>
      <w:r w:rsidRPr="000C5C3E">
        <w:t>Reduce therapy-interfering behavior</w:t>
      </w:r>
      <w:r>
        <w:t>;</w:t>
      </w:r>
    </w:p>
    <w:p w14:paraId="559A5EB6" w14:textId="77777777" w:rsidR="00586A5F" w:rsidRPr="000C5C3E" w:rsidRDefault="00586A5F" w:rsidP="00586A5F">
      <w:pPr>
        <w:pStyle w:val="ListParagraph"/>
        <w:ind w:left="1440"/>
      </w:pPr>
    </w:p>
    <w:p w14:paraId="1E305851" w14:textId="77777777" w:rsidR="00586A5F" w:rsidRDefault="00586A5F" w:rsidP="00586A5F">
      <w:pPr>
        <w:pStyle w:val="ListParagraph"/>
        <w:numPr>
          <w:ilvl w:val="0"/>
          <w:numId w:val="23"/>
        </w:numPr>
        <w:ind w:left="1440" w:hanging="720"/>
      </w:pPr>
      <w:r w:rsidRPr="000C5C3E">
        <w:t>Reduce quality of life-interfering behavior</w:t>
      </w:r>
      <w:r>
        <w:t>; and</w:t>
      </w:r>
    </w:p>
    <w:p w14:paraId="3FB8D9FE" w14:textId="77777777" w:rsidR="00586A5F" w:rsidRDefault="00586A5F" w:rsidP="00586A5F">
      <w:pPr>
        <w:pStyle w:val="ListParagraph"/>
        <w:ind w:left="1440"/>
      </w:pPr>
    </w:p>
    <w:p w14:paraId="318FB273" w14:textId="77777777" w:rsidR="00586A5F" w:rsidRPr="00EB1EA5" w:rsidRDefault="00586A5F" w:rsidP="00586A5F">
      <w:pPr>
        <w:pStyle w:val="ListParagraph"/>
        <w:numPr>
          <w:ilvl w:val="0"/>
          <w:numId w:val="23"/>
        </w:numPr>
        <w:ind w:left="1440" w:hanging="720"/>
      </w:pPr>
      <w:r>
        <w:t>Increase behavioral s</w:t>
      </w:r>
      <w:r w:rsidRPr="00EB1EA5">
        <w:t>kills</w:t>
      </w:r>
      <w:r>
        <w:t>.</w:t>
      </w:r>
      <w:r w:rsidRPr="00EB1EA5">
        <w:t xml:space="preserve"> </w:t>
      </w:r>
    </w:p>
    <w:p w14:paraId="70BDC30F" w14:textId="77777777" w:rsidR="00586A5F" w:rsidRDefault="00586A5F" w:rsidP="00586A5F"/>
    <w:p w14:paraId="3AF11C1F" w14:textId="43CDF3AB" w:rsidR="00586A5F" w:rsidRPr="00EB1EA5" w:rsidRDefault="00586A5F" w:rsidP="00586A5F">
      <w:r>
        <w:t>DBT targets these behaviors in the service of achieving DBT’s main goal, which is defined as the individual in treatmen</w:t>
      </w:r>
      <w:r w:rsidR="00291EC2">
        <w:t>t creating “a life worth living</w:t>
      </w:r>
      <w:r>
        <w:t>.</w:t>
      </w:r>
      <w:r w:rsidR="00291EC2">
        <w:t>”</w:t>
      </w:r>
    </w:p>
    <w:p w14:paraId="4ED0ACE6" w14:textId="77777777" w:rsidR="00586A5F" w:rsidRPr="0008493E" w:rsidRDefault="00586A5F" w:rsidP="00586A5F">
      <w:pPr>
        <w:rPr>
          <w:highlight w:val="yellow"/>
        </w:rPr>
      </w:pPr>
    </w:p>
    <w:p w14:paraId="3685D304" w14:textId="77777777" w:rsidR="00586A5F" w:rsidRDefault="00586A5F" w:rsidP="00586A5F">
      <w:pPr>
        <w:pStyle w:val="Heading2"/>
      </w:pPr>
      <w:r w:rsidRPr="00CB1013">
        <w:t>Specific Design of the Service</w:t>
      </w:r>
    </w:p>
    <w:p w14:paraId="46FD03AA" w14:textId="77777777" w:rsidR="00586A5F" w:rsidRPr="00D54D35" w:rsidRDefault="00586A5F" w:rsidP="00586A5F"/>
    <w:p w14:paraId="738267F9" w14:textId="46C49995" w:rsidR="00586A5F" w:rsidRDefault="00586A5F" w:rsidP="00586A5F">
      <w:r>
        <w:t>The DBT program ensures there is a designated DBT primary therapist (usually the</w:t>
      </w:r>
      <w:r w:rsidR="00975123">
        <w:t xml:space="preserve"> client’s</w:t>
      </w:r>
      <w:r>
        <w:t xml:space="preserve"> individual therapist) for each beneficiary. The DBT Team follows the </w:t>
      </w:r>
      <w:proofErr w:type="spellStart"/>
      <w:r>
        <w:t>Linehan</w:t>
      </w:r>
      <w:proofErr w:type="spellEnd"/>
      <w:r>
        <w:t xml:space="preserve"> model in the provision of DBT services which consists of:</w:t>
      </w:r>
    </w:p>
    <w:p w14:paraId="6CDBA5C7" w14:textId="77777777" w:rsidR="00586A5F" w:rsidRDefault="00586A5F" w:rsidP="00586A5F"/>
    <w:p w14:paraId="4173B9E8" w14:textId="77777777" w:rsidR="00586A5F" w:rsidRDefault="00586A5F" w:rsidP="00586A5F">
      <w:pPr>
        <w:pStyle w:val="ListParagraph"/>
        <w:numPr>
          <w:ilvl w:val="0"/>
          <w:numId w:val="38"/>
        </w:numPr>
        <w:ind w:left="1440" w:hanging="720"/>
      </w:pPr>
      <w:r w:rsidRPr="00E00C16">
        <w:rPr>
          <w:b/>
        </w:rPr>
        <w:t>Individual therapy with a DBT-trained therapist</w:t>
      </w:r>
    </w:p>
    <w:p w14:paraId="0FAFC171" w14:textId="77777777" w:rsidR="00586A5F" w:rsidRDefault="00586A5F" w:rsidP="00586A5F">
      <w:pPr>
        <w:pStyle w:val="ListParagraph"/>
        <w:ind w:left="1440"/>
      </w:pPr>
    </w:p>
    <w:p w14:paraId="649CBC74" w14:textId="77777777" w:rsidR="00586A5F" w:rsidRDefault="00586A5F" w:rsidP="00586A5F">
      <w:pPr>
        <w:pStyle w:val="ListParagraph"/>
        <w:ind w:left="1440"/>
      </w:pPr>
      <w:r>
        <w:t xml:space="preserve">An individual therapy session, typically provided for one hour per week, would include the clinician and client. Portions of a session may include important members who support the client (caregivers, other providers), as needed. These sessions focus on engagement, motivation, assessment, and tailoring of cognitive-behavioral strategies to each client. Clients are taught how to identify and measure progress toward goals, assess problems, and solve problems within sessions. The individual therapist is available to clients outside of session times, </w:t>
      </w:r>
      <w:r>
        <w:lastRenderedPageBreak/>
        <w:t>to motivate and coach clients, avoid higher levels of care, and achieve generalization of skills into everyday life.</w:t>
      </w:r>
    </w:p>
    <w:p w14:paraId="6BF69504" w14:textId="77777777" w:rsidR="00586A5F" w:rsidRDefault="00586A5F" w:rsidP="00586A5F">
      <w:pPr>
        <w:rPr>
          <w:u w:val="single"/>
        </w:rPr>
      </w:pPr>
    </w:p>
    <w:p w14:paraId="6DBFA35A" w14:textId="77777777" w:rsidR="00586A5F" w:rsidRDefault="00586A5F" w:rsidP="00586A5F">
      <w:pPr>
        <w:pStyle w:val="ListParagraph"/>
        <w:numPr>
          <w:ilvl w:val="0"/>
          <w:numId w:val="38"/>
        </w:numPr>
        <w:ind w:left="1440" w:hanging="720"/>
      </w:pPr>
      <w:r w:rsidRPr="00E00C16">
        <w:rPr>
          <w:b/>
        </w:rPr>
        <w:t>DBT skills training group</w:t>
      </w:r>
    </w:p>
    <w:p w14:paraId="6BEA98EC" w14:textId="77777777" w:rsidR="00586A5F" w:rsidRDefault="00586A5F" w:rsidP="00586A5F">
      <w:pPr>
        <w:pStyle w:val="ListParagraph"/>
        <w:ind w:left="1440"/>
      </w:pPr>
    </w:p>
    <w:p w14:paraId="21F97EDC" w14:textId="434A9BE1" w:rsidR="00586A5F" w:rsidRDefault="00586A5F" w:rsidP="00586A5F">
      <w:pPr>
        <w:pStyle w:val="ListParagraph"/>
        <w:ind w:left="1440"/>
      </w:pPr>
      <w:r>
        <w:t xml:space="preserve">A </w:t>
      </w:r>
      <w:r>
        <w:rPr>
          <w:u w:val="single"/>
        </w:rPr>
        <w:t>DBT skills training group</w:t>
      </w:r>
      <w:r>
        <w:t xml:space="preserve"> is a 120-150-minute session held weekly in a group format, with all clients participating in comprehensive DBT. Group time is divided in half, with an hour to review homework from the past week, and an hour to teach new skills and assign homework for the next week. There is often a short break between the hours, if they are taught consecutively. Group is led by </w:t>
      </w:r>
      <w:r w:rsidR="00C8398F">
        <w:t>two</w:t>
      </w:r>
      <w:r>
        <w:t xml:space="preserve"> co-leader</w:t>
      </w:r>
      <w:r w:rsidR="00C8398F">
        <w:t>s</w:t>
      </w:r>
      <w:r>
        <w:t xml:space="preserve">, who each have separate roles to perform. Groups are limited in size to enable the group to function well and to allow each client to share about their homework every week.  DBT experts suggest that DBT skills-training groups are most effective with at least two participants; there is no strict maximum number of clients in a DBT skills training group, but keeping the group to 12 or fewer participants is good practice.  The focus of group is to teach new skills to address potential client deficits in the areas of mindfulness, relationships, emotion regulation, and crisis management. Handouts are provided to clients, and these plus the lecture points to be covered are found in manuals published by </w:t>
      </w:r>
      <w:proofErr w:type="spellStart"/>
      <w:r>
        <w:t>Linehan</w:t>
      </w:r>
      <w:proofErr w:type="spellEnd"/>
      <w:r>
        <w:t xml:space="preserve"> for adults and </w:t>
      </w:r>
      <w:proofErr w:type="spellStart"/>
      <w:r>
        <w:t>Rathus</w:t>
      </w:r>
      <w:proofErr w:type="spellEnd"/>
      <w:r>
        <w:t xml:space="preserve"> and Miller and </w:t>
      </w:r>
      <w:proofErr w:type="spellStart"/>
      <w:r>
        <w:t>Linehan</w:t>
      </w:r>
      <w:proofErr w:type="spellEnd"/>
      <w:r>
        <w:t xml:space="preserve"> for adolescents.</w:t>
      </w:r>
    </w:p>
    <w:p w14:paraId="7B8491C3" w14:textId="77777777" w:rsidR="00586A5F" w:rsidRDefault="00586A5F" w:rsidP="00586A5F"/>
    <w:p w14:paraId="27D8EFDC" w14:textId="0BA4D1F1" w:rsidR="00586A5F" w:rsidRDefault="00586A5F" w:rsidP="00586A5F">
      <w:pPr>
        <w:pStyle w:val="ListParagraph"/>
        <w:ind w:left="1440"/>
      </w:pPr>
      <w:r>
        <w:t xml:space="preserve">For the treatment of adolescents, it is highly recommended that the skills training group be a multifamily skills training group, to include as active participants both the adolescent and their caregiver(s).  In the multifamily group format, caregivers learn and practice skills alongside their adolescent, helping caregivers to be better able to support the youth as they apply DBT strategies to their daily lives, and also allows caregivers to learn skills for their own use managing difficult emotions in interactions with their adolescent. The caregiver participating with their adolescent in the multifamily group, </w:t>
      </w:r>
      <w:r w:rsidR="00110EC1">
        <w:t>must</w:t>
      </w:r>
      <w:r>
        <w:t xml:space="preserve"> be the same caregiver to participate throughout the duration of the group.  In the case of a multifamily group with both adolescent and caregiver participation, a recommended best practice is to keep the group to seven (7) or fewer adolescent participants, each with one caregiver participating as well.</w:t>
      </w:r>
    </w:p>
    <w:p w14:paraId="487694E0" w14:textId="77777777" w:rsidR="00586A5F" w:rsidRDefault="00586A5F" w:rsidP="00586A5F"/>
    <w:p w14:paraId="083A39EF" w14:textId="77777777" w:rsidR="00586A5F" w:rsidRDefault="00586A5F" w:rsidP="00586A5F">
      <w:pPr>
        <w:pStyle w:val="ListParagraph"/>
        <w:numPr>
          <w:ilvl w:val="0"/>
          <w:numId w:val="38"/>
        </w:numPr>
        <w:ind w:left="1440" w:hanging="720"/>
      </w:pPr>
      <w:r w:rsidRPr="00E00C16">
        <w:rPr>
          <w:b/>
        </w:rPr>
        <w:t>Telephonic, therapeutic coaching (24-hour availability)</w:t>
      </w:r>
    </w:p>
    <w:p w14:paraId="3CCD3029" w14:textId="77777777" w:rsidR="00586A5F" w:rsidRDefault="00586A5F" w:rsidP="00586A5F">
      <w:pPr>
        <w:pStyle w:val="ListParagraph"/>
        <w:ind w:left="1440"/>
      </w:pPr>
    </w:p>
    <w:p w14:paraId="26BD606D" w14:textId="6F8648E3" w:rsidR="00586A5F" w:rsidRPr="0008493E" w:rsidRDefault="00586A5F" w:rsidP="00586A5F">
      <w:pPr>
        <w:pStyle w:val="ListParagraph"/>
        <w:ind w:left="1440"/>
        <w:rPr>
          <w:highlight w:val="yellow"/>
        </w:rPr>
      </w:pPr>
      <w:r>
        <w:t xml:space="preserve">A DBT program professional, usually the </w:t>
      </w:r>
      <w:r w:rsidR="00975123">
        <w:t xml:space="preserve">client’s </w:t>
      </w:r>
      <w:r>
        <w:t xml:space="preserve">individual therapist, is available by telephone to each client to extend problem-solving and coach the use of skills in real-world situations.  DBT coaching is not therapy, but instead is brief, </w:t>
      </w:r>
      <w:r>
        <w:lastRenderedPageBreak/>
        <w:t xml:space="preserve">targeted, and specific support, aimed to help the DBT client generalize skillful behavior in all relevant contexts.  Coaching may be conducted via text message.  The amount and type of coaching may be tailored to meet individual client needs, and may include planned, proactive check-ins, and/or being available to the client in the midst of a crisis. If the coaching is provided by a professional who is not the client’s primary therapist (for instance, if coaching is provided by agency staff who rotate in availability for after-hours coverage), then the coaching response </w:t>
      </w:r>
      <w:r w:rsidR="00110EC1">
        <w:t>shall</w:t>
      </w:r>
      <w:r>
        <w:t xml:space="preserve"> follow guidance from a detailed, client-specific DBT crisis plan completed by the</w:t>
      </w:r>
      <w:r w:rsidR="00975123">
        <w:t xml:space="preserve"> client’s</w:t>
      </w:r>
      <w:r>
        <w:t xml:space="preserve"> individual therapist.</w:t>
      </w:r>
    </w:p>
    <w:p w14:paraId="4A28ECAB" w14:textId="77777777" w:rsidR="00586A5F" w:rsidRDefault="00586A5F" w:rsidP="00586A5F"/>
    <w:p w14:paraId="1F0C495E" w14:textId="77777777" w:rsidR="00586A5F" w:rsidRDefault="00586A5F" w:rsidP="00586A5F">
      <w:pPr>
        <w:pStyle w:val="Heading3"/>
      </w:pPr>
      <w:r w:rsidRPr="00821E9D">
        <w:t>Reco</w:t>
      </w:r>
      <w:r>
        <w:t>mmended Intensity</w:t>
      </w:r>
    </w:p>
    <w:p w14:paraId="35676E8B" w14:textId="77777777" w:rsidR="00586A5F" w:rsidRPr="00D54D35" w:rsidRDefault="00586A5F" w:rsidP="00586A5F"/>
    <w:p w14:paraId="5C08AAB4" w14:textId="77777777" w:rsidR="00586A5F" w:rsidRDefault="00586A5F" w:rsidP="00586A5F">
      <w:pPr>
        <w:pStyle w:val="ListParagraph"/>
        <w:numPr>
          <w:ilvl w:val="0"/>
          <w:numId w:val="39"/>
        </w:numPr>
        <w:shd w:val="clear" w:color="auto" w:fill="FFFFFF"/>
        <w:ind w:left="1440" w:hanging="720"/>
      </w:pPr>
      <w:r>
        <w:t>Individual sessions are recommended for one hour per week; and</w:t>
      </w:r>
    </w:p>
    <w:p w14:paraId="53899DEC" w14:textId="77777777" w:rsidR="00586A5F" w:rsidRDefault="00586A5F" w:rsidP="00586A5F">
      <w:pPr>
        <w:pStyle w:val="ListParagraph"/>
        <w:shd w:val="clear" w:color="auto" w:fill="FFFFFF"/>
        <w:ind w:left="1440"/>
      </w:pPr>
    </w:p>
    <w:p w14:paraId="617C3B1A" w14:textId="77777777" w:rsidR="00586A5F" w:rsidRDefault="00586A5F" w:rsidP="00586A5F">
      <w:pPr>
        <w:pStyle w:val="ListParagraph"/>
        <w:numPr>
          <w:ilvl w:val="0"/>
          <w:numId w:val="39"/>
        </w:numPr>
        <w:shd w:val="clear" w:color="auto" w:fill="FFFFFF"/>
        <w:ind w:left="1440" w:hanging="720"/>
      </w:pPr>
      <w:r>
        <w:t>Group therapy sessions are 120 to 150 minute weekly sessions in a group format.</w:t>
      </w:r>
    </w:p>
    <w:p w14:paraId="75F44283" w14:textId="77777777" w:rsidR="00586A5F" w:rsidRPr="00E00C16" w:rsidRDefault="00586A5F" w:rsidP="00586A5F"/>
    <w:p w14:paraId="36A89546" w14:textId="77777777" w:rsidR="00586A5F" w:rsidRDefault="00586A5F" w:rsidP="00586A5F">
      <w:pPr>
        <w:pStyle w:val="Heading3"/>
      </w:pPr>
      <w:r>
        <w:t>Recommended Duration</w:t>
      </w:r>
    </w:p>
    <w:p w14:paraId="7C7377AA" w14:textId="77777777" w:rsidR="00586A5F" w:rsidRPr="00D54D35" w:rsidRDefault="00586A5F" w:rsidP="00586A5F"/>
    <w:p w14:paraId="74C2C1C5" w14:textId="77777777" w:rsidR="00586A5F" w:rsidRPr="00770F6B" w:rsidRDefault="00586A5F" w:rsidP="00586A5F">
      <w:pPr>
        <w:shd w:val="clear" w:color="auto" w:fill="FFFFFF"/>
      </w:pPr>
      <w:r w:rsidRPr="00770F6B">
        <w:t>A course of DBT treatment is typically completed in</w:t>
      </w:r>
      <w:r>
        <w:t xml:space="preserve"> 6-12 months but may be extended for additional 6-month time periods</w:t>
      </w:r>
      <w:r w:rsidRPr="00770F6B">
        <w:t>; the duration of treatment will vary based on the extent and complexity</w:t>
      </w:r>
      <w:r>
        <w:t xml:space="preserve"> of need.</w:t>
      </w:r>
    </w:p>
    <w:p w14:paraId="6E909D12" w14:textId="77777777" w:rsidR="00586A5F" w:rsidRPr="00770F6B" w:rsidRDefault="00586A5F" w:rsidP="00586A5F"/>
    <w:p w14:paraId="3CE6BB24" w14:textId="77777777" w:rsidR="00586A5F" w:rsidRPr="00770F6B" w:rsidRDefault="00586A5F" w:rsidP="00586A5F">
      <w:r w:rsidRPr="00770F6B">
        <w:t xml:space="preserve">If MCO policy requires prior authorization for </w:t>
      </w:r>
      <w:r>
        <w:t>o</w:t>
      </w:r>
      <w:r w:rsidRPr="00770F6B">
        <w:t xml:space="preserve">utpatient </w:t>
      </w:r>
      <w:r>
        <w:t>t</w:t>
      </w:r>
      <w:r w:rsidRPr="00770F6B">
        <w:t xml:space="preserve">herapy by </w:t>
      </w:r>
      <w:r>
        <w:t>l</w:t>
      </w:r>
      <w:r w:rsidRPr="00770F6B">
        <w:t xml:space="preserve">icensed </w:t>
      </w:r>
      <w:r>
        <w:t>p</w:t>
      </w:r>
      <w:r w:rsidRPr="00770F6B">
        <w:t>roviders, including treatment episodes of DBT:</w:t>
      </w:r>
    </w:p>
    <w:p w14:paraId="7AA63ACD" w14:textId="77777777" w:rsidR="00586A5F" w:rsidRPr="00770F6B" w:rsidRDefault="00586A5F" w:rsidP="00586A5F"/>
    <w:p w14:paraId="562ACBCC" w14:textId="4890A8FC" w:rsidR="00586A5F" w:rsidRDefault="00586A5F" w:rsidP="00586A5F">
      <w:pPr>
        <w:numPr>
          <w:ilvl w:val="0"/>
          <w:numId w:val="24"/>
        </w:numPr>
        <w:ind w:left="1440" w:hanging="720"/>
      </w:pPr>
      <w:r w:rsidRPr="00770F6B">
        <w:t xml:space="preserve">The provider requesting prior authorization </w:t>
      </w:r>
      <w:r w:rsidR="00110EC1">
        <w:t>must</w:t>
      </w:r>
      <w:r w:rsidRPr="00770F6B">
        <w:t xml:space="preserve"> note that the evidence-based model DBT is being used.  An ini</w:t>
      </w:r>
      <w:r>
        <w:t>tial authorization to cover a 6-month episode of treatment</w:t>
      </w:r>
      <w:r w:rsidRPr="00770F6B">
        <w:t xml:space="preserve"> is recommended so that the provider may complete the medically necessary treatment episode and provide evidence-based care to the</w:t>
      </w:r>
      <w:r>
        <w:t xml:space="preserve"> individual</w:t>
      </w:r>
      <w:r w:rsidRPr="00770F6B">
        <w:t>.</w:t>
      </w:r>
      <w:r>
        <w:t xml:space="preserve">  A typical 6-month episode of treatment may include:</w:t>
      </w:r>
    </w:p>
    <w:p w14:paraId="42D93EBB" w14:textId="77777777" w:rsidR="00586A5F" w:rsidRDefault="00586A5F" w:rsidP="00586A5F">
      <w:pPr>
        <w:ind w:left="1440"/>
      </w:pPr>
    </w:p>
    <w:p w14:paraId="23485BCF" w14:textId="77777777" w:rsidR="00586A5F" w:rsidRDefault="00586A5F" w:rsidP="00586A5F">
      <w:pPr>
        <w:numPr>
          <w:ilvl w:val="1"/>
          <w:numId w:val="25"/>
        </w:numPr>
        <w:ind w:left="2160" w:hanging="720"/>
      </w:pPr>
      <w:r>
        <w:t>Individual therapy sessions: 4 pre-treatment sessions, 24-25 treatment sessions, 3-4 termination sessions; and</w:t>
      </w:r>
    </w:p>
    <w:p w14:paraId="29F6DFCE" w14:textId="77777777" w:rsidR="00586A5F" w:rsidRDefault="00586A5F" w:rsidP="00586A5F">
      <w:pPr>
        <w:ind w:left="2160"/>
      </w:pPr>
    </w:p>
    <w:p w14:paraId="7EF49FE0" w14:textId="77777777" w:rsidR="00586A5F" w:rsidRPr="00770F6B" w:rsidRDefault="00586A5F" w:rsidP="00586A5F">
      <w:pPr>
        <w:numPr>
          <w:ilvl w:val="1"/>
          <w:numId w:val="25"/>
        </w:numPr>
        <w:ind w:left="2160" w:hanging="720"/>
      </w:pPr>
      <w:r>
        <w:t>DBT skills training group (group therapy): 24-25 sessions.</w:t>
      </w:r>
    </w:p>
    <w:p w14:paraId="09A63D81" w14:textId="77777777" w:rsidR="00586A5F" w:rsidRPr="00770F6B" w:rsidRDefault="00586A5F" w:rsidP="00586A5F">
      <w:pPr>
        <w:ind w:left="720"/>
      </w:pPr>
    </w:p>
    <w:p w14:paraId="49922B58" w14:textId="6B76E65F" w:rsidR="00586A5F" w:rsidRPr="00770F6B" w:rsidRDefault="00586A5F" w:rsidP="00586A5F">
      <w:pPr>
        <w:pStyle w:val="ListParagraph"/>
        <w:numPr>
          <w:ilvl w:val="0"/>
          <w:numId w:val="24"/>
        </w:numPr>
        <w:ind w:left="1440" w:hanging="720"/>
      </w:pPr>
      <w:r w:rsidRPr="00770F6B">
        <w:t xml:space="preserve">If additional sessions beyond the initial authorization are needed to complete a treatment episode of DBT, the re-authorization request </w:t>
      </w:r>
      <w:r w:rsidR="00110EC1">
        <w:t>must</w:t>
      </w:r>
      <w:r w:rsidRPr="00770F6B">
        <w:t xml:space="preserve"> indicate that the </w:t>
      </w:r>
      <w:r w:rsidRPr="00770F6B">
        <w:lastRenderedPageBreak/>
        <w:t xml:space="preserve">specialty model DBT is being utilized, and </w:t>
      </w:r>
      <w:r w:rsidR="00110EC1">
        <w:t>must</w:t>
      </w:r>
      <w:r w:rsidRPr="00770F6B">
        <w:t xml:space="preserve"> note the reason for a need for additional sessions to complete the treatment episode of evidence-based care.</w:t>
      </w:r>
    </w:p>
    <w:p w14:paraId="0795B2A1" w14:textId="77777777" w:rsidR="00586A5F" w:rsidRPr="00CA04DD" w:rsidRDefault="00586A5F" w:rsidP="00586A5F"/>
    <w:p w14:paraId="14F26DEF" w14:textId="77777777" w:rsidR="00586A5F" w:rsidRPr="00345724" w:rsidRDefault="00586A5F" w:rsidP="00586A5F">
      <w:pPr>
        <w:pStyle w:val="Heading3"/>
      </w:pPr>
      <w:r>
        <w:t>Delivery Setting</w:t>
      </w:r>
    </w:p>
    <w:p w14:paraId="33701A14" w14:textId="77777777" w:rsidR="00586A5F" w:rsidRDefault="00586A5F" w:rsidP="00586A5F">
      <w:pPr>
        <w:autoSpaceDE w:val="0"/>
        <w:autoSpaceDN w:val="0"/>
        <w:adjustRightInd w:val="0"/>
        <w:rPr>
          <w:rFonts w:eastAsiaTheme="minorHAnsi"/>
        </w:rPr>
      </w:pPr>
    </w:p>
    <w:p w14:paraId="6EA54A34" w14:textId="71ED6AC2" w:rsidR="00586A5F" w:rsidRPr="00425AE4" w:rsidRDefault="00586A5F" w:rsidP="00586A5F">
      <w:pPr>
        <w:autoSpaceDE w:val="0"/>
        <w:autoSpaceDN w:val="0"/>
        <w:adjustRightInd w:val="0"/>
        <w:rPr>
          <w:rFonts w:eastAsiaTheme="minorHAnsi"/>
        </w:rPr>
      </w:pPr>
      <w:r w:rsidRPr="00425AE4">
        <w:rPr>
          <w:rFonts w:eastAsiaTheme="minorHAnsi"/>
        </w:rPr>
        <w:t>As an outpatient therapy service delivered by licensed practitioners, allowed modes of delivery include i</w:t>
      </w:r>
      <w:r>
        <w:t xml:space="preserve">ndividual, family, </w:t>
      </w:r>
      <w:ins w:id="1" w:author="Haley Castille" w:date="2024-08-14T08:19:00Z">
        <w:r w:rsidR="00F9089E">
          <w:t xml:space="preserve">and </w:t>
        </w:r>
      </w:ins>
      <w:r>
        <w:t>group, on-site, off-site, and tele-video.  Telehealth delivery is allowed if it includes synchronous, interactive, real-time electronic communication comprising both audio and visual elements.</w:t>
      </w:r>
    </w:p>
    <w:p w14:paraId="561C9E08" w14:textId="77777777" w:rsidR="00586A5F" w:rsidRDefault="00586A5F" w:rsidP="00586A5F">
      <w:pPr>
        <w:rPr>
          <w:rFonts w:eastAsiaTheme="minorHAnsi"/>
        </w:rPr>
      </w:pPr>
    </w:p>
    <w:p w14:paraId="22E77D89" w14:textId="77777777" w:rsidR="00586A5F" w:rsidRDefault="00586A5F" w:rsidP="00586A5F">
      <w:r>
        <w:rPr>
          <w:rFonts w:eastAsiaTheme="minorHAnsi"/>
        </w:rPr>
        <w:t>A comprehensive DBT program is typically provided in an outpatient setting.  Telehealth is an allowed modality, and use of telehealth for DBT skills training groups in particular may support continued and consistent client engagement, especially when travel or transportation is a barrier to client engagement.</w:t>
      </w:r>
    </w:p>
    <w:p w14:paraId="25C7C870" w14:textId="77777777" w:rsidR="00586A5F" w:rsidRDefault="00586A5F" w:rsidP="00586A5F"/>
    <w:p w14:paraId="7C613817" w14:textId="77777777" w:rsidR="00586A5F" w:rsidRDefault="00586A5F" w:rsidP="00586A5F">
      <w:r>
        <w:t>Components of DBT may be delivered, with some adaptation, in a residential or inpatient setting; however, this would not be billed as a separate service, instead would be part of the active treatment plan reimbursed as part of the comprehensive inpatient or p</w:t>
      </w:r>
      <w:r w:rsidRPr="006D2C56">
        <w:t xml:space="preserve">sychiatric </w:t>
      </w:r>
      <w:r>
        <w:t>r</w:t>
      </w:r>
      <w:r w:rsidRPr="006D2C56">
        <w:t xml:space="preserve">esidential </w:t>
      </w:r>
      <w:r>
        <w:t>t</w:t>
      </w:r>
      <w:r w:rsidRPr="006D2C56">
        <w:t xml:space="preserve">reatment </w:t>
      </w:r>
      <w:r>
        <w:t>f</w:t>
      </w:r>
      <w:r w:rsidRPr="006D2C56">
        <w:t xml:space="preserve">acility </w:t>
      </w:r>
      <w:r>
        <w:t>(PRTF) rate.</w:t>
      </w:r>
    </w:p>
    <w:p w14:paraId="38B1CE88" w14:textId="77777777" w:rsidR="00586A5F" w:rsidRDefault="00586A5F" w:rsidP="00586A5F"/>
    <w:p w14:paraId="184CFAC5" w14:textId="77777777" w:rsidR="00586A5F" w:rsidRPr="001E17D4" w:rsidRDefault="00586A5F" w:rsidP="00586A5F">
      <w:pPr>
        <w:pStyle w:val="Heading2"/>
      </w:pPr>
      <w:r w:rsidRPr="001E17D4">
        <w:t>Cultural Considerations</w:t>
      </w:r>
    </w:p>
    <w:p w14:paraId="5C3D165B" w14:textId="77777777" w:rsidR="00586A5F" w:rsidRDefault="00586A5F" w:rsidP="00586A5F"/>
    <w:p w14:paraId="2E8F8324" w14:textId="77777777" w:rsidR="00586A5F" w:rsidRPr="0015412C" w:rsidRDefault="00586A5F" w:rsidP="00586A5F">
      <w:r>
        <w:t>DBT has been demonstrated to work across numerous populations and is amenable to cultural adaptations. DBT has been evaluated and found to be effective with individuals from diverse backgrounds in regard to age, gender, sexual orientation, and ethnicity, including children (seven to twelve year olds) and adolescents (twelve to eighteen year olds). DBT was originally developed in the United States but has since been researched and evaluated around the world, including randomized control trials in Australia, Europe, South America, and Asia. Research trials have shown that DBT can be implemented effectively across cultures.</w:t>
      </w:r>
    </w:p>
    <w:p w14:paraId="52A6CD00" w14:textId="77777777" w:rsidR="00586A5F" w:rsidRDefault="00586A5F" w:rsidP="00586A5F">
      <w:pPr>
        <w:spacing w:line="259" w:lineRule="auto"/>
      </w:pPr>
    </w:p>
    <w:p w14:paraId="6413596E" w14:textId="059366AB" w:rsidR="00586A5F" w:rsidRDefault="00586A5F" w:rsidP="00586A5F">
      <w:pPr>
        <w:spacing w:after="160" w:line="259" w:lineRule="auto"/>
        <w:rPr>
          <w:b/>
          <w:sz w:val="28"/>
          <w:szCs w:val="28"/>
        </w:rPr>
      </w:pPr>
      <w:r w:rsidRPr="006A317E">
        <w:rPr>
          <w:b/>
          <w:sz w:val="28"/>
          <w:szCs w:val="28"/>
        </w:rPr>
        <w:t>Provider Qualifications and Responsibilities</w:t>
      </w:r>
    </w:p>
    <w:p w14:paraId="5B4A79EB" w14:textId="77777777" w:rsidR="00C8398F" w:rsidRDefault="00C8398F" w:rsidP="00C8398F">
      <w:pPr>
        <w:tabs>
          <w:tab w:val="left" w:pos="720"/>
        </w:tabs>
        <w:jc w:val="both"/>
        <w:rPr>
          <w:rFonts w:eastAsiaTheme="minorHAnsi"/>
          <w:b/>
          <w:bCs/>
          <w:sz w:val="26"/>
          <w:szCs w:val="26"/>
        </w:rPr>
      </w:pPr>
      <w:r>
        <w:rPr>
          <w:rFonts w:eastAsiaTheme="minorHAnsi"/>
          <w:b/>
          <w:bCs/>
          <w:sz w:val="26"/>
          <w:szCs w:val="26"/>
        </w:rPr>
        <w:t>Staff Qualifications</w:t>
      </w:r>
    </w:p>
    <w:p w14:paraId="5334230F" w14:textId="77777777" w:rsidR="00C8398F" w:rsidRDefault="00C8398F" w:rsidP="00C8398F">
      <w:pPr>
        <w:tabs>
          <w:tab w:val="left" w:pos="720"/>
        </w:tabs>
        <w:jc w:val="both"/>
        <w:rPr>
          <w:rFonts w:eastAsiaTheme="minorHAnsi"/>
          <w:b/>
          <w:bCs/>
          <w:sz w:val="26"/>
          <w:szCs w:val="26"/>
        </w:rPr>
      </w:pPr>
    </w:p>
    <w:p w14:paraId="1231C580" w14:textId="77777777" w:rsidR="00C8398F" w:rsidRDefault="00C8398F" w:rsidP="00C8398F">
      <w:pPr>
        <w:tabs>
          <w:tab w:val="left" w:pos="720"/>
        </w:tabs>
        <w:jc w:val="both"/>
      </w:pPr>
      <w:r>
        <w:t>Delivery of the comprehensive DBT model requires a team, preferably with 4-6 clinicians trained and qualified to provide DBT individual therapy.</w:t>
      </w:r>
    </w:p>
    <w:p w14:paraId="1A728B2E" w14:textId="77777777" w:rsidR="00C8398F" w:rsidRDefault="00C8398F" w:rsidP="00C8398F">
      <w:pPr>
        <w:tabs>
          <w:tab w:val="left" w:pos="720"/>
        </w:tabs>
        <w:jc w:val="both"/>
      </w:pPr>
    </w:p>
    <w:p w14:paraId="375228B9" w14:textId="5229A78B" w:rsidR="00C8398F" w:rsidRDefault="00C8398F" w:rsidP="00C8398F">
      <w:pPr>
        <w:tabs>
          <w:tab w:val="left" w:pos="720"/>
        </w:tabs>
        <w:jc w:val="both"/>
      </w:pPr>
      <w:r>
        <w:t>DBT teams may be comprised of LMHP clinicians</w:t>
      </w:r>
      <w:ins w:id="2" w:author="Haley Castille" w:date="2024-08-08T10:23:00Z">
        <w:r w:rsidR="00991181">
          <w:t xml:space="preserve"> licensed for independent practice</w:t>
        </w:r>
      </w:ins>
      <w:r>
        <w:t xml:space="preserve">, or may be comprised of a mix of LMHP clinicians alongside other </w:t>
      </w:r>
      <w:del w:id="3" w:author="Haley Castille" w:date="2024-08-08T10:23:00Z">
        <w:r w:rsidDel="00991181">
          <w:delText xml:space="preserve">qualified </w:delText>
        </w:r>
      </w:del>
      <w:ins w:id="4" w:author="Haley Castille" w:date="2024-08-08T10:23:00Z">
        <w:r w:rsidR="00991181">
          <w:t xml:space="preserve">licensed </w:t>
        </w:r>
      </w:ins>
      <w:r>
        <w:t xml:space="preserve">practitioners, which </w:t>
      </w:r>
      <w:r>
        <w:lastRenderedPageBreak/>
        <w:t xml:space="preserve">may include staff licensed as a Provisionally Licensed Professional Counselor (PLPC), Provisionally Licensed Marriage and Family Therapist (PLMFT), or Licensed Master Social Worker (LMSW).  For DBT teams comprised of a mix of LMHPs and other </w:t>
      </w:r>
      <w:del w:id="5" w:author="Haley Castille" w:date="2024-08-08T10:23:00Z">
        <w:r w:rsidDel="00991181">
          <w:delText xml:space="preserve">qualified </w:delText>
        </w:r>
      </w:del>
      <w:ins w:id="6" w:author="Haley Castille" w:date="2024-08-08T10:23:00Z">
        <w:r w:rsidR="00991181">
          <w:t xml:space="preserve">licensed </w:t>
        </w:r>
      </w:ins>
      <w:r>
        <w:t xml:space="preserve">practitioners, there must be a minimum of two (2) LMHPs on the DBT team.  </w:t>
      </w:r>
      <w:del w:id="7" w:author="Haley Castille" w:date="2024-08-08T10:24:00Z">
        <w:r w:rsidDel="00991181">
          <w:delText>Other qualified practitioners may serve as a co-leader for a DBT skills training groups, alongside an LMHP co-leader.</w:delText>
        </w:r>
      </w:del>
    </w:p>
    <w:p w14:paraId="65F0FFD8" w14:textId="77777777" w:rsidR="00C8398F" w:rsidRDefault="00C8398F" w:rsidP="00C8398F">
      <w:pPr>
        <w:tabs>
          <w:tab w:val="left" w:pos="720"/>
        </w:tabs>
        <w:jc w:val="both"/>
      </w:pPr>
    </w:p>
    <w:p w14:paraId="6993FBF9" w14:textId="77777777" w:rsidR="00C8398F" w:rsidRDefault="00C8398F" w:rsidP="00C8398F">
      <w:pPr>
        <w:tabs>
          <w:tab w:val="left" w:pos="720"/>
        </w:tabs>
        <w:jc w:val="both"/>
        <w:rPr>
          <w:b/>
        </w:rPr>
      </w:pPr>
      <w:r w:rsidRPr="004149D0">
        <w:rPr>
          <w:b/>
        </w:rPr>
        <w:t>Staff Supervision for Non-</w:t>
      </w:r>
      <w:r>
        <w:rPr>
          <w:b/>
        </w:rPr>
        <w:t>LMHP</w:t>
      </w:r>
      <w:r w:rsidRPr="004149D0">
        <w:rPr>
          <w:b/>
        </w:rPr>
        <w:t xml:space="preserve"> Staff </w:t>
      </w:r>
    </w:p>
    <w:p w14:paraId="6D367EFC" w14:textId="77777777" w:rsidR="00C8398F" w:rsidRPr="004149D0" w:rsidRDefault="00C8398F" w:rsidP="00C8398F">
      <w:pPr>
        <w:tabs>
          <w:tab w:val="left" w:pos="720"/>
        </w:tabs>
        <w:jc w:val="both"/>
        <w:rPr>
          <w:b/>
        </w:rPr>
      </w:pPr>
    </w:p>
    <w:p w14:paraId="2B9C19AB" w14:textId="7A394FF4" w:rsidR="00C8398F" w:rsidRDefault="00C8398F" w:rsidP="00C8398F">
      <w:pPr>
        <w:tabs>
          <w:tab w:val="left" w:pos="720"/>
        </w:tabs>
        <w:jc w:val="both"/>
      </w:pPr>
      <w:r>
        <w:t xml:space="preserve">Provisionally Licensed Professional Counselor (PLPC), Provisionally Licensed Marriage and Family Therapist (PLMFT), or Licensed Master Social Worker (LMSW) delivering DBT services must be under regularly scheduled supervision in accordance with requirements established by the practitioner’s professional licensing board. Proof of the board approved supervision must be held by the provider agency employing these staff. For the psychology intern, the supervisory plan is acceptable. </w:t>
      </w:r>
    </w:p>
    <w:p w14:paraId="03BD45F2" w14:textId="77777777" w:rsidR="00C8398F" w:rsidRPr="00C8398F" w:rsidRDefault="00C8398F" w:rsidP="00C8398F">
      <w:pPr>
        <w:tabs>
          <w:tab w:val="left" w:pos="720"/>
        </w:tabs>
        <w:jc w:val="both"/>
      </w:pPr>
    </w:p>
    <w:p w14:paraId="555AC865" w14:textId="77777777" w:rsidR="00586A5F" w:rsidRPr="00E00C16" w:rsidRDefault="00586A5F" w:rsidP="00586A5F">
      <w:pPr>
        <w:tabs>
          <w:tab w:val="left" w:pos="720"/>
        </w:tabs>
        <w:jc w:val="both"/>
        <w:rPr>
          <w:b/>
          <w:sz w:val="26"/>
          <w:szCs w:val="26"/>
        </w:rPr>
      </w:pPr>
      <w:r w:rsidRPr="00E00C16">
        <w:rPr>
          <w:b/>
          <w:sz w:val="26"/>
          <w:szCs w:val="26"/>
        </w:rPr>
        <w:t>EBP Model Requirements</w:t>
      </w:r>
    </w:p>
    <w:p w14:paraId="16C6B910" w14:textId="77777777" w:rsidR="00586A5F" w:rsidRPr="00B418B5" w:rsidRDefault="00586A5F" w:rsidP="00586A5F">
      <w:pPr>
        <w:tabs>
          <w:tab w:val="left" w:pos="720"/>
        </w:tabs>
        <w:jc w:val="both"/>
        <w:rPr>
          <w:rStyle w:val="Hyperlink"/>
          <w:b/>
          <w:color w:val="auto"/>
        </w:rPr>
      </w:pPr>
    </w:p>
    <w:p w14:paraId="60B663A4" w14:textId="48F58E81" w:rsidR="00586A5F" w:rsidRPr="00B418B5" w:rsidRDefault="00586A5F" w:rsidP="00586A5F">
      <w:pPr>
        <w:tabs>
          <w:tab w:val="left" w:pos="720"/>
        </w:tabs>
        <w:jc w:val="both"/>
        <w:rPr>
          <w:rStyle w:val="Hyperlink"/>
          <w:color w:val="auto"/>
          <w:u w:val="none"/>
        </w:rPr>
      </w:pPr>
      <w:r w:rsidRPr="00B418B5">
        <w:rPr>
          <w:rStyle w:val="Hyperlink"/>
          <w:color w:val="auto"/>
          <w:u w:val="none"/>
        </w:rPr>
        <w:t>To be considered a comprehensive DBT program with fidelity to the evidence-based model, DBT must be delivered by a team of clinicians, and must include</w:t>
      </w:r>
      <w:r w:rsidR="00291EC2">
        <w:rPr>
          <w:rStyle w:val="Hyperlink"/>
          <w:color w:val="auto"/>
          <w:u w:val="none"/>
        </w:rPr>
        <w:t xml:space="preserve"> the following</w:t>
      </w:r>
      <w:r w:rsidRPr="00B418B5">
        <w:rPr>
          <w:rStyle w:val="Hyperlink"/>
          <w:color w:val="auto"/>
          <w:u w:val="none"/>
        </w:rPr>
        <w:t xml:space="preserve"> four (4) core components:</w:t>
      </w:r>
    </w:p>
    <w:p w14:paraId="501979B2" w14:textId="77777777" w:rsidR="00586A5F" w:rsidRPr="00B418B5" w:rsidRDefault="00586A5F" w:rsidP="00586A5F">
      <w:pPr>
        <w:tabs>
          <w:tab w:val="left" w:pos="720"/>
        </w:tabs>
        <w:jc w:val="both"/>
        <w:rPr>
          <w:rStyle w:val="Hyperlink"/>
          <w:color w:val="auto"/>
        </w:rPr>
      </w:pPr>
    </w:p>
    <w:p w14:paraId="7C5E89D0" w14:textId="75F95EFA" w:rsidR="00586A5F" w:rsidRPr="00E02EC6" w:rsidRDefault="00586A5F" w:rsidP="00586A5F">
      <w:pPr>
        <w:pStyle w:val="ListParagraph"/>
        <w:numPr>
          <w:ilvl w:val="0"/>
          <w:numId w:val="18"/>
        </w:numPr>
        <w:tabs>
          <w:tab w:val="left" w:pos="720"/>
        </w:tabs>
        <w:ind w:left="1440" w:hanging="720"/>
        <w:jc w:val="both"/>
        <w:rPr>
          <w:u w:val="single"/>
        </w:rPr>
      </w:pPr>
      <w:r w:rsidRPr="00E00C16">
        <w:rPr>
          <w:b/>
          <w:u w:val="single"/>
        </w:rPr>
        <w:t>Individual therapy with a DBT-trained therapist</w:t>
      </w:r>
      <w:r w:rsidRPr="00E02EC6">
        <w:rPr>
          <w:u w:val="single"/>
        </w:rPr>
        <w:t>:</w:t>
      </w:r>
      <w:r w:rsidRPr="00C97533">
        <w:t xml:space="preserve"> </w:t>
      </w:r>
      <w:r>
        <w:t xml:space="preserve"> </w:t>
      </w:r>
      <w:r w:rsidRPr="00C97533">
        <w:t>Typically provided for one hour per week, face-to-face (including telehealth) wit</w:t>
      </w:r>
      <w:r>
        <w:t xml:space="preserve">h </w:t>
      </w:r>
      <w:del w:id="8" w:author="Haley Castille" w:date="2024-08-08T10:24:00Z">
        <w:r w:rsidDel="00991181">
          <w:delText>an LMHP</w:delText>
        </w:r>
      </w:del>
      <w:ins w:id="9" w:author="Haley Castille" w:date="2024-08-08T10:24:00Z">
        <w:r w:rsidR="00991181">
          <w:t>a DBT - qualified</w:t>
        </w:r>
      </w:ins>
      <w:r>
        <w:t xml:space="preserve"> clinician and client;</w:t>
      </w:r>
    </w:p>
    <w:p w14:paraId="51D9DCD5" w14:textId="77777777" w:rsidR="00586A5F" w:rsidRPr="00C97533" w:rsidRDefault="00586A5F" w:rsidP="00586A5F">
      <w:pPr>
        <w:pStyle w:val="ListParagraph"/>
        <w:tabs>
          <w:tab w:val="left" w:pos="720"/>
        </w:tabs>
        <w:ind w:left="1440"/>
        <w:jc w:val="both"/>
        <w:rPr>
          <w:u w:val="single"/>
        </w:rPr>
      </w:pPr>
    </w:p>
    <w:p w14:paraId="2DF9C35A" w14:textId="36B3F9AE" w:rsidR="00586A5F" w:rsidRPr="00E02EC6" w:rsidRDefault="00586A5F" w:rsidP="00586A5F">
      <w:pPr>
        <w:pStyle w:val="ListParagraph"/>
        <w:numPr>
          <w:ilvl w:val="0"/>
          <w:numId w:val="18"/>
        </w:numPr>
        <w:ind w:left="1440" w:hanging="720"/>
        <w:rPr>
          <w:rFonts w:cstheme="minorHAnsi"/>
          <w:u w:val="single"/>
        </w:rPr>
      </w:pPr>
      <w:r w:rsidRPr="00E00C16">
        <w:rPr>
          <w:b/>
        </w:rPr>
        <w:t>Telephonic, therapeutic consultation/support/coaching (24-hour availability)</w:t>
      </w:r>
      <w:r w:rsidRPr="00863FAE">
        <w:t>:</w:t>
      </w:r>
      <w:r>
        <w:t xml:space="preserve"> A DBT program professional, usually the individual therapist, is available by telephone to each client at all times during the week, to extend problem-solving and coach skills</w:t>
      </w:r>
      <w:r w:rsidR="00291EC2">
        <w:t xml:space="preserve"> to be</w:t>
      </w:r>
      <w:r>
        <w:t xml:space="preserve"> use</w:t>
      </w:r>
      <w:r w:rsidR="00291EC2">
        <w:t>d</w:t>
      </w:r>
      <w:r>
        <w:t xml:space="preserve"> in real-world situations;</w:t>
      </w:r>
    </w:p>
    <w:p w14:paraId="61C823B8" w14:textId="77777777" w:rsidR="00586A5F" w:rsidRPr="00C97533" w:rsidRDefault="00586A5F" w:rsidP="00586A5F">
      <w:pPr>
        <w:pStyle w:val="ListParagraph"/>
        <w:ind w:left="1440"/>
        <w:rPr>
          <w:rFonts w:cstheme="minorHAnsi"/>
          <w:u w:val="single"/>
        </w:rPr>
      </w:pPr>
    </w:p>
    <w:p w14:paraId="560F2362" w14:textId="204AD08B" w:rsidR="00586A5F" w:rsidRPr="00E02EC6" w:rsidRDefault="00586A5F" w:rsidP="00586A5F">
      <w:pPr>
        <w:pStyle w:val="ListParagraph"/>
        <w:numPr>
          <w:ilvl w:val="0"/>
          <w:numId w:val="18"/>
        </w:numPr>
        <w:ind w:left="1440" w:hanging="720"/>
        <w:rPr>
          <w:rFonts w:cstheme="minorHAnsi"/>
          <w:u w:val="single"/>
        </w:rPr>
      </w:pPr>
      <w:r w:rsidRPr="00E00C16">
        <w:rPr>
          <w:b/>
        </w:rPr>
        <w:t>DBT skills training group</w:t>
      </w:r>
      <w:r>
        <w:rPr>
          <w:b/>
        </w:rPr>
        <w:t xml:space="preserve">:  </w:t>
      </w:r>
      <w:r>
        <w:t xml:space="preserve">Typically 120-150-minute session held weekly in a group format, with all clients participating. Group is led by </w:t>
      </w:r>
      <w:r w:rsidR="00C8398F">
        <w:t>two</w:t>
      </w:r>
      <w:r>
        <w:t xml:space="preserve"> co-leader</w:t>
      </w:r>
      <w:r w:rsidR="00C8398F">
        <w:t>s</w:t>
      </w:r>
      <w:r>
        <w:t>. For the treatment of adolescents, it is highly recommended that the skills training group be a multifamily skills training group, to include as active participants both the adolescent and a caregiver; and</w:t>
      </w:r>
    </w:p>
    <w:p w14:paraId="1DCD42C4" w14:textId="77777777" w:rsidR="00586A5F" w:rsidRPr="00C97533" w:rsidRDefault="00586A5F" w:rsidP="00586A5F">
      <w:pPr>
        <w:pStyle w:val="ListParagraph"/>
        <w:ind w:left="1440"/>
        <w:rPr>
          <w:rFonts w:cstheme="minorHAnsi"/>
          <w:u w:val="single"/>
        </w:rPr>
      </w:pPr>
    </w:p>
    <w:p w14:paraId="66871CB6" w14:textId="712F3B1C" w:rsidR="00586A5F" w:rsidRPr="00D54D35" w:rsidRDefault="00586A5F" w:rsidP="00586A5F">
      <w:pPr>
        <w:pStyle w:val="ListParagraph"/>
        <w:numPr>
          <w:ilvl w:val="0"/>
          <w:numId w:val="18"/>
        </w:numPr>
        <w:ind w:left="1440" w:hanging="720"/>
        <w:rPr>
          <w:rFonts w:cstheme="minorHAnsi"/>
          <w:u w:val="single"/>
        </w:rPr>
      </w:pPr>
      <w:r w:rsidRPr="00E00C16">
        <w:rPr>
          <w:rFonts w:cstheme="minorHAnsi"/>
          <w:b/>
        </w:rPr>
        <w:t>Peer consultation team meetings</w:t>
      </w:r>
      <w:r w:rsidRPr="00E00C16">
        <w:rPr>
          <w:rFonts w:cstheme="minorHAnsi"/>
        </w:rPr>
        <w:t>:</w:t>
      </w:r>
      <w:r>
        <w:rPr>
          <w:rFonts w:cstheme="minorHAnsi"/>
        </w:rPr>
        <w:t xml:space="preserve"> </w:t>
      </w:r>
      <w:r w:rsidRPr="00E00C16">
        <w:rPr>
          <w:rFonts w:cstheme="minorHAnsi"/>
        </w:rPr>
        <w:t xml:space="preserve"> </w:t>
      </w:r>
      <w:r>
        <w:t>Each DBT team member (individual therapist, skills group co-leader</w:t>
      </w:r>
      <w:r w:rsidR="00C8398F">
        <w:t>s</w:t>
      </w:r>
      <w:r>
        <w:t xml:space="preserve">) participates in a weekly, one-hour consultation </w:t>
      </w:r>
      <w:r>
        <w:lastRenderedPageBreak/>
        <w:t>team meeting with other DBT practitioners in the same program. Teams are small enough that each provider can provide an agenda item most weeks. The hour-long meeting is used for peer consultation, following DBT model guidelines.  The team may meet for a second hour, to be used to provide training to providers, where necessary.  This format can be run consecutively or as two separate meetings in a week.</w:t>
      </w:r>
    </w:p>
    <w:p w14:paraId="68656534" w14:textId="77777777" w:rsidR="00586A5F" w:rsidRDefault="00586A5F" w:rsidP="00586A5F">
      <w:pPr>
        <w:tabs>
          <w:tab w:val="left" w:pos="720"/>
        </w:tabs>
        <w:jc w:val="both"/>
      </w:pPr>
    </w:p>
    <w:p w14:paraId="14E87C19" w14:textId="77777777" w:rsidR="00586A5F" w:rsidRDefault="00586A5F" w:rsidP="00586A5F">
      <w:pPr>
        <w:tabs>
          <w:tab w:val="left" w:pos="720"/>
        </w:tabs>
        <w:jc w:val="both"/>
        <w:rPr>
          <w:rFonts w:eastAsiaTheme="minorHAnsi"/>
          <w:b/>
          <w:bCs/>
          <w:sz w:val="26"/>
          <w:szCs w:val="26"/>
        </w:rPr>
      </w:pPr>
      <w:r>
        <w:rPr>
          <w:rFonts w:eastAsiaTheme="minorHAnsi"/>
          <w:b/>
          <w:bCs/>
          <w:sz w:val="26"/>
          <w:szCs w:val="26"/>
        </w:rPr>
        <w:t>Other Qualifications and Requirements</w:t>
      </w:r>
    </w:p>
    <w:p w14:paraId="35ED7664" w14:textId="77777777" w:rsidR="00586A5F" w:rsidRDefault="00586A5F" w:rsidP="00586A5F">
      <w:pPr>
        <w:tabs>
          <w:tab w:val="left" w:pos="720"/>
        </w:tabs>
        <w:jc w:val="both"/>
      </w:pPr>
    </w:p>
    <w:p w14:paraId="71E3B3B7" w14:textId="77777777" w:rsidR="00586A5F" w:rsidRDefault="00586A5F" w:rsidP="00586A5F">
      <w:pPr>
        <w:tabs>
          <w:tab w:val="left" w:pos="720"/>
        </w:tabs>
        <w:jc w:val="both"/>
      </w:pPr>
      <w:r>
        <w:t xml:space="preserve">Practitioners must meet qualifications and requirements established in </w:t>
      </w:r>
      <w:r w:rsidRPr="006D2C56">
        <w:t>Section 2.3 -Outpatient Therapy by Licensed Practitioners of this manual chapter</w:t>
      </w:r>
      <w:r>
        <w:t xml:space="preserve"> and</w:t>
      </w:r>
      <w:r w:rsidRPr="00463AA9">
        <w:t xml:space="preserve"> </w:t>
      </w:r>
      <w:r>
        <w:t>requires training in the treatment model as minimum requirements. A graduate degree in a mental health field is required.</w:t>
      </w:r>
    </w:p>
    <w:p w14:paraId="47726812" w14:textId="77777777" w:rsidR="00586A5F" w:rsidRDefault="00586A5F" w:rsidP="00586A5F">
      <w:pPr>
        <w:tabs>
          <w:tab w:val="left" w:pos="720"/>
        </w:tabs>
        <w:jc w:val="both"/>
      </w:pPr>
    </w:p>
    <w:p w14:paraId="0B0F464C" w14:textId="77777777" w:rsidR="00586A5F" w:rsidRPr="00A52D7E" w:rsidRDefault="00586A5F" w:rsidP="00586A5F">
      <w:pPr>
        <w:pStyle w:val="Heading2"/>
        <w:rPr>
          <w:rFonts w:ascii="Cambria" w:hAnsi="Cambria"/>
          <w:i/>
        </w:rPr>
      </w:pPr>
      <w:r w:rsidRPr="00A52D7E">
        <w:t>Allowed Provider Types and Specialties</w:t>
      </w:r>
    </w:p>
    <w:p w14:paraId="64087739" w14:textId="77777777" w:rsidR="00586A5F" w:rsidRPr="00243EDF" w:rsidRDefault="00586A5F" w:rsidP="00586A5F">
      <w:pPr>
        <w:rPr>
          <w:highlight w:val="green"/>
        </w:rPr>
      </w:pPr>
    </w:p>
    <w:p w14:paraId="33D2A697" w14:textId="77777777" w:rsidR="00586A5F" w:rsidRDefault="00586A5F" w:rsidP="00586A5F">
      <w:pPr>
        <w:numPr>
          <w:ilvl w:val="0"/>
          <w:numId w:val="26"/>
        </w:numPr>
        <w:spacing w:after="160" w:line="259" w:lineRule="auto"/>
        <w:ind w:left="1440" w:hanging="720"/>
        <w:contextualSpacing/>
        <w:jc w:val="both"/>
        <w:rPr>
          <w:rFonts w:eastAsiaTheme="minorHAnsi"/>
        </w:rPr>
      </w:pPr>
      <w:r w:rsidRPr="00A52D7E">
        <w:rPr>
          <w:rFonts w:eastAsiaTheme="minorHAnsi"/>
        </w:rPr>
        <w:t>PT 31 Psychologist PS</w:t>
      </w:r>
      <w:r>
        <w:rPr>
          <w:rFonts w:eastAsiaTheme="minorHAnsi"/>
        </w:rPr>
        <w:t>:</w:t>
      </w:r>
    </w:p>
    <w:p w14:paraId="334DC360" w14:textId="77777777" w:rsidR="00586A5F" w:rsidRPr="00A52D7E" w:rsidRDefault="00586A5F" w:rsidP="00586A5F">
      <w:pPr>
        <w:spacing w:after="160" w:line="259" w:lineRule="auto"/>
        <w:ind w:left="1440"/>
        <w:contextualSpacing/>
        <w:jc w:val="both"/>
        <w:rPr>
          <w:rFonts w:eastAsiaTheme="minorHAnsi"/>
        </w:rPr>
      </w:pPr>
    </w:p>
    <w:p w14:paraId="494D0F85" w14:textId="77777777" w:rsidR="00586A5F" w:rsidRDefault="00586A5F" w:rsidP="00586A5F">
      <w:pPr>
        <w:numPr>
          <w:ilvl w:val="1"/>
          <w:numId w:val="27"/>
        </w:numPr>
        <w:spacing w:after="160" w:line="259" w:lineRule="auto"/>
        <w:ind w:left="2160" w:hanging="720"/>
        <w:contextualSpacing/>
        <w:jc w:val="both"/>
        <w:rPr>
          <w:rFonts w:eastAsiaTheme="minorHAnsi"/>
        </w:rPr>
      </w:pPr>
      <w:r w:rsidRPr="00A52D7E">
        <w:rPr>
          <w:rFonts w:eastAsiaTheme="minorHAnsi"/>
        </w:rPr>
        <w:t xml:space="preserve">6A Psychologist </w:t>
      </w:r>
      <w:r>
        <w:rPr>
          <w:rFonts w:eastAsiaTheme="minorHAnsi"/>
        </w:rPr>
        <w:t>–</w:t>
      </w:r>
      <w:r w:rsidRPr="00A52D7E">
        <w:rPr>
          <w:rFonts w:eastAsiaTheme="minorHAnsi"/>
        </w:rPr>
        <w:t xml:space="preserve"> Clinical</w:t>
      </w:r>
      <w:r>
        <w:rPr>
          <w:rFonts w:eastAsiaTheme="minorHAnsi"/>
        </w:rPr>
        <w:t>;</w:t>
      </w:r>
    </w:p>
    <w:p w14:paraId="2C592C65" w14:textId="77777777" w:rsidR="00586A5F" w:rsidRPr="00A52D7E" w:rsidRDefault="00586A5F" w:rsidP="00586A5F">
      <w:pPr>
        <w:spacing w:after="160" w:line="259" w:lineRule="auto"/>
        <w:ind w:left="2160"/>
        <w:contextualSpacing/>
        <w:jc w:val="both"/>
        <w:rPr>
          <w:rFonts w:eastAsiaTheme="minorHAnsi"/>
        </w:rPr>
      </w:pPr>
    </w:p>
    <w:p w14:paraId="7408F8AD" w14:textId="77777777" w:rsidR="00586A5F" w:rsidRPr="00D54D35" w:rsidRDefault="00586A5F" w:rsidP="00586A5F">
      <w:pPr>
        <w:numPr>
          <w:ilvl w:val="1"/>
          <w:numId w:val="27"/>
        </w:numPr>
        <w:spacing w:after="160" w:line="259" w:lineRule="auto"/>
        <w:ind w:left="2160" w:hanging="720"/>
        <w:contextualSpacing/>
        <w:jc w:val="both"/>
        <w:rPr>
          <w:rFonts w:eastAsiaTheme="minorHAnsi"/>
        </w:rPr>
      </w:pPr>
      <w:r w:rsidRPr="00A52D7E">
        <w:rPr>
          <w:rFonts w:eastAsiaTheme="minorHAnsi"/>
        </w:rPr>
        <w:t>6B Psychologist – Counseling</w:t>
      </w:r>
      <w:r>
        <w:rPr>
          <w:rFonts w:eastAsiaTheme="minorHAnsi"/>
        </w:rPr>
        <w:t>;</w:t>
      </w:r>
    </w:p>
    <w:p w14:paraId="17390AD2" w14:textId="77777777" w:rsidR="00586A5F" w:rsidRPr="00A52D7E" w:rsidRDefault="00586A5F" w:rsidP="00586A5F">
      <w:pPr>
        <w:spacing w:after="160" w:line="259" w:lineRule="auto"/>
        <w:ind w:left="2160"/>
        <w:contextualSpacing/>
        <w:jc w:val="both"/>
        <w:rPr>
          <w:rFonts w:eastAsiaTheme="minorHAnsi"/>
        </w:rPr>
      </w:pPr>
    </w:p>
    <w:p w14:paraId="0260EB71" w14:textId="77777777" w:rsidR="00586A5F" w:rsidRPr="00D54D35" w:rsidRDefault="00586A5F" w:rsidP="00586A5F">
      <w:pPr>
        <w:numPr>
          <w:ilvl w:val="1"/>
          <w:numId w:val="27"/>
        </w:numPr>
        <w:spacing w:after="160" w:line="259" w:lineRule="auto"/>
        <w:ind w:left="2160" w:hanging="720"/>
        <w:contextualSpacing/>
        <w:jc w:val="both"/>
        <w:rPr>
          <w:rFonts w:eastAsiaTheme="minorHAnsi"/>
        </w:rPr>
      </w:pPr>
      <w:r w:rsidRPr="00A52D7E">
        <w:rPr>
          <w:rFonts w:eastAsiaTheme="minorHAnsi"/>
        </w:rPr>
        <w:t xml:space="preserve">6C Psychologist </w:t>
      </w:r>
      <w:r>
        <w:rPr>
          <w:rFonts w:eastAsiaTheme="minorHAnsi"/>
        </w:rPr>
        <w:t>–</w:t>
      </w:r>
      <w:r w:rsidRPr="00A52D7E">
        <w:rPr>
          <w:rFonts w:eastAsiaTheme="minorHAnsi"/>
        </w:rPr>
        <w:t xml:space="preserve"> School</w:t>
      </w:r>
      <w:r>
        <w:rPr>
          <w:rFonts w:eastAsiaTheme="minorHAnsi"/>
        </w:rPr>
        <w:t>;</w:t>
      </w:r>
    </w:p>
    <w:p w14:paraId="5B34F6A9" w14:textId="77777777" w:rsidR="00586A5F" w:rsidRPr="00A52D7E" w:rsidRDefault="00586A5F" w:rsidP="00586A5F">
      <w:pPr>
        <w:spacing w:after="160" w:line="259" w:lineRule="auto"/>
        <w:ind w:left="2160"/>
        <w:contextualSpacing/>
        <w:jc w:val="both"/>
        <w:rPr>
          <w:rFonts w:eastAsiaTheme="minorHAnsi"/>
        </w:rPr>
      </w:pPr>
    </w:p>
    <w:p w14:paraId="19E79C79" w14:textId="77777777" w:rsidR="00586A5F" w:rsidRPr="00D54D35" w:rsidRDefault="00586A5F" w:rsidP="00586A5F">
      <w:pPr>
        <w:numPr>
          <w:ilvl w:val="1"/>
          <w:numId w:val="27"/>
        </w:numPr>
        <w:spacing w:after="160" w:line="259" w:lineRule="auto"/>
        <w:ind w:left="2160" w:hanging="720"/>
        <w:contextualSpacing/>
        <w:jc w:val="both"/>
        <w:rPr>
          <w:rFonts w:eastAsiaTheme="minorHAnsi"/>
        </w:rPr>
      </w:pPr>
      <w:r w:rsidRPr="00A52D7E">
        <w:rPr>
          <w:rFonts w:eastAsiaTheme="minorHAnsi"/>
        </w:rPr>
        <w:t xml:space="preserve">6D Psychologist </w:t>
      </w:r>
      <w:r>
        <w:rPr>
          <w:rFonts w:eastAsiaTheme="minorHAnsi"/>
        </w:rPr>
        <w:t>–</w:t>
      </w:r>
      <w:r w:rsidRPr="00A52D7E">
        <w:rPr>
          <w:rFonts w:eastAsiaTheme="minorHAnsi"/>
        </w:rPr>
        <w:t xml:space="preserve"> Developmental</w:t>
      </w:r>
      <w:r>
        <w:rPr>
          <w:rFonts w:eastAsiaTheme="minorHAnsi"/>
        </w:rPr>
        <w:t>;</w:t>
      </w:r>
    </w:p>
    <w:p w14:paraId="656A87BA" w14:textId="77777777" w:rsidR="00586A5F" w:rsidRPr="00A52D7E" w:rsidRDefault="00586A5F" w:rsidP="00586A5F">
      <w:pPr>
        <w:spacing w:after="160" w:line="259" w:lineRule="auto"/>
        <w:ind w:left="2160"/>
        <w:contextualSpacing/>
        <w:jc w:val="both"/>
        <w:rPr>
          <w:rFonts w:eastAsiaTheme="minorHAnsi"/>
        </w:rPr>
      </w:pPr>
    </w:p>
    <w:p w14:paraId="42E5C622" w14:textId="77777777" w:rsidR="00586A5F" w:rsidRPr="00D54D35" w:rsidRDefault="00586A5F" w:rsidP="00586A5F">
      <w:pPr>
        <w:numPr>
          <w:ilvl w:val="1"/>
          <w:numId w:val="27"/>
        </w:numPr>
        <w:spacing w:after="160" w:line="259" w:lineRule="auto"/>
        <w:ind w:left="2160" w:hanging="720"/>
        <w:contextualSpacing/>
        <w:jc w:val="both"/>
        <w:rPr>
          <w:rFonts w:eastAsiaTheme="minorHAnsi"/>
        </w:rPr>
      </w:pPr>
      <w:r w:rsidRPr="00A52D7E">
        <w:rPr>
          <w:rFonts w:eastAsiaTheme="minorHAnsi"/>
        </w:rPr>
        <w:t>6E Psychologist - Non-declared</w:t>
      </w:r>
      <w:r>
        <w:rPr>
          <w:rFonts w:eastAsiaTheme="minorHAnsi"/>
        </w:rPr>
        <w:t>;</w:t>
      </w:r>
    </w:p>
    <w:p w14:paraId="03EEDED9" w14:textId="77777777" w:rsidR="00586A5F" w:rsidRPr="00A52D7E" w:rsidRDefault="00586A5F" w:rsidP="00586A5F">
      <w:pPr>
        <w:spacing w:after="160" w:line="259" w:lineRule="auto"/>
        <w:ind w:left="2160"/>
        <w:contextualSpacing/>
        <w:jc w:val="both"/>
        <w:rPr>
          <w:rFonts w:eastAsiaTheme="minorHAnsi"/>
        </w:rPr>
      </w:pPr>
    </w:p>
    <w:p w14:paraId="7DE7CBCC" w14:textId="77777777" w:rsidR="00586A5F" w:rsidRPr="00D54D35" w:rsidRDefault="00586A5F" w:rsidP="00586A5F">
      <w:pPr>
        <w:numPr>
          <w:ilvl w:val="1"/>
          <w:numId w:val="27"/>
        </w:numPr>
        <w:spacing w:after="160" w:line="259" w:lineRule="auto"/>
        <w:ind w:left="2160" w:hanging="720"/>
        <w:contextualSpacing/>
        <w:jc w:val="both"/>
        <w:rPr>
          <w:rFonts w:eastAsiaTheme="minorHAnsi"/>
        </w:rPr>
      </w:pPr>
      <w:r w:rsidRPr="00A52D7E">
        <w:rPr>
          <w:rFonts w:eastAsiaTheme="minorHAnsi"/>
        </w:rPr>
        <w:t>6F Psychologist – Other</w:t>
      </w:r>
      <w:r>
        <w:rPr>
          <w:rFonts w:eastAsiaTheme="minorHAnsi"/>
        </w:rPr>
        <w:t>; and</w:t>
      </w:r>
    </w:p>
    <w:p w14:paraId="40824E51" w14:textId="77777777" w:rsidR="00586A5F" w:rsidRPr="00A52D7E" w:rsidRDefault="00586A5F" w:rsidP="00586A5F">
      <w:pPr>
        <w:spacing w:after="160" w:line="259" w:lineRule="auto"/>
        <w:ind w:left="2160"/>
        <w:contextualSpacing/>
        <w:jc w:val="both"/>
        <w:rPr>
          <w:rFonts w:eastAsiaTheme="minorHAnsi"/>
        </w:rPr>
      </w:pPr>
    </w:p>
    <w:p w14:paraId="620340FB" w14:textId="77777777" w:rsidR="00586A5F" w:rsidRPr="00A071C1" w:rsidRDefault="00586A5F" w:rsidP="00586A5F">
      <w:pPr>
        <w:numPr>
          <w:ilvl w:val="1"/>
          <w:numId w:val="27"/>
        </w:numPr>
        <w:spacing w:after="160" w:line="259" w:lineRule="auto"/>
        <w:ind w:left="2160" w:hanging="720"/>
        <w:contextualSpacing/>
        <w:jc w:val="both"/>
        <w:rPr>
          <w:rFonts w:eastAsiaTheme="minorHAnsi"/>
        </w:rPr>
      </w:pPr>
      <w:r w:rsidRPr="00A52D7E">
        <w:rPr>
          <w:rFonts w:eastAsiaTheme="minorHAnsi"/>
        </w:rPr>
        <w:t>6G Psychologist – Medical</w:t>
      </w:r>
      <w:r>
        <w:rPr>
          <w:rFonts w:eastAsiaTheme="minorHAnsi"/>
        </w:rPr>
        <w:t>.</w:t>
      </w:r>
    </w:p>
    <w:p w14:paraId="31E0C8EF" w14:textId="77777777" w:rsidR="00586A5F" w:rsidRPr="00A52D7E" w:rsidRDefault="00586A5F" w:rsidP="00586A5F">
      <w:pPr>
        <w:spacing w:after="160" w:line="259" w:lineRule="auto"/>
        <w:ind w:left="2160"/>
        <w:contextualSpacing/>
        <w:jc w:val="both"/>
        <w:rPr>
          <w:rFonts w:eastAsiaTheme="minorHAnsi"/>
        </w:rPr>
      </w:pPr>
    </w:p>
    <w:p w14:paraId="178933F2" w14:textId="0AB93D16" w:rsidR="00586A5F" w:rsidRDefault="00586A5F" w:rsidP="00586A5F">
      <w:pPr>
        <w:numPr>
          <w:ilvl w:val="0"/>
          <w:numId w:val="26"/>
        </w:numPr>
        <w:spacing w:after="160" w:line="259" w:lineRule="auto"/>
        <w:ind w:left="1440" w:hanging="720"/>
        <w:contextualSpacing/>
        <w:jc w:val="both"/>
        <w:rPr>
          <w:rFonts w:eastAsiaTheme="minorHAnsi"/>
        </w:rPr>
      </w:pPr>
      <w:r w:rsidRPr="00A52D7E">
        <w:rPr>
          <w:rFonts w:eastAsiaTheme="minorHAnsi"/>
        </w:rPr>
        <w:t>PT 73 Social Worker (Licensed/Clinical) PS</w:t>
      </w:r>
      <w:ins w:id="10" w:author="Haley Castille" w:date="2024-08-08T10:24:00Z">
        <w:r w:rsidR="00991181">
          <w:rPr>
            <w:rFonts w:eastAsiaTheme="minorHAnsi"/>
          </w:rPr>
          <w:t>:</w:t>
        </w:r>
      </w:ins>
      <w:del w:id="11" w:author="Haley Castille" w:date="2024-08-08T10:24:00Z">
        <w:r w:rsidRPr="00A52D7E" w:rsidDel="00991181">
          <w:rPr>
            <w:rFonts w:eastAsiaTheme="minorHAnsi"/>
          </w:rPr>
          <w:delText xml:space="preserve"> 73 Social Worker</w:delText>
        </w:r>
        <w:r w:rsidDel="00991181">
          <w:rPr>
            <w:rFonts w:eastAsiaTheme="minorHAnsi"/>
          </w:rPr>
          <w:delText>;</w:delText>
        </w:r>
      </w:del>
    </w:p>
    <w:p w14:paraId="7F693653" w14:textId="32DE049C" w:rsidR="00991181" w:rsidRDefault="00991181" w:rsidP="00991181">
      <w:pPr>
        <w:spacing w:after="160" w:line="259" w:lineRule="auto"/>
        <w:contextualSpacing/>
        <w:jc w:val="both"/>
        <w:rPr>
          <w:rFonts w:eastAsiaTheme="minorHAnsi"/>
        </w:rPr>
      </w:pPr>
    </w:p>
    <w:p w14:paraId="0A63ABBE" w14:textId="5957D67F" w:rsidR="00991181" w:rsidRDefault="00991181" w:rsidP="00991181">
      <w:pPr>
        <w:pStyle w:val="ListParagraph"/>
        <w:numPr>
          <w:ilvl w:val="0"/>
          <w:numId w:val="40"/>
        </w:numPr>
        <w:spacing w:after="160" w:line="259" w:lineRule="auto"/>
        <w:ind w:left="2160" w:hanging="720"/>
        <w:contextualSpacing/>
        <w:jc w:val="both"/>
        <w:rPr>
          <w:rFonts w:eastAsiaTheme="minorHAnsi"/>
        </w:rPr>
      </w:pPr>
      <w:ins w:id="12" w:author="Haley Castille" w:date="2024-08-08T10:24:00Z">
        <w:r>
          <w:rPr>
            <w:rFonts w:eastAsiaTheme="minorHAnsi"/>
          </w:rPr>
          <w:t>73 Licensed Clinical Social Worker (LCSW)</w:t>
        </w:r>
      </w:ins>
      <w:ins w:id="13" w:author="Haley Castille" w:date="2024-08-08T10:25:00Z">
        <w:r>
          <w:rPr>
            <w:rFonts w:eastAsiaTheme="minorHAnsi"/>
          </w:rPr>
          <w:t xml:space="preserve">; and </w:t>
        </w:r>
      </w:ins>
    </w:p>
    <w:p w14:paraId="19CCA227" w14:textId="77777777" w:rsidR="00991181" w:rsidRDefault="00991181" w:rsidP="00991181">
      <w:pPr>
        <w:pStyle w:val="ListParagraph"/>
        <w:spacing w:after="160" w:line="259" w:lineRule="auto"/>
        <w:ind w:left="2160"/>
        <w:contextualSpacing/>
        <w:jc w:val="both"/>
        <w:rPr>
          <w:rFonts w:eastAsiaTheme="minorHAnsi"/>
        </w:rPr>
      </w:pPr>
    </w:p>
    <w:p w14:paraId="61E2B4C0" w14:textId="2E4CD54F" w:rsidR="00991181" w:rsidRPr="00991181" w:rsidRDefault="00991181" w:rsidP="00991181">
      <w:pPr>
        <w:pStyle w:val="ListParagraph"/>
        <w:numPr>
          <w:ilvl w:val="0"/>
          <w:numId w:val="40"/>
        </w:numPr>
        <w:spacing w:after="160" w:line="259" w:lineRule="auto"/>
        <w:ind w:left="2160" w:hanging="720"/>
        <w:contextualSpacing/>
        <w:jc w:val="both"/>
        <w:rPr>
          <w:rFonts w:eastAsiaTheme="minorHAnsi"/>
        </w:rPr>
      </w:pPr>
      <w:ins w:id="14" w:author="Haley Castille" w:date="2024-08-08T10:25:00Z">
        <w:r>
          <w:rPr>
            <w:rFonts w:eastAsiaTheme="minorHAnsi"/>
          </w:rPr>
          <w:t xml:space="preserve">LL Lower Level – Licensed Master Social Worker (LMSW). </w:t>
        </w:r>
      </w:ins>
    </w:p>
    <w:p w14:paraId="059A8A75" w14:textId="77777777" w:rsidR="00586A5F" w:rsidRDefault="00586A5F" w:rsidP="00586A5F">
      <w:pPr>
        <w:spacing w:after="160" w:line="259" w:lineRule="auto"/>
        <w:ind w:left="1440"/>
        <w:contextualSpacing/>
        <w:jc w:val="both"/>
        <w:rPr>
          <w:rFonts w:eastAsiaTheme="minorHAnsi"/>
        </w:rPr>
      </w:pPr>
    </w:p>
    <w:p w14:paraId="14BE5F2E" w14:textId="14E50C99" w:rsidR="00586A5F" w:rsidRDefault="00586A5F" w:rsidP="00586A5F">
      <w:pPr>
        <w:numPr>
          <w:ilvl w:val="0"/>
          <w:numId w:val="26"/>
        </w:numPr>
        <w:spacing w:line="259" w:lineRule="auto"/>
        <w:ind w:left="1440" w:hanging="720"/>
        <w:contextualSpacing/>
        <w:jc w:val="both"/>
        <w:rPr>
          <w:rFonts w:eastAsiaTheme="minorHAnsi"/>
        </w:rPr>
      </w:pPr>
      <w:r w:rsidRPr="00D54D35">
        <w:rPr>
          <w:rFonts w:eastAsiaTheme="minorHAnsi"/>
        </w:rPr>
        <w:t>PT AK Licensed Professional Counselor (LPC) PS</w:t>
      </w:r>
      <w:ins w:id="15" w:author="Haley Castille" w:date="2024-08-08T10:25:00Z">
        <w:r w:rsidR="00991181">
          <w:rPr>
            <w:rFonts w:eastAsiaTheme="minorHAnsi"/>
          </w:rPr>
          <w:t>:</w:t>
        </w:r>
      </w:ins>
      <w:del w:id="16" w:author="Haley Castille" w:date="2024-08-08T10:25:00Z">
        <w:r w:rsidRPr="00D54D35" w:rsidDel="00991181">
          <w:rPr>
            <w:rFonts w:eastAsiaTheme="minorHAnsi"/>
          </w:rPr>
          <w:delText xml:space="preserve"> 8E LPC</w:delText>
        </w:r>
        <w:r w:rsidDel="00991181">
          <w:rPr>
            <w:rFonts w:eastAsiaTheme="minorHAnsi"/>
          </w:rPr>
          <w:delText>;</w:delText>
        </w:r>
      </w:del>
    </w:p>
    <w:p w14:paraId="322115F0" w14:textId="4E2DBD62" w:rsidR="00991181" w:rsidRDefault="00991181" w:rsidP="00991181">
      <w:pPr>
        <w:spacing w:line="259" w:lineRule="auto"/>
        <w:ind w:left="1440"/>
        <w:contextualSpacing/>
        <w:jc w:val="both"/>
        <w:rPr>
          <w:rFonts w:eastAsiaTheme="minorHAnsi"/>
        </w:rPr>
      </w:pPr>
    </w:p>
    <w:p w14:paraId="4BC74A1E" w14:textId="136AF25C" w:rsidR="00991181" w:rsidRDefault="00991181" w:rsidP="00991181">
      <w:pPr>
        <w:pStyle w:val="ListParagraph"/>
        <w:numPr>
          <w:ilvl w:val="0"/>
          <w:numId w:val="41"/>
        </w:numPr>
        <w:spacing w:line="259" w:lineRule="auto"/>
        <w:ind w:hanging="720"/>
        <w:contextualSpacing/>
        <w:jc w:val="both"/>
        <w:rPr>
          <w:rFonts w:eastAsiaTheme="minorHAnsi"/>
        </w:rPr>
      </w:pPr>
      <w:ins w:id="17" w:author="Haley Castille" w:date="2024-08-08T10:25:00Z">
        <w:r>
          <w:rPr>
            <w:rFonts w:eastAsiaTheme="minorHAnsi"/>
          </w:rPr>
          <w:t xml:space="preserve">8E </w:t>
        </w:r>
        <w:proofErr w:type="spellStart"/>
        <w:r>
          <w:rPr>
            <w:rFonts w:eastAsiaTheme="minorHAnsi"/>
          </w:rPr>
          <w:t>CSoC</w:t>
        </w:r>
        <w:proofErr w:type="spellEnd"/>
        <w:r>
          <w:rPr>
            <w:rFonts w:eastAsiaTheme="minorHAnsi"/>
          </w:rPr>
          <w:t xml:space="preserve">/Behavioral Health </w:t>
        </w:r>
      </w:ins>
      <w:ins w:id="18" w:author="Haley Castille" w:date="2024-08-08T10:26:00Z">
        <w:r>
          <w:rPr>
            <w:rFonts w:eastAsiaTheme="minorHAnsi"/>
          </w:rPr>
          <w:t>–</w:t>
        </w:r>
      </w:ins>
      <w:ins w:id="19" w:author="Haley Castille" w:date="2024-08-08T10:25:00Z">
        <w:r>
          <w:rPr>
            <w:rFonts w:eastAsiaTheme="minorHAnsi"/>
          </w:rPr>
          <w:t xml:space="preserve"> LPC</w:t>
        </w:r>
      </w:ins>
      <w:ins w:id="20" w:author="Haley Castille" w:date="2024-08-08T10:26:00Z">
        <w:r>
          <w:rPr>
            <w:rFonts w:eastAsiaTheme="minorHAnsi"/>
          </w:rPr>
          <w:t xml:space="preserve">; and </w:t>
        </w:r>
      </w:ins>
    </w:p>
    <w:p w14:paraId="08E07849" w14:textId="77777777" w:rsidR="00991181" w:rsidRDefault="00991181" w:rsidP="00991181">
      <w:pPr>
        <w:pStyle w:val="ListParagraph"/>
        <w:spacing w:line="259" w:lineRule="auto"/>
        <w:ind w:left="2160"/>
        <w:contextualSpacing/>
        <w:jc w:val="both"/>
        <w:rPr>
          <w:rFonts w:eastAsiaTheme="minorHAnsi"/>
        </w:rPr>
      </w:pPr>
    </w:p>
    <w:p w14:paraId="53ACE84C" w14:textId="4380DB02" w:rsidR="00991181" w:rsidRPr="00991181" w:rsidRDefault="00991181" w:rsidP="00991181">
      <w:pPr>
        <w:pStyle w:val="ListParagraph"/>
        <w:numPr>
          <w:ilvl w:val="0"/>
          <w:numId w:val="41"/>
        </w:numPr>
        <w:spacing w:line="259" w:lineRule="auto"/>
        <w:ind w:hanging="720"/>
        <w:contextualSpacing/>
        <w:jc w:val="both"/>
        <w:rPr>
          <w:rFonts w:eastAsiaTheme="minorHAnsi"/>
        </w:rPr>
      </w:pPr>
      <w:ins w:id="21" w:author="Haley Castille" w:date="2024-08-08T10:26:00Z">
        <w:r>
          <w:rPr>
            <w:rFonts w:eastAsiaTheme="minorHAnsi"/>
          </w:rPr>
          <w:t xml:space="preserve">LL Lower Level – Provisionally Licensed Professional Counselor (PLPC). </w:t>
        </w:r>
      </w:ins>
    </w:p>
    <w:p w14:paraId="665635C9" w14:textId="77777777" w:rsidR="00586A5F" w:rsidRDefault="00586A5F" w:rsidP="00586A5F">
      <w:pPr>
        <w:pStyle w:val="ListParagraph"/>
        <w:rPr>
          <w:rFonts w:eastAsiaTheme="minorHAnsi"/>
        </w:rPr>
      </w:pPr>
    </w:p>
    <w:p w14:paraId="6B655D73" w14:textId="3486AD3E" w:rsidR="00F9089E" w:rsidRPr="00F9089E" w:rsidRDefault="00586A5F" w:rsidP="00F9089E">
      <w:pPr>
        <w:numPr>
          <w:ilvl w:val="0"/>
          <w:numId w:val="26"/>
        </w:numPr>
        <w:spacing w:after="160" w:line="259" w:lineRule="auto"/>
        <w:ind w:left="1440" w:hanging="720"/>
        <w:contextualSpacing/>
        <w:jc w:val="both"/>
        <w:rPr>
          <w:rFonts w:eastAsiaTheme="minorHAnsi"/>
        </w:rPr>
      </w:pPr>
      <w:r w:rsidRPr="00D54D35">
        <w:rPr>
          <w:rFonts w:eastAsiaTheme="minorHAnsi"/>
        </w:rPr>
        <w:t>PT AH Licensed Marriage &amp; Family Therapists (LMFT) PS</w:t>
      </w:r>
      <w:ins w:id="22" w:author="Haley Castille" w:date="2024-08-08T10:26:00Z">
        <w:r w:rsidR="00991181">
          <w:rPr>
            <w:rFonts w:eastAsiaTheme="minorHAnsi"/>
          </w:rPr>
          <w:t>:</w:t>
        </w:r>
      </w:ins>
      <w:del w:id="23" w:author="Haley Castille" w:date="2024-08-08T10:26:00Z">
        <w:r w:rsidRPr="00D54D35" w:rsidDel="00991181">
          <w:rPr>
            <w:rFonts w:eastAsiaTheme="minorHAnsi"/>
          </w:rPr>
          <w:delText xml:space="preserve"> 8E</w:delText>
        </w:r>
        <w:r w:rsidDel="00991181">
          <w:rPr>
            <w:rFonts w:eastAsiaTheme="minorHAnsi"/>
          </w:rPr>
          <w:delText>;</w:delText>
        </w:r>
      </w:del>
      <w:bookmarkStart w:id="24" w:name="_GoBack"/>
      <w:bookmarkEnd w:id="24"/>
    </w:p>
    <w:p w14:paraId="5A63B8EA" w14:textId="63B6E50C" w:rsidR="00991181" w:rsidRDefault="00991181" w:rsidP="00991181">
      <w:pPr>
        <w:pStyle w:val="ListParagraph"/>
        <w:numPr>
          <w:ilvl w:val="0"/>
          <w:numId w:val="42"/>
        </w:numPr>
        <w:spacing w:after="160" w:line="259" w:lineRule="auto"/>
        <w:ind w:hanging="720"/>
        <w:contextualSpacing/>
        <w:jc w:val="both"/>
        <w:rPr>
          <w:rFonts w:eastAsiaTheme="minorHAnsi"/>
        </w:rPr>
      </w:pPr>
      <w:ins w:id="25" w:author="Haley Castille" w:date="2024-08-08T10:27:00Z">
        <w:r>
          <w:rPr>
            <w:rFonts w:eastAsiaTheme="minorHAnsi"/>
          </w:rPr>
          <w:t xml:space="preserve">8E </w:t>
        </w:r>
        <w:proofErr w:type="spellStart"/>
        <w:r>
          <w:rPr>
            <w:rFonts w:eastAsiaTheme="minorHAnsi"/>
          </w:rPr>
          <w:t>CSoC</w:t>
        </w:r>
        <w:proofErr w:type="spellEnd"/>
        <w:r>
          <w:rPr>
            <w:rFonts w:eastAsiaTheme="minorHAnsi"/>
          </w:rPr>
          <w:t xml:space="preserve">/Behavioral health – LMFT; and </w:t>
        </w:r>
      </w:ins>
    </w:p>
    <w:p w14:paraId="7A7DF398" w14:textId="77777777" w:rsidR="00991181" w:rsidRDefault="00991181" w:rsidP="00991181">
      <w:pPr>
        <w:pStyle w:val="ListParagraph"/>
        <w:spacing w:after="160" w:line="259" w:lineRule="auto"/>
        <w:ind w:left="2160"/>
        <w:contextualSpacing/>
        <w:jc w:val="both"/>
        <w:rPr>
          <w:rFonts w:eastAsiaTheme="minorHAnsi"/>
        </w:rPr>
      </w:pPr>
    </w:p>
    <w:p w14:paraId="65F72CBF" w14:textId="394365C4" w:rsidR="00586A5F" w:rsidRPr="00991181" w:rsidRDefault="00991181" w:rsidP="00991181">
      <w:pPr>
        <w:pStyle w:val="ListParagraph"/>
        <w:numPr>
          <w:ilvl w:val="0"/>
          <w:numId w:val="42"/>
        </w:numPr>
        <w:spacing w:after="160" w:line="259" w:lineRule="auto"/>
        <w:ind w:hanging="720"/>
        <w:contextualSpacing/>
        <w:jc w:val="both"/>
        <w:rPr>
          <w:rFonts w:eastAsiaTheme="minorHAnsi"/>
        </w:rPr>
      </w:pPr>
      <w:ins w:id="26" w:author="Haley Castille" w:date="2024-08-08T10:27:00Z">
        <w:r>
          <w:rPr>
            <w:rFonts w:eastAsiaTheme="minorHAnsi"/>
          </w:rPr>
          <w:t xml:space="preserve">LL Lower Level – Provisionally Licensed Marriage and Family Therapist (PLMFT). </w:t>
        </w:r>
      </w:ins>
    </w:p>
    <w:p w14:paraId="567C7B85" w14:textId="77777777" w:rsidR="00586A5F" w:rsidRDefault="00586A5F" w:rsidP="00586A5F">
      <w:pPr>
        <w:numPr>
          <w:ilvl w:val="0"/>
          <w:numId w:val="26"/>
        </w:numPr>
        <w:spacing w:line="259" w:lineRule="auto"/>
        <w:ind w:left="1440" w:hanging="720"/>
        <w:contextualSpacing/>
        <w:jc w:val="both"/>
        <w:rPr>
          <w:rFonts w:eastAsiaTheme="minorHAnsi"/>
        </w:rPr>
      </w:pPr>
      <w:r w:rsidRPr="00D54D35">
        <w:rPr>
          <w:rFonts w:eastAsiaTheme="minorHAnsi"/>
        </w:rPr>
        <w:t xml:space="preserve">PT AJ Licensed Addiction Counselor PS 8E </w:t>
      </w:r>
      <w:proofErr w:type="spellStart"/>
      <w:r w:rsidRPr="00D54D35">
        <w:rPr>
          <w:rFonts w:eastAsiaTheme="minorHAnsi"/>
        </w:rPr>
        <w:t>CSoC</w:t>
      </w:r>
      <w:proofErr w:type="spellEnd"/>
      <w:r w:rsidRPr="00D54D35">
        <w:rPr>
          <w:rFonts w:eastAsiaTheme="minorHAnsi"/>
        </w:rPr>
        <w:t>/Behavioral Health</w:t>
      </w:r>
      <w:r>
        <w:rPr>
          <w:rFonts w:eastAsiaTheme="minorHAnsi"/>
        </w:rPr>
        <w:t>;</w:t>
      </w:r>
    </w:p>
    <w:p w14:paraId="6779283A" w14:textId="15D86B68" w:rsidR="00586A5F" w:rsidRPr="00D54D35" w:rsidDel="00991181" w:rsidRDefault="00586A5F" w:rsidP="00991181">
      <w:pPr>
        <w:numPr>
          <w:ilvl w:val="0"/>
          <w:numId w:val="26"/>
        </w:numPr>
        <w:spacing w:after="160" w:line="259" w:lineRule="auto"/>
        <w:ind w:left="0" w:hanging="720"/>
        <w:contextualSpacing/>
        <w:jc w:val="both"/>
        <w:rPr>
          <w:del w:id="27" w:author="Haley Castille" w:date="2024-08-08T10:27:00Z"/>
          <w:rFonts w:eastAsiaTheme="minorHAnsi"/>
        </w:rPr>
      </w:pPr>
      <w:del w:id="28" w:author="Haley Castille" w:date="2024-08-08T10:27:00Z">
        <w:r w:rsidRPr="00D54D35" w:rsidDel="00991181">
          <w:rPr>
            <w:rFonts w:eastAsiaTheme="minorHAnsi"/>
          </w:rPr>
          <w:delText>PT 19 Doctor of Osteopathic Medicine PS</w:delText>
        </w:r>
        <w:r w:rsidDel="00991181">
          <w:rPr>
            <w:rFonts w:eastAsiaTheme="minorHAnsi"/>
          </w:rPr>
          <w:delText>:</w:delText>
        </w:r>
      </w:del>
    </w:p>
    <w:p w14:paraId="2E0926C5" w14:textId="38A3E74D" w:rsidR="00586A5F" w:rsidRPr="00D54D35" w:rsidDel="00991181" w:rsidRDefault="00586A5F" w:rsidP="00991181">
      <w:pPr>
        <w:spacing w:after="160" w:line="259" w:lineRule="auto"/>
        <w:contextualSpacing/>
        <w:jc w:val="both"/>
        <w:rPr>
          <w:del w:id="29" w:author="Haley Castille" w:date="2024-08-08T10:27:00Z"/>
          <w:rFonts w:eastAsiaTheme="minorHAnsi"/>
        </w:rPr>
      </w:pPr>
    </w:p>
    <w:p w14:paraId="30210F83" w14:textId="733C3601" w:rsidR="00586A5F" w:rsidDel="00991181" w:rsidRDefault="00586A5F" w:rsidP="00991181">
      <w:pPr>
        <w:numPr>
          <w:ilvl w:val="2"/>
          <w:numId w:val="28"/>
        </w:numPr>
        <w:spacing w:after="160" w:line="259" w:lineRule="auto"/>
        <w:ind w:left="0" w:hanging="720"/>
        <w:contextualSpacing/>
        <w:jc w:val="both"/>
        <w:rPr>
          <w:del w:id="30" w:author="Haley Castille" w:date="2024-08-08T10:27:00Z"/>
          <w:rFonts w:eastAsiaTheme="minorHAnsi"/>
        </w:rPr>
      </w:pPr>
      <w:del w:id="31" w:author="Haley Castille" w:date="2024-08-08T10:27:00Z">
        <w:r w:rsidRPr="00A52D7E" w:rsidDel="00991181">
          <w:rPr>
            <w:rFonts w:eastAsiaTheme="minorHAnsi"/>
          </w:rPr>
          <w:delText>26 Psychiatry</w:delText>
        </w:r>
        <w:r w:rsidDel="00991181">
          <w:rPr>
            <w:rFonts w:eastAsiaTheme="minorHAnsi"/>
          </w:rPr>
          <w:delText>;</w:delText>
        </w:r>
      </w:del>
    </w:p>
    <w:p w14:paraId="7F5CD40D" w14:textId="67F0BAAC" w:rsidR="00586A5F" w:rsidRPr="00A52D7E" w:rsidDel="00991181" w:rsidRDefault="00586A5F" w:rsidP="00991181">
      <w:pPr>
        <w:spacing w:after="160" w:line="259" w:lineRule="auto"/>
        <w:ind w:hanging="720"/>
        <w:contextualSpacing/>
        <w:jc w:val="both"/>
        <w:rPr>
          <w:del w:id="32" w:author="Haley Castille" w:date="2024-08-08T10:27:00Z"/>
          <w:rFonts w:eastAsiaTheme="minorHAnsi"/>
        </w:rPr>
      </w:pPr>
    </w:p>
    <w:p w14:paraId="273FF128" w14:textId="01E26990" w:rsidR="00586A5F" w:rsidDel="00991181" w:rsidRDefault="00586A5F" w:rsidP="00991181">
      <w:pPr>
        <w:numPr>
          <w:ilvl w:val="2"/>
          <w:numId w:val="28"/>
        </w:numPr>
        <w:spacing w:after="160" w:line="259" w:lineRule="auto"/>
        <w:ind w:left="0" w:hanging="720"/>
        <w:contextualSpacing/>
        <w:jc w:val="both"/>
        <w:rPr>
          <w:del w:id="33" w:author="Haley Castille" w:date="2024-08-08T10:27:00Z"/>
          <w:rFonts w:eastAsiaTheme="minorHAnsi"/>
        </w:rPr>
      </w:pPr>
      <w:del w:id="34" w:author="Haley Castille" w:date="2024-08-08T10:27:00Z">
        <w:r w:rsidRPr="00A52D7E" w:rsidDel="00991181">
          <w:rPr>
            <w:rFonts w:eastAsiaTheme="minorHAnsi"/>
          </w:rPr>
          <w:delText>27 Psychiatry; Neurology</w:delText>
        </w:r>
        <w:r w:rsidDel="00991181">
          <w:rPr>
            <w:rFonts w:eastAsiaTheme="minorHAnsi"/>
          </w:rPr>
          <w:delText>; and</w:delText>
        </w:r>
      </w:del>
    </w:p>
    <w:p w14:paraId="5B135DE0" w14:textId="65F86392" w:rsidR="00586A5F" w:rsidRPr="00A52D7E" w:rsidDel="00991181" w:rsidRDefault="00586A5F" w:rsidP="00991181">
      <w:pPr>
        <w:spacing w:after="160" w:line="259" w:lineRule="auto"/>
        <w:ind w:hanging="720"/>
        <w:contextualSpacing/>
        <w:jc w:val="both"/>
        <w:rPr>
          <w:del w:id="35" w:author="Haley Castille" w:date="2024-08-08T10:27:00Z"/>
          <w:rFonts w:eastAsiaTheme="minorHAnsi"/>
        </w:rPr>
      </w:pPr>
    </w:p>
    <w:p w14:paraId="11054C1F" w14:textId="794B1AE6" w:rsidR="00586A5F" w:rsidRPr="00A52D7E" w:rsidDel="00991181" w:rsidRDefault="00586A5F" w:rsidP="00991181">
      <w:pPr>
        <w:numPr>
          <w:ilvl w:val="2"/>
          <w:numId w:val="28"/>
        </w:numPr>
        <w:spacing w:after="160" w:line="259" w:lineRule="auto"/>
        <w:ind w:left="0" w:hanging="720"/>
        <w:contextualSpacing/>
        <w:jc w:val="both"/>
        <w:rPr>
          <w:del w:id="36" w:author="Haley Castille" w:date="2024-08-08T10:27:00Z"/>
          <w:rFonts w:eastAsiaTheme="minorHAnsi"/>
        </w:rPr>
      </w:pPr>
      <w:del w:id="37" w:author="Haley Castille" w:date="2024-08-08T10:27:00Z">
        <w:r w:rsidRPr="00A52D7E" w:rsidDel="00991181">
          <w:rPr>
            <w:rFonts w:eastAsiaTheme="minorHAnsi"/>
          </w:rPr>
          <w:delText>2W Addiction Specialist</w:delText>
        </w:r>
        <w:r w:rsidDel="00991181">
          <w:rPr>
            <w:rFonts w:eastAsiaTheme="minorHAnsi"/>
          </w:rPr>
          <w:delText>.</w:delText>
        </w:r>
      </w:del>
    </w:p>
    <w:p w14:paraId="1345EA67" w14:textId="77777777" w:rsidR="00586A5F" w:rsidRPr="00A52D7E" w:rsidRDefault="00586A5F" w:rsidP="00991181">
      <w:pPr>
        <w:spacing w:after="160" w:line="259" w:lineRule="auto"/>
        <w:contextualSpacing/>
        <w:jc w:val="both"/>
        <w:rPr>
          <w:rFonts w:eastAsiaTheme="minorHAnsi"/>
        </w:rPr>
      </w:pPr>
    </w:p>
    <w:p w14:paraId="7C3E1A2D" w14:textId="77777777" w:rsidR="00586A5F" w:rsidRDefault="00586A5F" w:rsidP="00586A5F">
      <w:pPr>
        <w:numPr>
          <w:ilvl w:val="0"/>
          <w:numId w:val="26"/>
        </w:numPr>
        <w:spacing w:after="160" w:line="259" w:lineRule="auto"/>
        <w:ind w:left="1440" w:hanging="720"/>
        <w:contextualSpacing/>
        <w:jc w:val="both"/>
        <w:rPr>
          <w:rFonts w:eastAsiaTheme="minorHAnsi"/>
        </w:rPr>
      </w:pPr>
      <w:r w:rsidRPr="00A52D7E">
        <w:rPr>
          <w:rFonts w:eastAsiaTheme="minorHAnsi"/>
        </w:rPr>
        <w:t>PT 20 Psychiatrist PS</w:t>
      </w:r>
      <w:r>
        <w:rPr>
          <w:rFonts w:eastAsiaTheme="minorHAnsi"/>
        </w:rPr>
        <w:t>:</w:t>
      </w:r>
    </w:p>
    <w:p w14:paraId="757F295B" w14:textId="77777777" w:rsidR="00586A5F" w:rsidRPr="00A52D7E" w:rsidRDefault="00586A5F" w:rsidP="00586A5F">
      <w:pPr>
        <w:spacing w:after="160" w:line="259" w:lineRule="auto"/>
        <w:ind w:left="1440"/>
        <w:contextualSpacing/>
        <w:jc w:val="both"/>
        <w:rPr>
          <w:rFonts w:eastAsiaTheme="minorHAnsi"/>
        </w:rPr>
      </w:pPr>
      <w:r w:rsidRPr="00A52D7E">
        <w:rPr>
          <w:rFonts w:eastAsiaTheme="minorHAnsi"/>
        </w:rPr>
        <w:tab/>
      </w:r>
    </w:p>
    <w:p w14:paraId="2A626F63" w14:textId="77777777" w:rsidR="00586A5F" w:rsidRDefault="00586A5F" w:rsidP="00586A5F">
      <w:pPr>
        <w:numPr>
          <w:ilvl w:val="2"/>
          <w:numId w:val="29"/>
        </w:numPr>
        <w:spacing w:after="160" w:line="259" w:lineRule="auto"/>
        <w:ind w:hanging="720"/>
        <w:contextualSpacing/>
        <w:jc w:val="both"/>
        <w:rPr>
          <w:rFonts w:eastAsiaTheme="minorHAnsi"/>
        </w:rPr>
      </w:pPr>
      <w:r w:rsidRPr="00A52D7E">
        <w:rPr>
          <w:rFonts w:eastAsiaTheme="minorHAnsi"/>
        </w:rPr>
        <w:t>26 Psychiatry</w:t>
      </w:r>
      <w:r>
        <w:rPr>
          <w:rFonts w:eastAsiaTheme="minorHAnsi"/>
        </w:rPr>
        <w:t>; and</w:t>
      </w:r>
    </w:p>
    <w:p w14:paraId="1D57EF06" w14:textId="77777777" w:rsidR="00586A5F" w:rsidRPr="00A52D7E" w:rsidRDefault="00586A5F" w:rsidP="00586A5F">
      <w:pPr>
        <w:spacing w:after="160" w:line="259" w:lineRule="auto"/>
        <w:ind w:left="2160"/>
        <w:contextualSpacing/>
        <w:jc w:val="both"/>
        <w:rPr>
          <w:rFonts w:eastAsiaTheme="minorHAnsi"/>
        </w:rPr>
      </w:pPr>
    </w:p>
    <w:p w14:paraId="51798CA6" w14:textId="77777777" w:rsidR="00586A5F" w:rsidRPr="00A52D7E" w:rsidRDefault="00586A5F" w:rsidP="00586A5F">
      <w:pPr>
        <w:numPr>
          <w:ilvl w:val="2"/>
          <w:numId w:val="29"/>
        </w:numPr>
        <w:spacing w:after="160" w:line="259" w:lineRule="auto"/>
        <w:ind w:hanging="720"/>
        <w:contextualSpacing/>
        <w:jc w:val="both"/>
        <w:rPr>
          <w:rFonts w:eastAsiaTheme="minorHAnsi"/>
        </w:rPr>
      </w:pPr>
      <w:r w:rsidRPr="00A52D7E">
        <w:rPr>
          <w:rFonts w:eastAsiaTheme="minorHAnsi"/>
        </w:rPr>
        <w:t>2W Addiction Specialist</w:t>
      </w:r>
      <w:r>
        <w:rPr>
          <w:rFonts w:eastAsiaTheme="minorHAnsi"/>
        </w:rPr>
        <w:t>.</w:t>
      </w:r>
    </w:p>
    <w:p w14:paraId="3F15A37B" w14:textId="77777777" w:rsidR="00586A5F" w:rsidRPr="00A52D7E" w:rsidRDefault="00586A5F" w:rsidP="00586A5F">
      <w:pPr>
        <w:spacing w:after="160" w:line="259" w:lineRule="auto"/>
        <w:ind w:left="2160"/>
        <w:contextualSpacing/>
        <w:jc w:val="both"/>
        <w:rPr>
          <w:rFonts w:eastAsiaTheme="minorHAnsi"/>
        </w:rPr>
      </w:pPr>
    </w:p>
    <w:p w14:paraId="3C2D8418" w14:textId="77777777" w:rsidR="00586A5F" w:rsidRDefault="00586A5F" w:rsidP="00586A5F">
      <w:pPr>
        <w:numPr>
          <w:ilvl w:val="0"/>
          <w:numId w:val="26"/>
        </w:numPr>
        <w:spacing w:after="160" w:line="259" w:lineRule="auto"/>
        <w:ind w:left="1440" w:hanging="720"/>
        <w:contextualSpacing/>
        <w:jc w:val="both"/>
        <w:rPr>
          <w:rFonts w:eastAsiaTheme="minorHAnsi"/>
        </w:rPr>
      </w:pPr>
      <w:r w:rsidRPr="00A52D7E">
        <w:rPr>
          <w:rFonts w:eastAsiaTheme="minorHAnsi"/>
        </w:rPr>
        <w:t>PT 78 Registered Nurse (APRN) PS 26</w:t>
      </w:r>
      <w:r>
        <w:rPr>
          <w:rFonts w:eastAsiaTheme="minorHAnsi"/>
        </w:rPr>
        <w:t>; and</w:t>
      </w:r>
    </w:p>
    <w:p w14:paraId="39316177" w14:textId="77777777" w:rsidR="00586A5F" w:rsidRDefault="00586A5F" w:rsidP="00586A5F">
      <w:pPr>
        <w:spacing w:after="160" w:line="259" w:lineRule="auto"/>
        <w:ind w:left="1440"/>
        <w:contextualSpacing/>
        <w:jc w:val="both"/>
        <w:rPr>
          <w:rFonts w:eastAsiaTheme="minorHAnsi"/>
        </w:rPr>
      </w:pPr>
    </w:p>
    <w:p w14:paraId="3674D66B" w14:textId="77777777" w:rsidR="00586A5F" w:rsidRPr="00D54D35" w:rsidRDefault="00586A5F" w:rsidP="00586A5F">
      <w:pPr>
        <w:numPr>
          <w:ilvl w:val="0"/>
          <w:numId w:val="26"/>
        </w:numPr>
        <w:spacing w:after="160" w:line="259" w:lineRule="auto"/>
        <w:ind w:left="1440" w:hanging="720"/>
        <w:contextualSpacing/>
        <w:jc w:val="both"/>
        <w:rPr>
          <w:rFonts w:eastAsiaTheme="minorHAnsi"/>
        </w:rPr>
      </w:pPr>
      <w:r w:rsidRPr="00D54D35">
        <w:rPr>
          <w:rFonts w:eastAsiaTheme="minorHAnsi"/>
        </w:rPr>
        <w:t>PT 93 Clinical Nurse Specialist (APRN) PS 26.</w:t>
      </w:r>
    </w:p>
    <w:p w14:paraId="3B528596" w14:textId="77777777" w:rsidR="00586A5F" w:rsidRDefault="00586A5F" w:rsidP="00586A5F">
      <w:pPr>
        <w:jc w:val="both"/>
      </w:pPr>
    </w:p>
    <w:p w14:paraId="67DBA69A" w14:textId="77777777" w:rsidR="00586A5F" w:rsidRPr="00B418B5" w:rsidRDefault="00586A5F" w:rsidP="00586A5F">
      <w:pPr>
        <w:pStyle w:val="Heading2"/>
        <w:rPr>
          <w:szCs w:val="26"/>
        </w:rPr>
      </w:pPr>
      <w:r w:rsidRPr="00B418B5">
        <w:rPr>
          <w:szCs w:val="26"/>
        </w:rPr>
        <w:t>Training</w:t>
      </w:r>
    </w:p>
    <w:p w14:paraId="70935D59" w14:textId="77777777" w:rsidR="00586A5F" w:rsidRPr="00D54D35" w:rsidRDefault="00586A5F" w:rsidP="00586A5F"/>
    <w:p w14:paraId="607125C0" w14:textId="77777777" w:rsidR="00586A5F" w:rsidRDefault="00586A5F" w:rsidP="00586A5F">
      <w:r>
        <w:t>Training and resulting qualification to provide the DBT service under Louisiana Medicaid can be achieved in several ways.</w:t>
      </w:r>
    </w:p>
    <w:p w14:paraId="6FC231DB" w14:textId="77777777" w:rsidR="00586A5F" w:rsidRDefault="00586A5F" w:rsidP="00586A5F"/>
    <w:p w14:paraId="07FF891C" w14:textId="77777777" w:rsidR="00586A5F" w:rsidRPr="00B418B5" w:rsidRDefault="00586A5F" w:rsidP="00586A5F">
      <w:pPr>
        <w:rPr>
          <w:b/>
          <w:sz w:val="26"/>
          <w:szCs w:val="26"/>
        </w:rPr>
      </w:pPr>
      <w:r w:rsidRPr="00B418B5">
        <w:rPr>
          <w:b/>
          <w:sz w:val="26"/>
          <w:szCs w:val="26"/>
        </w:rPr>
        <w:lastRenderedPageBreak/>
        <w:t>DBT-</w:t>
      </w:r>
      <w:proofErr w:type="spellStart"/>
      <w:r w:rsidRPr="00B418B5">
        <w:rPr>
          <w:b/>
          <w:sz w:val="26"/>
          <w:szCs w:val="26"/>
        </w:rPr>
        <w:t>Linehan</w:t>
      </w:r>
      <w:proofErr w:type="spellEnd"/>
      <w:r w:rsidRPr="00B418B5">
        <w:rPr>
          <w:b/>
          <w:sz w:val="26"/>
          <w:szCs w:val="26"/>
        </w:rPr>
        <w:t xml:space="preserve"> Board of Certification</w:t>
      </w:r>
    </w:p>
    <w:p w14:paraId="713BB609" w14:textId="77777777" w:rsidR="00586A5F" w:rsidRPr="00D26A6B" w:rsidRDefault="00586A5F" w:rsidP="00586A5F">
      <w:pPr>
        <w:rPr>
          <w:u w:val="single"/>
        </w:rPr>
      </w:pPr>
    </w:p>
    <w:p w14:paraId="1AC36052" w14:textId="77777777" w:rsidR="00586A5F" w:rsidRDefault="00586A5F" w:rsidP="00586A5F">
      <w:r w:rsidRPr="00D26A6B">
        <w:t>DBT-</w:t>
      </w:r>
      <w:proofErr w:type="spellStart"/>
      <w:r w:rsidRPr="00D26A6B">
        <w:t>Linehan</w:t>
      </w:r>
      <w:proofErr w:type="spellEnd"/>
      <w:r w:rsidRPr="00D26A6B">
        <w:t xml:space="preserve"> Board of Certification (DBT-LBC)</w:t>
      </w:r>
      <w:r>
        <w:t xml:space="preserve"> is a nationally-recognized source of qualification to provide DBT therapy </w:t>
      </w:r>
      <w:r w:rsidRPr="00D26A6B">
        <w:t>certification. Training requirements f</w:t>
      </w:r>
      <w:r w:rsidRPr="00406478">
        <w:t xml:space="preserve">or </w:t>
      </w:r>
      <w:r>
        <w:t>DBT-</w:t>
      </w:r>
      <w:proofErr w:type="spellStart"/>
      <w:r>
        <w:t>Linehan</w:t>
      </w:r>
      <w:proofErr w:type="spellEnd"/>
      <w:r>
        <w:t xml:space="preserve"> Board </w:t>
      </w:r>
      <w:r w:rsidRPr="00406478">
        <w:t>certification are a minimum of 40 DBT-specific didactic hours</w:t>
      </w:r>
      <w:r>
        <w:t>,</w:t>
      </w:r>
      <w:r w:rsidRPr="00406478">
        <w:t>12 months of DBT team experience, clinical experience in DBT, skills training through homework assignments during training, a written exam, videos demonstrating DBT (submitted to certification body), and formal training in mindfulness. After training, passing a written exam is required for full certification</w:t>
      </w:r>
      <w:r>
        <w:t xml:space="preserve">.  Once the certification process has been completed by individual therapists, they are listed in a searchable database on the website at </w:t>
      </w:r>
      <w:hyperlink r:id="rId15" w:history="1">
        <w:r w:rsidRPr="00F5466E">
          <w:rPr>
            <w:rStyle w:val="Hyperlink"/>
          </w:rPr>
          <w:t>https://dbt-lbc.org/index.php?page=101144</w:t>
        </w:r>
      </w:hyperlink>
    </w:p>
    <w:p w14:paraId="447DF79D" w14:textId="0BE2861E" w:rsidR="00C8398F" w:rsidRDefault="00C8398F" w:rsidP="00586A5F">
      <w:pPr>
        <w:rPr>
          <w:b/>
          <w:sz w:val="26"/>
          <w:szCs w:val="26"/>
        </w:rPr>
      </w:pPr>
    </w:p>
    <w:p w14:paraId="0DD09F68" w14:textId="151E3FB0" w:rsidR="00586A5F" w:rsidRPr="00B418B5" w:rsidRDefault="00586A5F" w:rsidP="00586A5F">
      <w:pPr>
        <w:rPr>
          <w:b/>
          <w:sz w:val="26"/>
          <w:szCs w:val="26"/>
        </w:rPr>
      </w:pPr>
      <w:r w:rsidRPr="00B418B5">
        <w:rPr>
          <w:b/>
          <w:sz w:val="26"/>
          <w:szCs w:val="26"/>
        </w:rPr>
        <w:t>Office of Behavioral Health (OBH) -sponsored DBT training program</w:t>
      </w:r>
    </w:p>
    <w:p w14:paraId="17801E18" w14:textId="77777777" w:rsidR="00586A5F" w:rsidRPr="00B418B5" w:rsidRDefault="00586A5F" w:rsidP="00586A5F">
      <w:pPr>
        <w:rPr>
          <w:sz w:val="26"/>
          <w:szCs w:val="26"/>
          <w:u w:val="single"/>
        </w:rPr>
      </w:pPr>
    </w:p>
    <w:p w14:paraId="290F32DF" w14:textId="77777777" w:rsidR="00586A5F" w:rsidRPr="00D26A6B" w:rsidRDefault="00586A5F" w:rsidP="00586A5F">
      <w:r>
        <w:t xml:space="preserve">Completion of an OBH-sponsored </w:t>
      </w:r>
      <w:r w:rsidRPr="00D26A6B">
        <w:t>DBT training program</w:t>
      </w:r>
      <w:r>
        <w:t xml:space="preserve"> is another method to achieve training and qualification to provide DBT therapy under Louisiana Medicaid.</w:t>
      </w:r>
    </w:p>
    <w:p w14:paraId="471F58AC" w14:textId="77777777" w:rsidR="00586A5F" w:rsidRDefault="00586A5F" w:rsidP="00586A5F"/>
    <w:p w14:paraId="18999926" w14:textId="77777777" w:rsidR="00586A5F" w:rsidRDefault="00586A5F" w:rsidP="00586A5F">
      <w:r>
        <w:t>Provider agency teams who apply for and enter into an OBH-sponsored DBT training program will complete a training process that will include a minimum of seven days of didactic training and 24 consultation calls, typically over a 9-12 month period.  This training program will typically begin with several days of didactic training, followed as soon as possible by DBT service provision to clients with the support of weekly (which may later move to biweekly) consultation with the expert DBT trainer, followed by additional days of didactic training and continuing consultation calls.</w:t>
      </w:r>
    </w:p>
    <w:p w14:paraId="57951867" w14:textId="77777777" w:rsidR="00586A5F" w:rsidRDefault="00586A5F" w:rsidP="00586A5F"/>
    <w:p w14:paraId="0DD5F9D8" w14:textId="77777777" w:rsidR="00586A5F" w:rsidRPr="00E00C16" w:rsidRDefault="00586A5F" w:rsidP="00586A5F">
      <w:pPr>
        <w:rPr>
          <w:b/>
        </w:rPr>
      </w:pPr>
      <w:r w:rsidRPr="00E00C16">
        <w:rPr>
          <w:b/>
        </w:rPr>
        <w:t>OBH-approved DBT qualification</w:t>
      </w:r>
    </w:p>
    <w:p w14:paraId="64DE7F73" w14:textId="77777777" w:rsidR="00586A5F" w:rsidRPr="00152E84" w:rsidRDefault="00586A5F" w:rsidP="00586A5F">
      <w:pPr>
        <w:rPr>
          <w:u w:val="single"/>
        </w:rPr>
      </w:pPr>
    </w:p>
    <w:p w14:paraId="46CC5085" w14:textId="77777777" w:rsidR="00586A5F" w:rsidRDefault="00586A5F" w:rsidP="00586A5F">
      <w:r>
        <w:t>The provider agency team, along with the individual practitioners on that team, will be assessed by the DBT trainer throughout the consultation process.  Trainer assessment of practitioner and team competence will require practitioner submission of videotaped sessions for review.  The DBT trainer will review videotaped sessions and score competence on the following scales to assess both team and individual practitioner competency in the core DBT components:</w:t>
      </w:r>
    </w:p>
    <w:p w14:paraId="2739CDD1" w14:textId="77777777" w:rsidR="00586A5F" w:rsidRDefault="00586A5F" w:rsidP="00586A5F"/>
    <w:p w14:paraId="6F999A0C" w14:textId="77777777" w:rsidR="00586A5F" w:rsidRDefault="00586A5F" w:rsidP="00586A5F">
      <w:pPr>
        <w:pStyle w:val="ListParagraph"/>
        <w:numPr>
          <w:ilvl w:val="0"/>
          <w:numId w:val="17"/>
        </w:numPr>
        <w:ind w:left="1440" w:hanging="720"/>
      </w:pPr>
      <w:r>
        <w:t>Coaching Scale;</w:t>
      </w:r>
    </w:p>
    <w:p w14:paraId="72B7B75E" w14:textId="77777777" w:rsidR="00586A5F" w:rsidRDefault="00586A5F" w:rsidP="00586A5F">
      <w:pPr>
        <w:pStyle w:val="ListParagraph"/>
        <w:ind w:left="1440"/>
      </w:pPr>
    </w:p>
    <w:p w14:paraId="0D02787A" w14:textId="77777777" w:rsidR="00586A5F" w:rsidRDefault="00586A5F" w:rsidP="00586A5F">
      <w:pPr>
        <w:pStyle w:val="ListParagraph"/>
        <w:numPr>
          <w:ilvl w:val="0"/>
          <w:numId w:val="17"/>
        </w:numPr>
        <w:ind w:left="1440" w:hanging="720"/>
      </w:pPr>
      <w:r>
        <w:t>Individual Therapy Scale;</w:t>
      </w:r>
    </w:p>
    <w:p w14:paraId="32D4A661" w14:textId="77777777" w:rsidR="00586A5F" w:rsidRDefault="00586A5F" w:rsidP="00586A5F">
      <w:pPr>
        <w:pStyle w:val="ListParagraph"/>
        <w:ind w:left="1440"/>
      </w:pPr>
    </w:p>
    <w:p w14:paraId="22FFAAB6" w14:textId="77777777" w:rsidR="00586A5F" w:rsidRDefault="00586A5F" w:rsidP="00586A5F">
      <w:pPr>
        <w:pStyle w:val="ListParagraph"/>
        <w:numPr>
          <w:ilvl w:val="0"/>
          <w:numId w:val="17"/>
        </w:numPr>
        <w:ind w:left="1440" w:hanging="720"/>
      </w:pPr>
      <w:r>
        <w:t>Skills Training Group Scale; and</w:t>
      </w:r>
    </w:p>
    <w:p w14:paraId="4544C8EE" w14:textId="77777777" w:rsidR="00586A5F" w:rsidRDefault="00586A5F" w:rsidP="00586A5F">
      <w:pPr>
        <w:pStyle w:val="ListParagraph"/>
        <w:ind w:left="1440"/>
      </w:pPr>
    </w:p>
    <w:p w14:paraId="7ADD30DE" w14:textId="77777777" w:rsidR="00586A5F" w:rsidRDefault="00586A5F" w:rsidP="00586A5F">
      <w:pPr>
        <w:pStyle w:val="ListParagraph"/>
        <w:numPr>
          <w:ilvl w:val="0"/>
          <w:numId w:val="17"/>
        </w:numPr>
        <w:ind w:left="1440" w:hanging="720"/>
      </w:pPr>
      <w:r>
        <w:t>Consultation Scale.</w:t>
      </w:r>
    </w:p>
    <w:p w14:paraId="12A8AFC2" w14:textId="77777777" w:rsidR="00586A5F" w:rsidRDefault="00586A5F" w:rsidP="00586A5F"/>
    <w:p w14:paraId="6C6B69BC" w14:textId="77777777" w:rsidR="00586A5F" w:rsidRDefault="00586A5F" w:rsidP="00586A5F">
      <w:r>
        <w:t>To achieve completion of an OBH-approved DBT training program leading to OBH-approved DBT qualification, practitioners who are members of an agency team engaged in an OBH-approved DBT training program must:</w:t>
      </w:r>
    </w:p>
    <w:p w14:paraId="6FC43D57" w14:textId="77777777" w:rsidR="00586A5F" w:rsidRDefault="00586A5F" w:rsidP="00586A5F"/>
    <w:p w14:paraId="5672301C" w14:textId="77777777" w:rsidR="00586A5F" w:rsidRDefault="00586A5F" w:rsidP="00586A5F">
      <w:pPr>
        <w:pStyle w:val="ListParagraph"/>
        <w:numPr>
          <w:ilvl w:val="0"/>
          <w:numId w:val="30"/>
        </w:numPr>
        <w:ind w:left="1440" w:hanging="720"/>
      </w:pPr>
      <w:r>
        <w:t xml:space="preserve">Complete all didactic, consultative, and videotape submission components of the OBH-approved DBT training program; and </w:t>
      </w:r>
    </w:p>
    <w:p w14:paraId="75AC8599" w14:textId="77777777" w:rsidR="00586A5F" w:rsidRDefault="00586A5F" w:rsidP="00586A5F">
      <w:pPr>
        <w:pStyle w:val="ListParagraph"/>
        <w:ind w:left="1440"/>
      </w:pPr>
    </w:p>
    <w:p w14:paraId="768E4034" w14:textId="77777777" w:rsidR="00586A5F" w:rsidRDefault="00586A5F" w:rsidP="00586A5F">
      <w:pPr>
        <w:pStyle w:val="ListParagraph"/>
        <w:numPr>
          <w:ilvl w:val="0"/>
          <w:numId w:val="30"/>
        </w:numPr>
        <w:ind w:left="1440" w:hanging="720"/>
      </w:pPr>
      <w:r>
        <w:t>Achieve passing scores on the relevant scales assessing competency.</w:t>
      </w:r>
    </w:p>
    <w:p w14:paraId="4A421462" w14:textId="77777777" w:rsidR="00586A5F" w:rsidRDefault="00586A5F" w:rsidP="00586A5F">
      <w:pPr>
        <w:pStyle w:val="ListParagraph"/>
      </w:pPr>
    </w:p>
    <w:p w14:paraId="6414D96D" w14:textId="77777777" w:rsidR="00586A5F" w:rsidRDefault="00586A5F" w:rsidP="00586A5F">
      <w:r>
        <w:t>Upon successful completion, the individual practitioner(s) on the team will receive documentation of completion of an OBH-approved DBT qualification.</w:t>
      </w:r>
    </w:p>
    <w:p w14:paraId="0EE62509" w14:textId="77777777" w:rsidR="00586A5F" w:rsidRDefault="00586A5F" w:rsidP="00586A5F"/>
    <w:p w14:paraId="2E27761B" w14:textId="77777777" w:rsidR="00586A5F" w:rsidRDefault="00586A5F" w:rsidP="00586A5F">
      <w:r>
        <w:t>An additional option for achieving qualification to provide DBT under Louisiana Medicaid, may be used by practitioner teams who have previously engaged in a non-OBH-sponsored DBT training program by their own arrangement.  For practitioner teams who have already completed DBT training, the team may seek OBH-approved DBT qualification by engaging in the steps noted above for “OBH-approved DBT qualification.”  To achieve OBH-approved DBT qualification, practitioners who are members of the agency team must:</w:t>
      </w:r>
    </w:p>
    <w:p w14:paraId="3AEAA740" w14:textId="77777777" w:rsidR="00586A5F" w:rsidRDefault="00586A5F" w:rsidP="00586A5F"/>
    <w:p w14:paraId="571F19FD" w14:textId="77777777" w:rsidR="00586A5F" w:rsidRDefault="00586A5F" w:rsidP="00586A5F">
      <w:pPr>
        <w:pStyle w:val="ListParagraph"/>
        <w:numPr>
          <w:ilvl w:val="0"/>
          <w:numId w:val="31"/>
        </w:numPr>
        <w:ind w:left="1440" w:hanging="720"/>
      </w:pPr>
      <w:r>
        <w:t xml:space="preserve">Submit documentation of didactic and consultative components of a completed DBT training program;  </w:t>
      </w:r>
    </w:p>
    <w:p w14:paraId="5F34F3A6" w14:textId="77777777" w:rsidR="00586A5F" w:rsidRDefault="00586A5F" w:rsidP="00586A5F">
      <w:pPr>
        <w:pStyle w:val="ListParagraph"/>
        <w:ind w:left="1440"/>
      </w:pPr>
    </w:p>
    <w:p w14:paraId="0D7400FF" w14:textId="77777777" w:rsidR="00586A5F" w:rsidRDefault="00586A5F" w:rsidP="00586A5F">
      <w:pPr>
        <w:pStyle w:val="ListParagraph"/>
        <w:numPr>
          <w:ilvl w:val="0"/>
          <w:numId w:val="31"/>
        </w:numPr>
        <w:ind w:left="1440" w:hanging="720"/>
      </w:pPr>
      <w:r>
        <w:t>Complete videotape submission components; and</w:t>
      </w:r>
    </w:p>
    <w:p w14:paraId="3656FA5F" w14:textId="77777777" w:rsidR="00586A5F" w:rsidRDefault="00586A5F" w:rsidP="00586A5F">
      <w:pPr>
        <w:pStyle w:val="ListParagraph"/>
        <w:ind w:left="1440"/>
      </w:pPr>
    </w:p>
    <w:p w14:paraId="41CFF025" w14:textId="77777777" w:rsidR="00586A5F" w:rsidRDefault="00586A5F" w:rsidP="00586A5F">
      <w:pPr>
        <w:pStyle w:val="ListParagraph"/>
        <w:numPr>
          <w:ilvl w:val="0"/>
          <w:numId w:val="31"/>
        </w:numPr>
        <w:ind w:left="1440" w:hanging="720"/>
      </w:pPr>
      <w:r>
        <w:t>Achieve passing scores on the relevant scales assessing competency.</w:t>
      </w:r>
    </w:p>
    <w:p w14:paraId="613C88EA" w14:textId="77777777" w:rsidR="00586A5F" w:rsidRDefault="00586A5F" w:rsidP="00586A5F">
      <w:pPr>
        <w:pStyle w:val="ListParagraph"/>
      </w:pPr>
    </w:p>
    <w:p w14:paraId="01DA37D7" w14:textId="6144A2FB" w:rsidR="00975123" w:rsidRDefault="00586A5F" w:rsidP="00C8398F">
      <w:r>
        <w:t>Upon successful completion, the individual practitioner(s) on the team will receive documentation of completion of an OBH-approved DBT qualification.</w:t>
      </w:r>
    </w:p>
    <w:p w14:paraId="212D5B24" w14:textId="77777777" w:rsidR="00C8398F" w:rsidRDefault="00C8398F" w:rsidP="00C8398F"/>
    <w:p w14:paraId="5B24B48C" w14:textId="4007AF3B" w:rsidR="00586A5F" w:rsidRPr="00133A7F" w:rsidRDefault="00586A5F" w:rsidP="00586A5F">
      <w:pPr>
        <w:pStyle w:val="Heading2"/>
      </w:pPr>
      <w:r w:rsidRPr="00133A7F">
        <w:t>Quality Assurance</w:t>
      </w:r>
    </w:p>
    <w:p w14:paraId="2A2F5699" w14:textId="77777777" w:rsidR="00586A5F" w:rsidRDefault="00586A5F" w:rsidP="00586A5F">
      <w:pPr>
        <w:jc w:val="both"/>
        <w:rPr>
          <w:b/>
        </w:rPr>
      </w:pPr>
    </w:p>
    <w:p w14:paraId="7519E918" w14:textId="77777777" w:rsidR="00586A5F" w:rsidRDefault="00586A5F" w:rsidP="00586A5F">
      <w:pPr>
        <w:pStyle w:val="Heading3"/>
      </w:pPr>
      <w:r>
        <w:t>Outcomes</w:t>
      </w:r>
    </w:p>
    <w:p w14:paraId="7E1042CA" w14:textId="77777777" w:rsidR="00586A5F" w:rsidRPr="00D54D35" w:rsidRDefault="00586A5F" w:rsidP="00586A5F"/>
    <w:p w14:paraId="50DF3000" w14:textId="77777777" w:rsidR="00586A5F" w:rsidRDefault="00586A5F" w:rsidP="00586A5F">
      <w:pPr>
        <w:jc w:val="both"/>
      </w:pPr>
      <w:r>
        <w:t>Measuring the progress and outcomes of treatment is a critical aspect of DBT and is part of the evidence-based model.  DBT typically uses a set of standard tools, for both adolescent and adult clients, all of which are open source and accessible to providers at no cost.  Standard tools to measure the outcomes of treatment include:</w:t>
      </w:r>
    </w:p>
    <w:p w14:paraId="1D414A24" w14:textId="77777777" w:rsidR="00586A5F" w:rsidRDefault="00586A5F" w:rsidP="00586A5F">
      <w:pPr>
        <w:jc w:val="both"/>
      </w:pPr>
    </w:p>
    <w:p w14:paraId="6CC60E42" w14:textId="77777777" w:rsidR="00586A5F" w:rsidRDefault="00586A5F" w:rsidP="00586A5F">
      <w:pPr>
        <w:pStyle w:val="ListParagraph"/>
        <w:numPr>
          <w:ilvl w:val="0"/>
          <w:numId w:val="32"/>
        </w:numPr>
        <w:ind w:left="1440" w:hanging="720"/>
        <w:jc w:val="both"/>
      </w:pPr>
      <w:r w:rsidRPr="00E00C16">
        <w:rPr>
          <w:b/>
        </w:rPr>
        <w:lastRenderedPageBreak/>
        <w:t>Borderline Symptom List 23 (BSL 23)</w:t>
      </w:r>
      <w:r>
        <w:t>:  self-report measure of symptoms such as affective instability and recurrent suicidal/self-harming behavior;</w:t>
      </w:r>
    </w:p>
    <w:p w14:paraId="051DE940" w14:textId="77777777" w:rsidR="00586A5F" w:rsidRDefault="00586A5F" w:rsidP="00586A5F">
      <w:pPr>
        <w:pStyle w:val="ListParagraph"/>
        <w:ind w:left="1440" w:hanging="720"/>
        <w:jc w:val="both"/>
      </w:pPr>
    </w:p>
    <w:p w14:paraId="6789E5AF" w14:textId="77777777" w:rsidR="00586A5F" w:rsidRDefault="00586A5F" w:rsidP="00586A5F">
      <w:pPr>
        <w:pStyle w:val="ListParagraph"/>
        <w:numPr>
          <w:ilvl w:val="0"/>
          <w:numId w:val="32"/>
        </w:numPr>
        <w:ind w:left="1440" w:hanging="720"/>
        <w:jc w:val="both"/>
      </w:pPr>
      <w:r w:rsidRPr="00E00C16">
        <w:rPr>
          <w:b/>
        </w:rPr>
        <w:t>Difficulties in Emotion Regulation Scale (DERS)</w:t>
      </w:r>
      <w:r>
        <w:t>: self-report measure of emotion regulation problems; and</w:t>
      </w:r>
    </w:p>
    <w:p w14:paraId="303D5593" w14:textId="77777777" w:rsidR="00586A5F" w:rsidRDefault="00586A5F" w:rsidP="00586A5F">
      <w:pPr>
        <w:pStyle w:val="ListParagraph"/>
        <w:ind w:left="1440" w:hanging="720"/>
        <w:jc w:val="both"/>
      </w:pPr>
    </w:p>
    <w:p w14:paraId="3C08AA91" w14:textId="77777777" w:rsidR="00586A5F" w:rsidRDefault="00586A5F" w:rsidP="00586A5F">
      <w:pPr>
        <w:pStyle w:val="ListParagraph"/>
        <w:numPr>
          <w:ilvl w:val="0"/>
          <w:numId w:val="32"/>
        </w:numPr>
        <w:ind w:left="1440" w:hanging="720"/>
        <w:jc w:val="both"/>
      </w:pPr>
      <w:r w:rsidRPr="00E00C16">
        <w:rPr>
          <w:b/>
        </w:rPr>
        <w:t>Ways of Coping Checklist</w:t>
      </w:r>
      <w:r>
        <w:t>: self-report measure of the individual’s application of therapeutic skills to cope with stressful events.</w:t>
      </w:r>
    </w:p>
    <w:p w14:paraId="33843F10" w14:textId="77777777" w:rsidR="00586A5F" w:rsidRDefault="00586A5F" w:rsidP="00586A5F">
      <w:pPr>
        <w:pStyle w:val="ListParagraph"/>
        <w:ind w:left="1440"/>
        <w:jc w:val="both"/>
      </w:pPr>
    </w:p>
    <w:p w14:paraId="7374201A" w14:textId="77777777" w:rsidR="00586A5F" w:rsidRDefault="00586A5F" w:rsidP="00586A5F">
      <w:pPr>
        <w:jc w:val="both"/>
      </w:pPr>
      <w:r>
        <w:t>Outcomes measures must be completed by DBT program clients at minimum pre- and post-treatment, and at least at six-month intervals.  If a client is receiving a twelve (12)-month episode of care, it may be beneficial to schedule outcomes measurement at four (4) month intervals to better support progress tracking and treatment adjustments over the course of the episode of care.</w:t>
      </w:r>
    </w:p>
    <w:p w14:paraId="490076BD" w14:textId="77777777" w:rsidR="00586A5F" w:rsidRPr="00DD4C13" w:rsidRDefault="00586A5F" w:rsidP="00586A5F">
      <w:pPr>
        <w:jc w:val="both"/>
      </w:pPr>
    </w:p>
    <w:p w14:paraId="31D7FCB7" w14:textId="7F217DB7" w:rsidR="00586A5F" w:rsidRDefault="00586A5F" w:rsidP="00586A5F">
      <w:pPr>
        <w:jc w:val="both"/>
      </w:pPr>
      <w:r>
        <w:t>Client-level data on outcomes metrics will be documented in the client’s health record, interim measures of progress</w:t>
      </w:r>
      <w:r w:rsidR="00110EC1">
        <w:t xml:space="preserve"> shall</w:t>
      </w:r>
      <w:r>
        <w:t xml:space="preserve"> be documented in requests for continued service authorization, and pre/post measures included in documentation such as discharge summaries.  </w:t>
      </w:r>
    </w:p>
    <w:p w14:paraId="4606B9F8" w14:textId="77777777" w:rsidR="00586A5F" w:rsidRDefault="00586A5F" w:rsidP="00586A5F">
      <w:pPr>
        <w:jc w:val="both"/>
      </w:pPr>
    </w:p>
    <w:p w14:paraId="0B192F7F" w14:textId="77777777" w:rsidR="00586A5F" w:rsidRPr="003B30BB" w:rsidRDefault="00586A5F" w:rsidP="00586A5F">
      <w:pPr>
        <w:jc w:val="both"/>
      </w:pPr>
      <w:r>
        <w:t>DBT provider teams shall aggregate client outcome data at the program level, and submit de-identified program-level aggregate outcomes data to all contracted MCOs (or their designee) semi-annually.</w:t>
      </w:r>
    </w:p>
    <w:p w14:paraId="603FCACA" w14:textId="77777777" w:rsidR="00586A5F" w:rsidRDefault="00586A5F" w:rsidP="00586A5F">
      <w:pPr>
        <w:jc w:val="both"/>
        <w:rPr>
          <w:b/>
        </w:rPr>
      </w:pPr>
    </w:p>
    <w:p w14:paraId="0A53954E" w14:textId="77777777" w:rsidR="00586A5F" w:rsidRDefault="00586A5F" w:rsidP="00586A5F">
      <w:pPr>
        <w:pStyle w:val="Heading3"/>
      </w:pPr>
      <w:r>
        <w:t>Model-Specific Documentation Requirements</w:t>
      </w:r>
    </w:p>
    <w:p w14:paraId="439396B8" w14:textId="77777777" w:rsidR="00586A5F" w:rsidRPr="00D54D35" w:rsidRDefault="00586A5F" w:rsidP="00586A5F"/>
    <w:p w14:paraId="1009F254" w14:textId="77777777" w:rsidR="00586A5F" w:rsidRDefault="00586A5F" w:rsidP="00586A5F">
      <w:pPr>
        <w:jc w:val="both"/>
      </w:pPr>
      <w:r>
        <w:t>The DBT model does not prescribe a specific format for progress notes, however, use of the DBT model in therapy can be observed in a client’s record by the presence of specific references in the progress note for each session:</w:t>
      </w:r>
    </w:p>
    <w:p w14:paraId="68A2400D" w14:textId="77777777" w:rsidR="00586A5F" w:rsidRDefault="00586A5F" w:rsidP="00586A5F">
      <w:pPr>
        <w:jc w:val="both"/>
      </w:pPr>
    </w:p>
    <w:p w14:paraId="33803420" w14:textId="77777777" w:rsidR="00586A5F" w:rsidRDefault="00586A5F" w:rsidP="00586A5F">
      <w:pPr>
        <w:pStyle w:val="ListParagraph"/>
        <w:numPr>
          <w:ilvl w:val="0"/>
          <w:numId w:val="33"/>
        </w:numPr>
        <w:ind w:left="1440" w:hanging="720"/>
        <w:jc w:val="both"/>
      </w:pPr>
      <w:r>
        <w:t>Clients complete “Diary Cards” each week to bring to their individual therapy session.  Data from client-completed diary cards is documented in the progress note for each session.  This data on client symptoms and behaviors is then used to set the agenda for the session;</w:t>
      </w:r>
    </w:p>
    <w:p w14:paraId="585C7DB3" w14:textId="77777777" w:rsidR="00586A5F" w:rsidRDefault="00586A5F" w:rsidP="00586A5F">
      <w:pPr>
        <w:pStyle w:val="ListParagraph"/>
        <w:ind w:left="1440"/>
        <w:jc w:val="both"/>
      </w:pPr>
    </w:p>
    <w:p w14:paraId="6F4F2034" w14:textId="77777777" w:rsidR="00586A5F" w:rsidRDefault="00586A5F" w:rsidP="00586A5F">
      <w:pPr>
        <w:pStyle w:val="ListParagraph"/>
        <w:numPr>
          <w:ilvl w:val="0"/>
          <w:numId w:val="33"/>
        </w:numPr>
        <w:ind w:left="1440" w:hanging="720"/>
        <w:jc w:val="both"/>
      </w:pPr>
      <w:r>
        <w:t>Agenda for the session, including the behavioral targets for the session;</w:t>
      </w:r>
    </w:p>
    <w:p w14:paraId="49936579" w14:textId="77777777" w:rsidR="00586A5F" w:rsidRDefault="00586A5F" w:rsidP="00586A5F">
      <w:pPr>
        <w:pStyle w:val="ListParagraph"/>
        <w:ind w:left="1440"/>
        <w:jc w:val="both"/>
      </w:pPr>
    </w:p>
    <w:p w14:paraId="36A8B317" w14:textId="77777777" w:rsidR="00586A5F" w:rsidRDefault="00586A5F" w:rsidP="00586A5F">
      <w:pPr>
        <w:pStyle w:val="ListParagraph"/>
        <w:numPr>
          <w:ilvl w:val="0"/>
          <w:numId w:val="33"/>
        </w:numPr>
        <w:ind w:left="1440" w:hanging="720"/>
        <w:jc w:val="both"/>
      </w:pPr>
      <w:r>
        <w:t>In most sessions, reference to a DBT-specific assessment (chains, missing links, behavioral assessment) that is used to determine interventions; and</w:t>
      </w:r>
    </w:p>
    <w:p w14:paraId="00EB54EC" w14:textId="77777777" w:rsidR="00586A5F" w:rsidRDefault="00586A5F" w:rsidP="00586A5F">
      <w:pPr>
        <w:pStyle w:val="ListParagraph"/>
        <w:ind w:left="1440"/>
        <w:jc w:val="both"/>
      </w:pPr>
    </w:p>
    <w:p w14:paraId="5F2593DC" w14:textId="77777777" w:rsidR="00586A5F" w:rsidRDefault="00586A5F" w:rsidP="00586A5F">
      <w:pPr>
        <w:pStyle w:val="ListParagraph"/>
        <w:numPr>
          <w:ilvl w:val="0"/>
          <w:numId w:val="33"/>
        </w:numPr>
        <w:ind w:left="1440" w:hanging="720"/>
        <w:jc w:val="both"/>
      </w:pPr>
      <w:r>
        <w:lastRenderedPageBreak/>
        <w:t>Reference to the intervention (i.e. cognitive modification, skills, contingency management, exposure, problem solving) used in the session, and what the client committed to doing for homework or in the future.</w:t>
      </w:r>
    </w:p>
    <w:p w14:paraId="3FA64C9E" w14:textId="77777777" w:rsidR="00586A5F" w:rsidRDefault="00586A5F" w:rsidP="00586A5F">
      <w:pPr>
        <w:jc w:val="both"/>
      </w:pPr>
    </w:p>
    <w:p w14:paraId="69D62BB4" w14:textId="77777777" w:rsidR="00586A5F" w:rsidRPr="00133A7F" w:rsidRDefault="00586A5F" w:rsidP="00586A5F">
      <w:pPr>
        <w:pStyle w:val="Heading3"/>
      </w:pPr>
      <w:r w:rsidRPr="00133A7F">
        <w:t xml:space="preserve">Fidelity </w:t>
      </w:r>
    </w:p>
    <w:p w14:paraId="58577E38" w14:textId="77777777" w:rsidR="00586A5F" w:rsidRDefault="00586A5F" w:rsidP="00586A5F"/>
    <w:p w14:paraId="0ED9FAB5" w14:textId="127BF1CC" w:rsidR="00586A5F" w:rsidRDefault="00586A5F" w:rsidP="00586A5F">
      <w:r>
        <w:t xml:space="preserve">As a team-based model, fidelity to the DBT model is best assessed at the team/program level.  A DBT program may demonstrate fidelity to the DBT model through delivery of specific program components, policies, and procedures.  </w:t>
      </w:r>
    </w:p>
    <w:p w14:paraId="5B73AF32" w14:textId="77777777" w:rsidR="00586A5F" w:rsidRDefault="00586A5F" w:rsidP="00586A5F">
      <w:r>
        <w:t>These include:</w:t>
      </w:r>
    </w:p>
    <w:p w14:paraId="0014E8E9" w14:textId="77777777" w:rsidR="00586A5F" w:rsidRDefault="00586A5F" w:rsidP="00586A5F"/>
    <w:p w14:paraId="3D37DAA8" w14:textId="77777777" w:rsidR="00586A5F" w:rsidRPr="004B39EA" w:rsidRDefault="00586A5F" w:rsidP="00586A5F">
      <w:pPr>
        <w:pStyle w:val="ListParagraph"/>
        <w:numPr>
          <w:ilvl w:val="0"/>
          <w:numId w:val="19"/>
        </w:numPr>
        <w:tabs>
          <w:tab w:val="left" w:pos="720"/>
        </w:tabs>
        <w:ind w:left="1440" w:hanging="720"/>
        <w:jc w:val="both"/>
      </w:pPr>
      <w:r w:rsidRPr="004B39EA">
        <w:rPr>
          <w:b/>
        </w:rPr>
        <w:t>Team</w:t>
      </w:r>
    </w:p>
    <w:p w14:paraId="22CC38B9" w14:textId="45D19F06" w:rsidR="00586A5F" w:rsidRDefault="00586A5F" w:rsidP="00586A5F">
      <w:pPr>
        <w:pStyle w:val="ListParagraph"/>
        <w:tabs>
          <w:tab w:val="left" w:pos="720"/>
        </w:tabs>
        <w:ind w:left="1440"/>
        <w:jc w:val="both"/>
      </w:pPr>
      <w:r>
        <w:t>Delivery of the comprehensive DBT model requires a team, preferably with 4-6 clinicians trained and qualified to provide DBT individual therapy, and each qualified clinician carrying a caseload of at least 2-3 clients for DBT individual therapy.  A DBT team of two DBT-trained and -qualified clinicians is the minimum to maintain qualification as a DBT program; the status of having only two qualified clinicians on a DBT team s</w:t>
      </w:r>
      <w:r w:rsidR="00110EC1">
        <w:t>hall</w:t>
      </w:r>
      <w:r>
        <w:t xml:space="preserve"> be considered temporary while the team works to replace team members and coordinate replacement training for new team members, to build back up to a full DBT team;</w:t>
      </w:r>
    </w:p>
    <w:p w14:paraId="0FA8E295" w14:textId="77777777" w:rsidR="00586A5F" w:rsidRDefault="00586A5F" w:rsidP="00586A5F">
      <w:pPr>
        <w:pStyle w:val="ListParagraph"/>
        <w:tabs>
          <w:tab w:val="left" w:pos="720"/>
        </w:tabs>
        <w:ind w:left="1440" w:hanging="720"/>
        <w:jc w:val="both"/>
      </w:pPr>
    </w:p>
    <w:p w14:paraId="5D092BA5" w14:textId="77777777" w:rsidR="00586A5F" w:rsidRDefault="00586A5F" w:rsidP="00586A5F">
      <w:pPr>
        <w:pStyle w:val="ListParagraph"/>
        <w:numPr>
          <w:ilvl w:val="0"/>
          <w:numId w:val="19"/>
        </w:numPr>
        <w:tabs>
          <w:tab w:val="left" w:pos="720"/>
        </w:tabs>
        <w:ind w:left="1440" w:hanging="720"/>
        <w:jc w:val="both"/>
      </w:pPr>
      <w:r w:rsidRPr="004B39EA">
        <w:rPr>
          <w:b/>
        </w:rPr>
        <w:t>Training</w:t>
      </w:r>
    </w:p>
    <w:p w14:paraId="43DC37A7" w14:textId="77777777" w:rsidR="00586A5F" w:rsidRDefault="00586A5F" w:rsidP="00586A5F">
      <w:pPr>
        <w:pStyle w:val="ListParagraph"/>
        <w:tabs>
          <w:tab w:val="left" w:pos="720"/>
        </w:tabs>
        <w:ind w:left="1440"/>
        <w:jc w:val="both"/>
      </w:pPr>
      <w:r>
        <w:t>All DBT team members providing DBT individual therapy must be trained and qualified to provide DBT; please see “Training” in this section for requirements:</w:t>
      </w:r>
    </w:p>
    <w:p w14:paraId="724FCBEB" w14:textId="77777777" w:rsidR="00586A5F" w:rsidRDefault="00586A5F" w:rsidP="00586A5F">
      <w:pPr>
        <w:pStyle w:val="ListParagraph"/>
        <w:tabs>
          <w:tab w:val="left" w:pos="720"/>
        </w:tabs>
        <w:jc w:val="both"/>
      </w:pPr>
      <w:r>
        <w:t xml:space="preserve"> </w:t>
      </w:r>
    </w:p>
    <w:p w14:paraId="7A4EF6CC" w14:textId="77777777" w:rsidR="00586A5F" w:rsidRDefault="00586A5F" w:rsidP="00586A5F">
      <w:pPr>
        <w:pStyle w:val="ListParagraph"/>
        <w:numPr>
          <w:ilvl w:val="1"/>
          <w:numId w:val="19"/>
        </w:numPr>
        <w:tabs>
          <w:tab w:val="left" w:pos="720"/>
        </w:tabs>
        <w:ind w:left="2160" w:hanging="720"/>
        <w:jc w:val="both"/>
      </w:pPr>
      <w:r>
        <w:t>A qualified DBT team may add new team members (</w:t>
      </w:r>
      <w:r>
        <w:rPr>
          <w:iCs/>
        </w:rPr>
        <w:t xml:space="preserve">based on need for expansion of services, and/or need to replace practitioners due to staff attrition) initially by allowing new </w:t>
      </w:r>
      <w:r>
        <w:t>DBT team members to begin co-leading skills training group prior to completing DBT didactic training, as long as:</w:t>
      </w:r>
    </w:p>
    <w:p w14:paraId="425ED6D6" w14:textId="77777777" w:rsidR="00586A5F" w:rsidRDefault="00586A5F" w:rsidP="00586A5F">
      <w:pPr>
        <w:pStyle w:val="ListParagraph"/>
        <w:tabs>
          <w:tab w:val="left" w:pos="720"/>
        </w:tabs>
        <w:ind w:left="1440"/>
        <w:jc w:val="both"/>
      </w:pPr>
    </w:p>
    <w:p w14:paraId="4B64AAC8" w14:textId="77777777" w:rsidR="00586A5F" w:rsidRDefault="00586A5F" w:rsidP="00586A5F">
      <w:pPr>
        <w:pStyle w:val="ListParagraph"/>
        <w:numPr>
          <w:ilvl w:val="2"/>
          <w:numId w:val="19"/>
        </w:numPr>
        <w:tabs>
          <w:tab w:val="left" w:pos="720"/>
        </w:tabs>
        <w:ind w:left="2880" w:hanging="720"/>
        <w:jc w:val="both"/>
      </w:pPr>
      <w:r>
        <w:t>The primary skills training group co-leader has completed DBT training; and</w:t>
      </w:r>
    </w:p>
    <w:p w14:paraId="6FF888BB" w14:textId="77777777" w:rsidR="00586A5F" w:rsidRDefault="00586A5F" w:rsidP="00586A5F">
      <w:pPr>
        <w:pStyle w:val="ListParagraph"/>
        <w:tabs>
          <w:tab w:val="left" w:pos="720"/>
        </w:tabs>
        <w:ind w:left="2880" w:hanging="720"/>
        <w:jc w:val="both"/>
      </w:pPr>
    </w:p>
    <w:p w14:paraId="2CA2521D" w14:textId="77777777" w:rsidR="00586A5F" w:rsidRDefault="00586A5F" w:rsidP="00586A5F">
      <w:pPr>
        <w:pStyle w:val="ListParagraph"/>
        <w:numPr>
          <w:ilvl w:val="2"/>
          <w:numId w:val="19"/>
        </w:numPr>
        <w:tabs>
          <w:tab w:val="left" w:pos="720"/>
        </w:tabs>
        <w:ind w:left="2880" w:hanging="720"/>
        <w:jc w:val="both"/>
      </w:pPr>
      <w:r>
        <w:t>The new team member completes DBT training within 6 months of starting to co-lead DBT skills training groups.</w:t>
      </w:r>
    </w:p>
    <w:p w14:paraId="6A34F6D4" w14:textId="77777777" w:rsidR="00586A5F" w:rsidRDefault="00586A5F" w:rsidP="00586A5F">
      <w:pPr>
        <w:pStyle w:val="ListParagraph"/>
        <w:tabs>
          <w:tab w:val="left" w:pos="720"/>
        </w:tabs>
        <w:ind w:left="2160"/>
        <w:jc w:val="both"/>
      </w:pPr>
    </w:p>
    <w:p w14:paraId="0CEE0A1F" w14:textId="77777777" w:rsidR="00586A5F" w:rsidRDefault="00586A5F" w:rsidP="00586A5F">
      <w:pPr>
        <w:pStyle w:val="ListParagraph"/>
        <w:numPr>
          <w:ilvl w:val="1"/>
          <w:numId w:val="19"/>
        </w:numPr>
        <w:tabs>
          <w:tab w:val="left" w:pos="720"/>
        </w:tabs>
        <w:ind w:left="2160" w:hanging="720"/>
        <w:jc w:val="both"/>
      </w:pPr>
      <w:r>
        <w:t>A qualified DBT team may add new team members providing DBT individual therapy after the new team member has completed initial DBT didactic training.</w:t>
      </w:r>
    </w:p>
    <w:p w14:paraId="2306F858" w14:textId="77777777" w:rsidR="00586A5F" w:rsidRDefault="00586A5F" w:rsidP="00586A5F">
      <w:pPr>
        <w:pStyle w:val="ListParagraph"/>
        <w:tabs>
          <w:tab w:val="left" w:pos="720"/>
        </w:tabs>
        <w:ind w:left="2160"/>
        <w:jc w:val="both"/>
      </w:pPr>
    </w:p>
    <w:p w14:paraId="5D71FA78" w14:textId="77777777" w:rsidR="00586A5F" w:rsidRDefault="00586A5F" w:rsidP="00586A5F">
      <w:pPr>
        <w:pStyle w:val="ListParagraph"/>
        <w:numPr>
          <w:ilvl w:val="0"/>
          <w:numId w:val="19"/>
        </w:numPr>
        <w:tabs>
          <w:tab w:val="left" w:pos="720"/>
        </w:tabs>
        <w:ind w:left="1440" w:hanging="720"/>
        <w:jc w:val="both"/>
      </w:pPr>
      <w:r w:rsidRPr="004B39EA">
        <w:rPr>
          <w:b/>
        </w:rPr>
        <w:t>Individual therapy</w:t>
      </w:r>
      <w:r>
        <w:t>, delivered weekly by a DBT trained clinician;</w:t>
      </w:r>
    </w:p>
    <w:p w14:paraId="78A2B7C4" w14:textId="77777777" w:rsidR="00586A5F" w:rsidRDefault="00586A5F" w:rsidP="00586A5F">
      <w:pPr>
        <w:pStyle w:val="ListParagraph"/>
        <w:tabs>
          <w:tab w:val="left" w:pos="720"/>
        </w:tabs>
        <w:ind w:left="1440"/>
        <w:jc w:val="both"/>
      </w:pPr>
    </w:p>
    <w:p w14:paraId="1570C2CE" w14:textId="77777777" w:rsidR="00586A5F" w:rsidRDefault="00586A5F" w:rsidP="00586A5F">
      <w:pPr>
        <w:pStyle w:val="ListParagraph"/>
        <w:numPr>
          <w:ilvl w:val="0"/>
          <w:numId w:val="19"/>
        </w:numPr>
        <w:tabs>
          <w:tab w:val="left" w:pos="720"/>
        </w:tabs>
        <w:ind w:left="1440" w:hanging="720"/>
        <w:jc w:val="both"/>
      </w:pPr>
      <w:r w:rsidRPr="004B39EA">
        <w:rPr>
          <w:b/>
        </w:rPr>
        <w:t>DBT skills training groups</w:t>
      </w:r>
      <w:r>
        <w:t>, held weekly with two clinician co-leaders;</w:t>
      </w:r>
    </w:p>
    <w:p w14:paraId="21EE2231" w14:textId="77777777" w:rsidR="00586A5F" w:rsidRDefault="00586A5F" w:rsidP="00586A5F">
      <w:pPr>
        <w:pStyle w:val="ListParagraph"/>
        <w:tabs>
          <w:tab w:val="left" w:pos="720"/>
        </w:tabs>
        <w:ind w:left="1440"/>
        <w:jc w:val="both"/>
      </w:pPr>
    </w:p>
    <w:p w14:paraId="47A284F9" w14:textId="77777777" w:rsidR="00586A5F" w:rsidRDefault="00586A5F" w:rsidP="00586A5F">
      <w:pPr>
        <w:pStyle w:val="ListParagraph"/>
        <w:numPr>
          <w:ilvl w:val="0"/>
          <w:numId w:val="19"/>
        </w:numPr>
        <w:tabs>
          <w:tab w:val="left" w:pos="720"/>
        </w:tabs>
        <w:ind w:left="1440" w:hanging="720"/>
        <w:jc w:val="both"/>
      </w:pPr>
      <w:r w:rsidRPr="004B39EA">
        <w:rPr>
          <w:b/>
        </w:rPr>
        <w:t>Peer consultation group</w:t>
      </w:r>
      <w:r>
        <w:t xml:space="preserve"> with all team members, held weekly, facilitated by the lead clinician from the DBT team</w:t>
      </w:r>
      <w:r w:rsidRPr="0009120C">
        <w:t>.  Consultation group with team members addresses group functioning, planning, and dynamics,</w:t>
      </w:r>
      <w:r>
        <w:t xml:space="preserve"> in the therapy group; and</w:t>
      </w:r>
    </w:p>
    <w:p w14:paraId="40D40FC3" w14:textId="77777777" w:rsidR="00586A5F" w:rsidRPr="0009120C" w:rsidRDefault="00586A5F" w:rsidP="00586A5F">
      <w:pPr>
        <w:pStyle w:val="ListParagraph"/>
        <w:tabs>
          <w:tab w:val="left" w:pos="720"/>
        </w:tabs>
        <w:ind w:left="1440"/>
        <w:jc w:val="both"/>
      </w:pPr>
    </w:p>
    <w:p w14:paraId="226D745F" w14:textId="77777777" w:rsidR="00586A5F" w:rsidRPr="00C97533" w:rsidRDefault="00586A5F" w:rsidP="00586A5F">
      <w:pPr>
        <w:pStyle w:val="ListParagraph"/>
        <w:numPr>
          <w:ilvl w:val="0"/>
          <w:numId w:val="19"/>
        </w:numPr>
        <w:ind w:left="1440" w:hanging="720"/>
        <w:rPr>
          <w:rFonts w:cstheme="minorHAnsi"/>
          <w:u w:val="single"/>
        </w:rPr>
      </w:pPr>
      <w:r w:rsidRPr="0009120C">
        <w:t xml:space="preserve">Telephonic, therapeutic </w:t>
      </w:r>
      <w:r>
        <w:t xml:space="preserve">coaching </w:t>
      </w:r>
      <w:r w:rsidRPr="0009120C">
        <w:t>with 24-hour availability to each client</w:t>
      </w:r>
      <w:r>
        <w:t xml:space="preserve">. </w:t>
      </w:r>
    </w:p>
    <w:p w14:paraId="5C1633C1" w14:textId="77777777" w:rsidR="00586A5F" w:rsidRDefault="00586A5F" w:rsidP="00586A5F"/>
    <w:p w14:paraId="5ACC6BBF" w14:textId="77777777" w:rsidR="00586A5F" w:rsidRDefault="00586A5F" w:rsidP="00586A5F">
      <w:r>
        <w:t xml:space="preserve">Annually following completion of DBT training and qualification, the DBT program will complete a </w:t>
      </w:r>
      <w:r w:rsidRPr="004A0AE1">
        <w:rPr>
          <w:b/>
        </w:rPr>
        <w:t>self-assessment of program fidelity</w:t>
      </w:r>
      <w:r>
        <w:t xml:space="preserve"> using an OBH-approved process adapted from the DBT-LBC Program Certification Self-Assessment. The DBT program shall use this self-assessment process to review and if needed revise policies and practices, including implementing a corrective action plan as needed for improved alignment with best practices.  The self-assessment, and if applicable the corrective action plan, shall be made available at the request of OBH or LDH-contracted managed care organizations.</w:t>
      </w:r>
    </w:p>
    <w:p w14:paraId="6F4E6928" w14:textId="77777777" w:rsidR="00586A5F" w:rsidRDefault="00586A5F" w:rsidP="00586A5F"/>
    <w:p w14:paraId="2E251D84" w14:textId="77777777" w:rsidR="00586A5F" w:rsidRDefault="00586A5F" w:rsidP="00586A5F">
      <w:r>
        <w:t xml:space="preserve">Following completion of DBT training and qualification, qualified DBT programs will be </w:t>
      </w:r>
      <w:r w:rsidRPr="004A0AE1">
        <w:rPr>
          <w:b/>
        </w:rPr>
        <w:t>externally-reviewed for DBT program fidelity</w:t>
      </w:r>
      <w:r>
        <w:t xml:space="preserve"> on a regular basis, using an OBH-approved process adapted from the DBT-LBC Program Certification Self-Assessment and inclusive of practitioner completion of DBT continuing education.  DBT program fidelity reviews will be completed at a frequency of every 2 years following DBT program qualification.  Fidelity reviews may be requested at a higher frequency if issues are identified that trigger additional review. </w:t>
      </w:r>
    </w:p>
    <w:p w14:paraId="60EA1FB3" w14:textId="77777777" w:rsidR="00586A5F" w:rsidRPr="00507FC4" w:rsidRDefault="00586A5F" w:rsidP="00586A5F"/>
    <w:p w14:paraId="10CF1290" w14:textId="77777777" w:rsidR="00586A5F" w:rsidRDefault="00586A5F" w:rsidP="00586A5F">
      <w:pPr>
        <w:pStyle w:val="Heading2"/>
      </w:pPr>
      <w:r w:rsidRPr="00EC1065">
        <w:t>Limitations/Exclusions</w:t>
      </w:r>
    </w:p>
    <w:p w14:paraId="7307CD71" w14:textId="77777777" w:rsidR="00586A5F" w:rsidRPr="00D54D35" w:rsidRDefault="00586A5F" w:rsidP="00586A5F"/>
    <w:p w14:paraId="0D614B8F" w14:textId="77777777" w:rsidR="00586A5F" w:rsidRDefault="00586A5F" w:rsidP="00586A5F">
      <w:r w:rsidRPr="00EC1065">
        <w:t xml:space="preserve">Limitations and exclusions noted in </w:t>
      </w:r>
      <w:r w:rsidRPr="008E3EE5">
        <w:t>Section 2.3 -Outpatient Therapy by Licensed Practitioners of this manual chapter</w:t>
      </w:r>
      <w:r w:rsidRPr="008E3EE5" w:rsidDel="008E3EE5">
        <w:t xml:space="preserve"> </w:t>
      </w:r>
      <w:r w:rsidRPr="00EC1065">
        <w:t>apply.</w:t>
      </w:r>
    </w:p>
    <w:p w14:paraId="689C68D1" w14:textId="77777777" w:rsidR="00586A5F" w:rsidRDefault="00586A5F" w:rsidP="00586A5F">
      <w:pPr>
        <w:jc w:val="both"/>
      </w:pPr>
    </w:p>
    <w:p w14:paraId="536DF8C9" w14:textId="77777777" w:rsidR="00586A5F" w:rsidRPr="00794D81" w:rsidRDefault="00586A5F" w:rsidP="00586A5F">
      <w:pPr>
        <w:pStyle w:val="Heading2"/>
      </w:pPr>
      <w:r w:rsidRPr="00794D81">
        <w:t>Billing</w:t>
      </w:r>
    </w:p>
    <w:p w14:paraId="3CEE0F36" w14:textId="77777777" w:rsidR="00586A5F" w:rsidRDefault="00586A5F" w:rsidP="00586A5F">
      <w:pPr>
        <w:jc w:val="both"/>
      </w:pPr>
    </w:p>
    <w:p w14:paraId="13CA5C71" w14:textId="77777777" w:rsidR="00586A5F" w:rsidRDefault="00586A5F" w:rsidP="00586A5F">
      <w:pPr>
        <w:tabs>
          <w:tab w:val="left" w:pos="720"/>
        </w:tabs>
        <w:jc w:val="both"/>
      </w:pPr>
      <w:r>
        <w:t>A DBT practitioner may receive reimbursement for the DBT service, when delivering DBT as part of a DBT team that is:</w:t>
      </w:r>
    </w:p>
    <w:p w14:paraId="55491C03" w14:textId="77777777" w:rsidR="00586A5F" w:rsidRDefault="00586A5F" w:rsidP="00586A5F">
      <w:pPr>
        <w:tabs>
          <w:tab w:val="left" w:pos="720"/>
        </w:tabs>
        <w:jc w:val="both"/>
      </w:pPr>
    </w:p>
    <w:p w14:paraId="70C48B6F" w14:textId="77777777" w:rsidR="00586A5F" w:rsidRDefault="00586A5F" w:rsidP="00586A5F">
      <w:pPr>
        <w:pStyle w:val="ListParagraph"/>
        <w:numPr>
          <w:ilvl w:val="0"/>
          <w:numId w:val="34"/>
        </w:numPr>
        <w:tabs>
          <w:tab w:val="left" w:pos="720"/>
        </w:tabs>
        <w:ind w:left="1440" w:hanging="720"/>
        <w:jc w:val="both"/>
      </w:pPr>
      <w:r>
        <w:t>Trained and qualified to deliver DBT as described in the “Training” section, demonstrated by either:</w:t>
      </w:r>
    </w:p>
    <w:p w14:paraId="3F261431" w14:textId="77777777" w:rsidR="00586A5F" w:rsidRDefault="00586A5F" w:rsidP="00586A5F">
      <w:pPr>
        <w:pStyle w:val="ListParagraph"/>
        <w:tabs>
          <w:tab w:val="left" w:pos="720"/>
        </w:tabs>
        <w:ind w:left="1440"/>
        <w:jc w:val="both"/>
      </w:pPr>
    </w:p>
    <w:p w14:paraId="32E160D0" w14:textId="77777777" w:rsidR="00586A5F" w:rsidRDefault="00586A5F" w:rsidP="00586A5F">
      <w:pPr>
        <w:pStyle w:val="ListParagraph"/>
        <w:numPr>
          <w:ilvl w:val="1"/>
          <w:numId w:val="35"/>
        </w:numPr>
        <w:tabs>
          <w:tab w:val="left" w:pos="720"/>
        </w:tabs>
        <w:ind w:left="2160" w:hanging="720"/>
        <w:jc w:val="both"/>
      </w:pPr>
      <w:r>
        <w:t>Certification from the DBT-</w:t>
      </w:r>
      <w:proofErr w:type="spellStart"/>
      <w:r>
        <w:t>Linehan</w:t>
      </w:r>
      <w:proofErr w:type="spellEnd"/>
      <w:r>
        <w:t xml:space="preserve"> Board of Certification (DBT-LBC); </w:t>
      </w:r>
    </w:p>
    <w:p w14:paraId="0B4BCA35" w14:textId="77777777" w:rsidR="00586A5F" w:rsidRDefault="00586A5F" w:rsidP="00586A5F">
      <w:pPr>
        <w:pStyle w:val="ListParagraph"/>
        <w:tabs>
          <w:tab w:val="left" w:pos="720"/>
        </w:tabs>
        <w:ind w:left="2160"/>
        <w:jc w:val="both"/>
      </w:pPr>
    </w:p>
    <w:p w14:paraId="75990108" w14:textId="77777777" w:rsidR="00586A5F" w:rsidRDefault="00586A5F" w:rsidP="00586A5F">
      <w:pPr>
        <w:pStyle w:val="ListParagraph"/>
        <w:numPr>
          <w:ilvl w:val="1"/>
          <w:numId w:val="35"/>
        </w:numPr>
        <w:tabs>
          <w:tab w:val="left" w:pos="720"/>
        </w:tabs>
        <w:ind w:left="2160" w:hanging="720"/>
        <w:jc w:val="both"/>
      </w:pPr>
      <w:r>
        <w:t>OBH-approved DBT qualification; or</w:t>
      </w:r>
    </w:p>
    <w:p w14:paraId="09C98F70" w14:textId="77777777" w:rsidR="00586A5F" w:rsidRDefault="00586A5F" w:rsidP="00586A5F">
      <w:pPr>
        <w:pStyle w:val="ListParagraph"/>
        <w:tabs>
          <w:tab w:val="left" w:pos="720"/>
        </w:tabs>
        <w:ind w:left="2160"/>
        <w:jc w:val="both"/>
      </w:pPr>
    </w:p>
    <w:p w14:paraId="14907529" w14:textId="77777777" w:rsidR="00586A5F" w:rsidRDefault="00586A5F" w:rsidP="00586A5F">
      <w:pPr>
        <w:pStyle w:val="ListParagraph"/>
        <w:numPr>
          <w:ilvl w:val="1"/>
          <w:numId w:val="35"/>
        </w:numPr>
        <w:tabs>
          <w:tab w:val="left" w:pos="720"/>
        </w:tabs>
        <w:ind w:left="2160" w:hanging="720"/>
        <w:jc w:val="both"/>
      </w:pPr>
      <w:r>
        <w:t>E</w:t>
      </w:r>
      <w:r w:rsidRPr="00840529">
        <w:rPr>
          <w:rFonts w:eastAsiaTheme="minorHAnsi"/>
        </w:rPr>
        <w:t>ngaged consistently and in g</w:t>
      </w:r>
      <w:r>
        <w:rPr>
          <w:rFonts w:eastAsiaTheme="minorHAnsi"/>
        </w:rPr>
        <w:t xml:space="preserve">ood standing (as documented in writing by the OBH-sponsored training organization) in an OBH-sponsored </w:t>
      </w:r>
      <w:r w:rsidRPr="00840529">
        <w:rPr>
          <w:rFonts w:eastAsiaTheme="minorHAnsi"/>
        </w:rPr>
        <w:t>DBT training program</w:t>
      </w:r>
      <w:r>
        <w:rPr>
          <w:rFonts w:eastAsiaTheme="minorHAnsi"/>
        </w:rPr>
        <w:t xml:space="preserve"> that will lead to an OBH-approved DBT qualification, </w:t>
      </w:r>
      <w:r w:rsidRPr="00840529">
        <w:rPr>
          <w:rFonts w:eastAsiaTheme="minorHAnsi"/>
        </w:rPr>
        <w:t>following the agency and practitioner’s completion of the ini</w:t>
      </w:r>
      <w:r>
        <w:rPr>
          <w:rFonts w:eastAsiaTheme="minorHAnsi"/>
        </w:rPr>
        <w:t xml:space="preserve">tial didactic training sessions, while </w:t>
      </w:r>
      <w:r w:rsidRPr="00840529">
        <w:rPr>
          <w:rFonts w:eastAsiaTheme="minorHAnsi"/>
        </w:rPr>
        <w:t>under consultation with an OBH-approved DBT trainer</w:t>
      </w:r>
      <w:r>
        <w:rPr>
          <w:rFonts w:eastAsiaTheme="minorHAnsi"/>
        </w:rPr>
        <w:t>.</w:t>
      </w:r>
    </w:p>
    <w:p w14:paraId="04EB6596" w14:textId="77777777" w:rsidR="00586A5F" w:rsidRPr="0074089D" w:rsidRDefault="00586A5F" w:rsidP="00586A5F">
      <w:pPr>
        <w:pStyle w:val="ListParagraph"/>
        <w:tabs>
          <w:tab w:val="left" w:pos="720"/>
        </w:tabs>
        <w:ind w:left="2160"/>
        <w:jc w:val="both"/>
      </w:pPr>
    </w:p>
    <w:p w14:paraId="55A4EE1A" w14:textId="77777777" w:rsidR="00586A5F" w:rsidRPr="00840529" w:rsidRDefault="00586A5F" w:rsidP="00586A5F">
      <w:pPr>
        <w:pStyle w:val="ListParagraph"/>
        <w:numPr>
          <w:ilvl w:val="0"/>
          <w:numId w:val="34"/>
        </w:numPr>
        <w:tabs>
          <w:tab w:val="left" w:pos="720"/>
        </w:tabs>
        <w:ind w:left="1440" w:hanging="720"/>
        <w:jc w:val="both"/>
      </w:pPr>
      <w:r>
        <w:rPr>
          <w:rFonts w:eastAsiaTheme="minorHAnsi"/>
        </w:rPr>
        <w:t>Following initial qualification to deliver DBT, the team also must complete periodic fidelity reviews; please refer to the “Fidelity” section;</w:t>
      </w:r>
    </w:p>
    <w:p w14:paraId="334F47A5" w14:textId="77777777" w:rsidR="00586A5F" w:rsidRPr="00794D81" w:rsidRDefault="00586A5F" w:rsidP="00586A5F">
      <w:pPr>
        <w:ind w:left="1440" w:hanging="720"/>
        <w:jc w:val="both"/>
      </w:pPr>
    </w:p>
    <w:p w14:paraId="037C4383" w14:textId="07D1C44C" w:rsidR="00586A5F" w:rsidRPr="00D54D35" w:rsidRDefault="00586A5F" w:rsidP="00586A5F">
      <w:pPr>
        <w:pStyle w:val="ListParagraph"/>
        <w:numPr>
          <w:ilvl w:val="0"/>
          <w:numId w:val="34"/>
        </w:numPr>
        <w:autoSpaceDE w:val="0"/>
        <w:autoSpaceDN w:val="0"/>
        <w:adjustRightInd w:val="0"/>
        <w:ind w:left="1440" w:hanging="720"/>
        <w:rPr>
          <w:rFonts w:eastAsiaTheme="minorHAnsi"/>
        </w:rPr>
      </w:pPr>
      <w:r w:rsidRPr="00794D81">
        <w:t xml:space="preserve">Only direct staff face-to-face time with the individual or family may be billed.  DBT is a </w:t>
      </w:r>
      <w:r w:rsidRPr="00794D81">
        <w:rPr>
          <w:rFonts w:eastAsiaTheme="minorHAnsi"/>
        </w:rPr>
        <w:t>face-to-face intervention with the individual present</w:t>
      </w:r>
      <w:r w:rsidRPr="00794D81">
        <w:t>.</w:t>
      </w:r>
      <w:r>
        <w:t xml:space="preserve">  Telehealth delivery is allowed if it includes synchronous, interactive, real-time electronic communication comprising both audio and visual elements</w:t>
      </w:r>
      <w:r w:rsidR="00C8398F">
        <w:t>. Services provided using telehealth must be identified on claims submission by appending the modifier “95” to the applicable procedure code and indicating the correct place of service, either POS 02 (other than home) or 10 (home). Both the correct POS and the 95 modifier must be present on the claim to receive reimbursement</w:t>
      </w:r>
      <w:r>
        <w:t>;</w:t>
      </w:r>
    </w:p>
    <w:p w14:paraId="51369F67" w14:textId="77777777" w:rsidR="00586A5F" w:rsidRPr="00953862" w:rsidRDefault="00586A5F" w:rsidP="00586A5F">
      <w:pPr>
        <w:pStyle w:val="ListParagraph"/>
        <w:autoSpaceDE w:val="0"/>
        <w:autoSpaceDN w:val="0"/>
        <w:adjustRightInd w:val="0"/>
        <w:ind w:left="1440"/>
        <w:rPr>
          <w:rFonts w:eastAsiaTheme="minorHAnsi"/>
        </w:rPr>
      </w:pPr>
      <w:r w:rsidRPr="00794D81">
        <w:t xml:space="preserve"> </w:t>
      </w:r>
    </w:p>
    <w:p w14:paraId="378E0FB4" w14:textId="77777777" w:rsidR="00586A5F" w:rsidRPr="00D54D35" w:rsidRDefault="00586A5F" w:rsidP="00586A5F">
      <w:pPr>
        <w:pStyle w:val="ListParagraph"/>
        <w:numPr>
          <w:ilvl w:val="0"/>
          <w:numId w:val="34"/>
        </w:numPr>
        <w:autoSpaceDE w:val="0"/>
        <w:autoSpaceDN w:val="0"/>
        <w:adjustRightInd w:val="0"/>
        <w:ind w:left="1440" w:hanging="720"/>
        <w:rPr>
          <w:rFonts w:eastAsiaTheme="minorHAnsi"/>
        </w:rPr>
      </w:pPr>
      <w:r>
        <w:t>The DBT model is delivered in three (3) modalities:</w:t>
      </w:r>
    </w:p>
    <w:p w14:paraId="5FFD4BB3" w14:textId="77777777" w:rsidR="00586A5F" w:rsidRPr="00FF173D" w:rsidRDefault="00586A5F" w:rsidP="00586A5F">
      <w:pPr>
        <w:pStyle w:val="ListParagraph"/>
        <w:autoSpaceDE w:val="0"/>
        <w:autoSpaceDN w:val="0"/>
        <w:adjustRightInd w:val="0"/>
        <w:ind w:left="1440"/>
        <w:rPr>
          <w:rFonts w:eastAsiaTheme="minorHAnsi"/>
        </w:rPr>
      </w:pPr>
    </w:p>
    <w:p w14:paraId="134DEDAB" w14:textId="77777777" w:rsidR="00586A5F" w:rsidRPr="00D54D35" w:rsidRDefault="00586A5F" w:rsidP="00586A5F">
      <w:pPr>
        <w:pStyle w:val="ListParagraph"/>
        <w:numPr>
          <w:ilvl w:val="1"/>
          <w:numId w:val="36"/>
        </w:numPr>
        <w:autoSpaceDE w:val="0"/>
        <w:autoSpaceDN w:val="0"/>
        <w:adjustRightInd w:val="0"/>
        <w:ind w:left="2160" w:hanging="720"/>
        <w:rPr>
          <w:rFonts w:eastAsiaTheme="minorHAnsi"/>
        </w:rPr>
      </w:pPr>
      <w:r>
        <w:t>Individual therapy;</w:t>
      </w:r>
    </w:p>
    <w:p w14:paraId="2FA37238" w14:textId="77777777" w:rsidR="00586A5F" w:rsidRPr="00DB7279" w:rsidRDefault="00586A5F" w:rsidP="00586A5F">
      <w:pPr>
        <w:pStyle w:val="ListParagraph"/>
        <w:autoSpaceDE w:val="0"/>
        <w:autoSpaceDN w:val="0"/>
        <w:adjustRightInd w:val="0"/>
        <w:ind w:left="2160"/>
        <w:rPr>
          <w:rFonts w:eastAsiaTheme="minorHAnsi"/>
        </w:rPr>
      </w:pPr>
    </w:p>
    <w:p w14:paraId="2C61918E" w14:textId="77777777" w:rsidR="00586A5F" w:rsidRPr="00D54D35" w:rsidRDefault="00586A5F" w:rsidP="00586A5F">
      <w:pPr>
        <w:pStyle w:val="ListParagraph"/>
        <w:numPr>
          <w:ilvl w:val="1"/>
          <w:numId w:val="36"/>
        </w:numPr>
        <w:autoSpaceDE w:val="0"/>
        <w:autoSpaceDN w:val="0"/>
        <w:adjustRightInd w:val="0"/>
        <w:ind w:left="2160" w:hanging="720"/>
        <w:rPr>
          <w:rFonts w:eastAsiaTheme="minorHAnsi"/>
        </w:rPr>
      </w:pPr>
      <w:r>
        <w:t>DBT skills training group sessions; and</w:t>
      </w:r>
    </w:p>
    <w:p w14:paraId="3619CBCE" w14:textId="77777777" w:rsidR="00586A5F" w:rsidRPr="00375960" w:rsidRDefault="00586A5F" w:rsidP="00586A5F">
      <w:pPr>
        <w:pStyle w:val="ListParagraph"/>
        <w:autoSpaceDE w:val="0"/>
        <w:autoSpaceDN w:val="0"/>
        <w:adjustRightInd w:val="0"/>
        <w:ind w:left="2160"/>
        <w:rPr>
          <w:rFonts w:eastAsiaTheme="minorHAnsi"/>
        </w:rPr>
      </w:pPr>
      <w:r>
        <w:t xml:space="preserve">  </w:t>
      </w:r>
    </w:p>
    <w:p w14:paraId="16AC61CC" w14:textId="77777777" w:rsidR="00586A5F" w:rsidRPr="0096743B" w:rsidRDefault="00586A5F" w:rsidP="00586A5F">
      <w:pPr>
        <w:pStyle w:val="ListParagraph"/>
        <w:numPr>
          <w:ilvl w:val="1"/>
          <w:numId w:val="36"/>
        </w:numPr>
        <w:autoSpaceDE w:val="0"/>
        <w:autoSpaceDN w:val="0"/>
        <w:adjustRightInd w:val="0"/>
        <w:ind w:left="2160" w:hanging="720"/>
        <w:rPr>
          <w:rFonts w:eastAsiaTheme="minorHAnsi"/>
        </w:rPr>
      </w:pPr>
      <w:r>
        <w:t xml:space="preserve">Therapeutic </w:t>
      </w:r>
      <w:r w:rsidRPr="00DB7279">
        <w:t>coaching (24-hour availability)</w:t>
      </w:r>
      <w:r>
        <w:t>, not billed.</w:t>
      </w:r>
    </w:p>
    <w:p w14:paraId="6E309F48" w14:textId="77777777" w:rsidR="00586A5F" w:rsidRPr="00FF173D" w:rsidRDefault="00586A5F" w:rsidP="00586A5F">
      <w:pPr>
        <w:ind w:left="1440" w:hanging="720"/>
        <w:rPr>
          <w:color w:val="000000"/>
        </w:rPr>
      </w:pPr>
    </w:p>
    <w:p w14:paraId="5A5B74A2" w14:textId="4AB2C8F5" w:rsidR="00586A5F" w:rsidRPr="009559C2" w:rsidRDefault="00586A5F" w:rsidP="00586A5F">
      <w:pPr>
        <w:pStyle w:val="ListParagraph"/>
        <w:numPr>
          <w:ilvl w:val="0"/>
          <w:numId w:val="34"/>
        </w:numPr>
        <w:autoSpaceDE w:val="0"/>
        <w:autoSpaceDN w:val="0"/>
        <w:adjustRightInd w:val="0"/>
        <w:ind w:left="1440" w:hanging="720"/>
        <w:rPr>
          <w:rFonts w:eastAsiaTheme="minorHAnsi"/>
        </w:rPr>
      </w:pPr>
      <w:r>
        <w:t xml:space="preserve">The group therapy session must be co-led by two (2) DBT practitioners, and must be delivered for a minimum of 90 minutes; in standard practice the DBT skills training group typically has a duration of 120-150 minutes; </w:t>
      </w:r>
      <w:del w:id="38" w:author="Haley Castille" w:date="2024-08-08T10:28:00Z">
        <w:r w:rsidDel="00991181">
          <w:delText>and</w:delText>
        </w:r>
      </w:del>
    </w:p>
    <w:p w14:paraId="01963EDA" w14:textId="77777777" w:rsidR="00586A5F" w:rsidRPr="00FF173D" w:rsidRDefault="00586A5F" w:rsidP="00586A5F">
      <w:pPr>
        <w:ind w:left="1440" w:hanging="720"/>
        <w:rPr>
          <w:color w:val="000000"/>
        </w:rPr>
      </w:pPr>
    </w:p>
    <w:p w14:paraId="7BF5D60F" w14:textId="49939295" w:rsidR="00586A5F" w:rsidRPr="00991181" w:rsidRDefault="00586A5F" w:rsidP="00586A5F">
      <w:pPr>
        <w:pStyle w:val="ListParagraph"/>
        <w:numPr>
          <w:ilvl w:val="0"/>
          <w:numId w:val="34"/>
        </w:numPr>
        <w:autoSpaceDE w:val="0"/>
        <w:autoSpaceDN w:val="0"/>
        <w:adjustRightInd w:val="0"/>
        <w:ind w:left="1440" w:hanging="720"/>
        <w:rPr>
          <w:rFonts w:eastAsiaTheme="minorHAnsi"/>
        </w:rPr>
      </w:pPr>
      <w:r w:rsidRPr="009559C2">
        <w:rPr>
          <w:color w:val="000000"/>
        </w:rPr>
        <w:t>For DBT skills training groups which are co-led by two practitioners, one practitioner submits the group therapy claim for a client, with progress notes to be co-signed by both of the group co-leaders.</w:t>
      </w:r>
      <w:r>
        <w:rPr>
          <w:color w:val="000000"/>
        </w:rPr>
        <w:t xml:space="preserve">  </w:t>
      </w:r>
      <w:del w:id="39" w:author="Haley Castille" w:date="2024-08-08T10:28:00Z">
        <w:r w:rsidR="00C8398F" w:rsidDel="00991181">
          <w:rPr>
            <w:color w:val="000000"/>
          </w:rPr>
          <w:delText xml:space="preserve">The co-leader who submits the group </w:delText>
        </w:r>
        <w:r w:rsidR="00C8398F" w:rsidDel="00991181">
          <w:rPr>
            <w:color w:val="000000"/>
          </w:rPr>
          <w:lastRenderedPageBreak/>
          <w:delText xml:space="preserve">therapy claim, must be an LMHP, and the co-leader who does not submit the claim, may be another qualified practitioner. </w:delText>
        </w:r>
      </w:del>
      <w:r>
        <w:rPr>
          <w:color w:val="000000"/>
        </w:rPr>
        <w:t>All standard record-keeping requirements must be met, including recording start and end time of service.</w:t>
      </w:r>
      <w:r w:rsidRPr="009559C2">
        <w:rPr>
          <w:color w:val="000000"/>
        </w:rPr>
        <w:t xml:space="preserve">  </w:t>
      </w:r>
      <w:r>
        <w:rPr>
          <w:color w:val="000000"/>
        </w:rPr>
        <w:t>The</w:t>
      </w:r>
      <w:r w:rsidRPr="009559C2">
        <w:rPr>
          <w:color w:val="000000"/>
        </w:rPr>
        <w:t xml:space="preserve"> co-leader of the DBT skills training group</w:t>
      </w:r>
      <w:r>
        <w:rPr>
          <w:color w:val="000000"/>
        </w:rPr>
        <w:t xml:space="preserve"> who does not submit the claim,</w:t>
      </w:r>
      <w:r w:rsidRPr="009559C2">
        <w:rPr>
          <w:color w:val="000000"/>
        </w:rPr>
        <w:t xml:space="preserve"> may not have completed the DBT qualification, but must complete initial DBT didactic training within </w:t>
      </w:r>
      <w:r>
        <w:rPr>
          <w:color w:val="000000"/>
        </w:rPr>
        <w:t xml:space="preserve">six (6) </w:t>
      </w:r>
      <w:r w:rsidRPr="009559C2">
        <w:rPr>
          <w:color w:val="000000"/>
        </w:rPr>
        <w:t>months of beginning to co-lead DBT skills training groups</w:t>
      </w:r>
      <w:ins w:id="40" w:author="Haley Castille" w:date="2024-08-08T10:28:00Z">
        <w:r w:rsidR="00991181">
          <w:rPr>
            <w:color w:val="000000"/>
          </w:rPr>
          <w:t>; and</w:t>
        </w:r>
      </w:ins>
      <w:del w:id="41" w:author="Haley Castille" w:date="2024-08-08T10:28:00Z">
        <w:r w:rsidRPr="009559C2" w:rsidDel="00991181">
          <w:rPr>
            <w:color w:val="000000"/>
          </w:rPr>
          <w:delText>.</w:delText>
        </w:r>
      </w:del>
    </w:p>
    <w:p w14:paraId="172FEE98" w14:textId="77777777" w:rsidR="00991181" w:rsidRPr="00991181" w:rsidRDefault="00991181" w:rsidP="00991181">
      <w:pPr>
        <w:pStyle w:val="ListParagraph"/>
        <w:rPr>
          <w:rFonts w:eastAsiaTheme="minorHAnsi"/>
        </w:rPr>
      </w:pPr>
    </w:p>
    <w:p w14:paraId="3D6B2982" w14:textId="034F73DC" w:rsidR="00991181" w:rsidRPr="009559C2" w:rsidRDefault="00991181" w:rsidP="00586A5F">
      <w:pPr>
        <w:pStyle w:val="ListParagraph"/>
        <w:numPr>
          <w:ilvl w:val="0"/>
          <w:numId w:val="34"/>
        </w:numPr>
        <w:autoSpaceDE w:val="0"/>
        <w:autoSpaceDN w:val="0"/>
        <w:adjustRightInd w:val="0"/>
        <w:ind w:left="1440" w:hanging="720"/>
        <w:rPr>
          <w:rFonts w:eastAsiaTheme="minorHAnsi"/>
        </w:rPr>
      </w:pPr>
      <w:ins w:id="42" w:author="Haley Castille" w:date="2024-08-08T10:28:00Z">
        <w:r>
          <w:rPr>
            <w:rFonts w:eastAsiaTheme="minorHAnsi"/>
          </w:rPr>
          <w:t xml:space="preserve">LMSWs, </w:t>
        </w:r>
        <w:r w:rsidRPr="00E453C5">
          <w:rPr>
            <w:rFonts w:eastAsiaTheme="minorHAnsi"/>
          </w:rPr>
          <w:t xml:space="preserve">PLPCs and PLMFTs may not directly bill for services provided to a Medicaid </w:t>
        </w:r>
        <w:r>
          <w:rPr>
            <w:rFonts w:eastAsiaTheme="minorHAnsi"/>
          </w:rPr>
          <w:t>enrollee</w:t>
        </w:r>
        <w:r w:rsidRPr="00E453C5">
          <w:rPr>
            <w:rFonts w:eastAsiaTheme="minorHAnsi"/>
          </w:rPr>
          <w:t xml:space="preserve">. </w:t>
        </w:r>
        <w:r>
          <w:t xml:space="preserve">LMSWs, PLPCs and PLMFTs </w:t>
        </w:r>
        <w:r w:rsidRPr="00E453C5">
          <w:rPr>
            <w:rFonts w:eastAsiaTheme="minorHAnsi"/>
          </w:rPr>
          <w:t xml:space="preserve">W may be the rendering provider on a claim when in accordance with Title 46 and their individual </w:t>
        </w:r>
        <w:r>
          <w:rPr>
            <w:rFonts w:eastAsiaTheme="minorHAnsi"/>
          </w:rPr>
          <w:t>p</w:t>
        </w:r>
        <w:r w:rsidRPr="00E453C5">
          <w:rPr>
            <w:rFonts w:eastAsiaTheme="minorHAnsi"/>
          </w:rPr>
          <w:t xml:space="preserve">ractice </w:t>
        </w:r>
        <w:r>
          <w:rPr>
            <w:rFonts w:eastAsiaTheme="minorHAnsi"/>
          </w:rPr>
          <w:t>a</w:t>
        </w:r>
        <w:r w:rsidRPr="00E453C5">
          <w:rPr>
            <w:rFonts w:eastAsiaTheme="minorHAnsi"/>
          </w:rPr>
          <w:t>ct</w:t>
        </w:r>
        <w:r>
          <w:rPr>
            <w:rFonts w:eastAsiaTheme="minorHAnsi"/>
          </w:rPr>
          <w:t xml:space="preserve">. </w:t>
        </w:r>
      </w:ins>
    </w:p>
    <w:p w14:paraId="64BAEDC2" w14:textId="77777777" w:rsidR="00987201" w:rsidRPr="009559C2" w:rsidRDefault="00987201" w:rsidP="00987201">
      <w:pPr>
        <w:pStyle w:val="ListParagraph"/>
        <w:autoSpaceDE w:val="0"/>
        <w:autoSpaceDN w:val="0"/>
        <w:adjustRightInd w:val="0"/>
        <w:rPr>
          <w:rFonts w:eastAsiaTheme="minorHAnsi"/>
        </w:rPr>
      </w:pPr>
    </w:p>
    <w:p w14:paraId="09CE6C38" w14:textId="1727E915" w:rsidR="00237F81" w:rsidRPr="00987201" w:rsidRDefault="00237F81" w:rsidP="00987201">
      <w:pPr>
        <w:autoSpaceDE w:val="0"/>
        <w:autoSpaceDN w:val="0"/>
        <w:adjustRightInd w:val="0"/>
        <w:rPr>
          <w:rFonts w:eastAsiaTheme="minorHAnsi"/>
        </w:rPr>
      </w:pPr>
    </w:p>
    <w:sectPr w:rsidR="00237F81" w:rsidRPr="00987201" w:rsidSect="00E00C16">
      <w:headerReference w:type="default" r:id="rId16"/>
      <w:footerReference w:type="default" r:id="rId17"/>
      <w:pgSz w:w="12240" w:h="15840"/>
      <w:pgMar w:top="342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FF1EB" w14:textId="77777777" w:rsidR="00037E9D" w:rsidRDefault="00037E9D" w:rsidP="00DE31AE">
      <w:r>
        <w:separator/>
      </w:r>
    </w:p>
  </w:endnote>
  <w:endnote w:type="continuationSeparator" w:id="0">
    <w:p w14:paraId="69F455AF" w14:textId="77777777" w:rsidR="00037E9D" w:rsidRDefault="00037E9D" w:rsidP="00DE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Medium">
    <w:altName w:val="Raleway Medium"/>
    <w:panose1 w:val="00000000000000000000"/>
    <w:charset w:val="4D"/>
    <w:family w:val="auto"/>
    <w:notTrueType/>
    <w:pitch w:val="variable"/>
    <w:sig w:usb0="A00002FF" w:usb1="5000205B" w:usb2="00000000" w:usb3="00000000" w:csb0="00000197" w:csb1="00000000"/>
  </w:font>
  <w:font w:name="Raleway ExtraBold">
    <w:altName w:val="Raleway ExtraBold"/>
    <w:panose1 w:val="00000000000000000000"/>
    <w:charset w:val="4D"/>
    <w:family w:val="auto"/>
    <w:notTrueType/>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AC62" w14:textId="174CEBBA" w:rsidR="00BE7B90" w:rsidRPr="00C04B62" w:rsidRDefault="00987201" w:rsidP="00BE7B90">
    <w:pPr>
      <w:pStyle w:val="Footer"/>
      <w:pBdr>
        <w:top w:val="single" w:sz="4" w:space="1" w:color="auto"/>
      </w:pBdr>
      <w:tabs>
        <w:tab w:val="left" w:pos="3435"/>
      </w:tabs>
      <w:rPr>
        <w:rStyle w:val="PageNumber"/>
        <w:b/>
      </w:rPr>
    </w:pPr>
    <w:r>
      <w:rPr>
        <w:rStyle w:val="PageNumber"/>
        <w:b/>
      </w:rPr>
      <w:t>Dialectical Behavioral Therapy</w:t>
    </w:r>
    <w:r w:rsidR="00BE7B90">
      <w:rPr>
        <w:rStyle w:val="PageNumber"/>
        <w:b/>
      </w:rPr>
      <w:tab/>
      <w:t xml:space="preserve">            </w:t>
    </w:r>
    <w:r w:rsidR="00DD1B5A" w:rsidRPr="00A45232">
      <w:rPr>
        <w:rStyle w:val="PageNumber"/>
        <w:b/>
      </w:rPr>
      <w:t>Page</w:t>
    </w:r>
    <w:r w:rsidR="00DD1B5A">
      <w:rPr>
        <w:rStyle w:val="PageNumber"/>
      </w:rPr>
      <w:t xml:space="preserve"> </w:t>
    </w:r>
    <w:r w:rsidR="00DD1B5A" w:rsidRPr="001B05A0">
      <w:rPr>
        <w:rStyle w:val="PageNumber"/>
        <w:b/>
      </w:rPr>
      <w:fldChar w:fldCharType="begin"/>
    </w:r>
    <w:r w:rsidR="00DD1B5A" w:rsidRPr="001B05A0">
      <w:rPr>
        <w:rStyle w:val="PageNumber"/>
        <w:b/>
      </w:rPr>
      <w:instrText xml:space="preserve"> PAGE </w:instrText>
    </w:r>
    <w:r w:rsidR="00DD1B5A" w:rsidRPr="001B05A0">
      <w:rPr>
        <w:rStyle w:val="PageNumber"/>
        <w:b/>
      </w:rPr>
      <w:fldChar w:fldCharType="separate"/>
    </w:r>
    <w:r w:rsidR="00F9089E">
      <w:rPr>
        <w:rStyle w:val="PageNumber"/>
        <w:b/>
        <w:noProof/>
      </w:rPr>
      <w:t>17</w:t>
    </w:r>
    <w:r w:rsidR="00DD1B5A" w:rsidRPr="001B05A0">
      <w:rPr>
        <w:rStyle w:val="PageNumber"/>
        <w:b/>
      </w:rPr>
      <w:fldChar w:fldCharType="end"/>
    </w:r>
    <w:r w:rsidR="00DD1B5A" w:rsidRPr="001B05A0">
      <w:rPr>
        <w:rStyle w:val="PageNumber"/>
        <w:b/>
      </w:rPr>
      <w:t xml:space="preserve"> of </w:t>
    </w:r>
    <w:r w:rsidR="00BE7B90">
      <w:rPr>
        <w:rStyle w:val="PageNumber"/>
        <w:b/>
      </w:rPr>
      <w:t>1</w:t>
    </w:r>
    <w:r w:rsidR="00991181">
      <w:rPr>
        <w:rStyle w:val="PageNumber"/>
        <w:b/>
      </w:rPr>
      <w:t>7</w:t>
    </w:r>
    <w:r w:rsidR="00BE7B90">
      <w:rPr>
        <w:rStyle w:val="PageNumber"/>
      </w:rPr>
      <w:t xml:space="preserve">      </w:t>
    </w:r>
    <w:r w:rsidR="00807D7D">
      <w:rPr>
        <w:rStyle w:val="PageNumber"/>
      </w:rPr>
      <w:t xml:space="preserve">                            </w:t>
    </w:r>
    <w:r w:rsidR="00BE7B90">
      <w:rPr>
        <w:rStyle w:val="PageNumber"/>
      </w:rPr>
      <w:t xml:space="preserve"> </w:t>
    </w:r>
    <w:r>
      <w:rPr>
        <w:rStyle w:val="PageNumber"/>
        <w:b/>
      </w:rPr>
      <w:t>Appendix E-11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68C48" w14:textId="77777777" w:rsidR="00037E9D" w:rsidRDefault="00037E9D" w:rsidP="00DE31AE">
      <w:r>
        <w:separator/>
      </w:r>
    </w:p>
  </w:footnote>
  <w:footnote w:type="continuationSeparator" w:id="0">
    <w:p w14:paraId="147E00C8" w14:textId="77777777" w:rsidR="00037E9D" w:rsidRDefault="00037E9D" w:rsidP="00DE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3DAE3" w14:textId="56802850" w:rsidR="00DD1B5A" w:rsidRPr="00B91E8E" w:rsidRDefault="00DD1B5A" w:rsidP="00DD1B5A">
    <w:pPr>
      <w:pStyle w:val="Header"/>
      <w:tabs>
        <w:tab w:val="clear" w:pos="8640"/>
        <w:tab w:val="right" w:pos="9360"/>
      </w:tabs>
      <w:rPr>
        <w:b/>
        <w:sz w:val="28"/>
        <w:szCs w:val="28"/>
      </w:rPr>
    </w:pPr>
    <w:r w:rsidRPr="00B25AD1">
      <w:rPr>
        <w:b/>
        <w:sz w:val="28"/>
        <w:szCs w:val="28"/>
        <w:shd w:val="clear" w:color="auto" w:fill="FFFFFF"/>
      </w:rPr>
      <w:t>LOUISIANA MEDICAID</w:t>
    </w:r>
    <w:r w:rsidR="00C8398F">
      <w:rPr>
        <w:b/>
        <w:sz w:val="28"/>
        <w:szCs w:val="28"/>
        <w:shd w:val="clear" w:color="auto" w:fill="FFFFFF"/>
      </w:rPr>
      <w:t xml:space="preserve"> PROGRAM                       </w:t>
    </w:r>
    <w:r w:rsidRPr="00B25AD1">
      <w:rPr>
        <w:b/>
        <w:sz w:val="28"/>
        <w:szCs w:val="28"/>
        <w:shd w:val="clear" w:color="auto" w:fill="FFFFFF"/>
      </w:rPr>
      <w:t xml:space="preserve"> </w:t>
    </w:r>
    <w:r w:rsidRPr="00B91E8E">
      <w:rPr>
        <w:b/>
        <w:sz w:val="28"/>
        <w:szCs w:val="28"/>
        <w:shd w:val="clear" w:color="auto" w:fill="FFFFFF"/>
      </w:rPr>
      <w:t>ISSUED:</w:t>
    </w:r>
    <w:r w:rsidR="004C233F">
      <w:rPr>
        <w:b/>
        <w:sz w:val="28"/>
        <w:szCs w:val="28"/>
        <w:shd w:val="clear" w:color="auto" w:fill="FFFFFF"/>
      </w:rPr>
      <w:t xml:space="preserve">        </w:t>
    </w:r>
    <w:r w:rsidR="00C8398F">
      <w:rPr>
        <w:b/>
        <w:sz w:val="28"/>
        <w:szCs w:val="28"/>
        <w:shd w:val="clear" w:color="auto" w:fill="FFFFFF"/>
      </w:rPr>
      <w:t xml:space="preserve"> </w:t>
    </w:r>
    <w:r w:rsidR="004C233F">
      <w:rPr>
        <w:b/>
        <w:sz w:val="28"/>
        <w:szCs w:val="28"/>
        <w:shd w:val="clear" w:color="auto" w:fill="FFFFFF"/>
      </w:rPr>
      <w:t xml:space="preserve">   </w:t>
    </w:r>
    <w:r w:rsidR="00991181">
      <w:rPr>
        <w:b/>
        <w:sz w:val="28"/>
        <w:szCs w:val="28"/>
        <w:shd w:val="clear" w:color="auto" w:fill="FFFFFF"/>
      </w:rPr>
      <w:t>xx/xx</w:t>
    </w:r>
    <w:r w:rsidR="00C8398F">
      <w:rPr>
        <w:b/>
        <w:sz w:val="28"/>
        <w:szCs w:val="28"/>
        <w:shd w:val="clear" w:color="auto" w:fill="FFFFFF"/>
      </w:rPr>
      <w:t>/24</w:t>
    </w:r>
    <w:r w:rsidRPr="00B91E8E">
      <w:rPr>
        <w:b/>
        <w:sz w:val="28"/>
        <w:szCs w:val="28"/>
        <w:shd w:val="clear" w:color="auto" w:fill="FFFFFF"/>
      </w:rPr>
      <w:tab/>
    </w:r>
  </w:p>
  <w:p w14:paraId="78212249" w14:textId="3817EDA5" w:rsidR="00DD1B5A" w:rsidRPr="00B91E8E" w:rsidRDefault="00DD1B5A" w:rsidP="00E00C16">
    <w:pPr>
      <w:pStyle w:val="Header"/>
      <w:tabs>
        <w:tab w:val="clear" w:pos="8640"/>
        <w:tab w:val="left" w:pos="6480"/>
        <w:tab w:val="right" w:pos="9360"/>
      </w:tabs>
      <w:ind w:right="-720"/>
      <w:rPr>
        <w:b/>
        <w:sz w:val="28"/>
        <w:szCs w:val="28"/>
        <w:u w:val="single"/>
      </w:rPr>
    </w:pPr>
    <w:r w:rsidRPr="00B91E8E">
      <w:rPr>
        <w:b/>
        <w:sz w:val="28"/>
        <w:szCs w:val="28"/>
        <w:u w:val="single"/>
        <w:shd w:val="clear" w:color="auto" w:fill="FFFFFF"/>
      </w:rPr>
      <w:tab/>
    </w:r>
    <w:r w:rsidR="00AD4C0E">
      <w:rPr>
        <w:b/>
        <w:sz w:val="28"/>
        <w:szCs w:val="28"/>
        <w:u w:val="single"/>
        <w:shd w:val="clear" w:color="auto" w:fill="FFFFFF"/>
      </w:rPr>
      <w:t xml:space="preserve"> </w:t>
    </w:r>
    <w:r w:rsidR="00AD4C0E" w:rsidRPr="00B91E8E">
      <w:rPr>
        <w:b/>
        <w:sz w:val="28"/>
        <w:szCs w:val="28"/>
        <w:u w:val="single"/>
        <w:shd w:val="clear" w:color="auto" w:fill="FFFFFF"/>
      </w:rPr>
      <w:t xml:space="preserve">   </w:t>
    </w:r>
    <w:r w:rsidR="00C8398F">
      <w:rPr>
        <w:b/>
        <w:sz w:val="28"/>
        <w:szCs w:val="28"/>
        <w:u w:val="single"/>
        <w:shd w:val="clear" w:color="auto" w:fill="FFFFFF"/>
      </w:rPr>
      <w:t xml:space="preserve">                                                                                       </w:t>
    </w:r>
    <w:r w:rsidRPr="00B91E8E">
      <w:rPr>
        <w:b/>
        <w:sz w:val="28"/>
        <w:szCs w:val="28"/>
        <w:u w:val="single"/>
        <w:shd w:val="clear" w:color="auto" w:fill="FFFFFF"/>
      </w:rPr>
      <w:t>REPLACE</w:t>
    </w:r>
    <w:r w:rsidR="00AD4C0E">
      <w:rPr>
        <w:b/>
        <w:sz w:val="28"/>
        <w:szCs w:val="28"/>
        <w:u w:val="single"/>
        <w:shd w:val="clear" w:color="auto" w:fill="FFFFFF"/>
      </w:rPr>
      <w:t>D</w:t>
    </w:r>
    <w:r w:rsidR="00991181">
      <w:rPr>
        <w:b/>
        <w:sz w:val="28"/>
        <w:szCs w:val="28"/>
        <w:u w:val="single"/>
        <w:shd w:val="clear" w:color="auto" w:fill="FFFFFF"/>
      </w:rPr>
      <w:t>:     05/13/24</w:t>
    </w:r>
    <w:r w:rsidR="00AD4C0E">
      <w:rPr>
        <w:b/>
        <w:sz w:val="28"/>
        <w:szCs w:val="28"/>
        <w:u w:val="single"/>
        <w:shd w:val="clear" w:color="auto" w:fill="FFFFFF"/>
      </w:rPr>
      <w:t xml:space="preserve"> </w:t>
    </w:r>
  </w:p>
  <w:p w14:paraId="2A2D330C" w14:textId="77777777" w:rsidR="00DD1B5A" w:rsidRPr="00B91E8E" w:rsidRDefault="00DD1B5A" w:rsidP="00DD1B5A">
    <w:pPr>
      <w:pStyle w:val="Header"/>
      <w:tabs>
        <w:tab w:val="clear" w:pos="8640"/>
        <w:tab w:val="right" w:pos="9360"/>
      </w:tabs>
      <w:rPr>
        <w:b/>
        <w:sz w:val="28"/>
        <w:szCs w:val="28"/>
        <w:u w:val="single"/>
      </w:rPr>
    </w:pPr>
    <w:r w:rsidRPr="00B91E8E">
      <w:rPr>
        <w:b/>
        <w:sz w:val="28"/>
        <w:szCs w:val="28"/>
        <w:u w:val="single"/>
        <w:shd w:val="clear" w:color="auto" w:fill="FFFFFF"/>
      </w:rPr>
      <w:t>CHAPTER 2:  BEHAVIORAL HEALTH SERVICES</w:t>
    </w:r>
    <w:r w:rsidRPr="00B91E8E">
      <w:rPr>
        <w:b/>
        <w:sz w:val="28"/>
        <w:szCs w:val="28"/>
        <w:u w:val="single"/>
        <w:shd w:val="clear" w:color="auto" w:fill="FFFFFF"/>
      </w:rPr>
      <w:tab/>
    </w:r>
  </w:p>
  <w:p w14:paraId="59C557F6" w14:textId="734DBE03" w:rsidR="00DD1B5A" w:rsidRDefault="00DD1B5A" w:rsidP="00220A6E">
    <w:pPr>
      <w:pStyle w:val="Header"/>
      <w:tabs>
        <w:tab w:val="clear" w:pos="4320"/>
        <w:tab w:val="clear" w:pos="8640"/>
        <w:tab w:val="right" w:pos="9360"/>
      </w:tabs>
      <w:rPr>
        <w:b/>
        <w:sz w:val="28"/>
        <w:szCs w:val="28"/>
        <w:shd w:val="clear" w:color="auto" w:fill="FFFFFF"/>
      </w:rPr>
    </w:pPr>
    <w:r w:rsidRPr="00B91E8E">
      <w:rPr>
        <w:b/>
        <w:sz w:val="28"/>
        <w:szCs w:val="28"/>
        <w:shd w:val="clear" w:color="auto" w:fill="FFFFFF"/>
      </w:rPr>
      <w:t>APPENDIX E</w:t>
    </w:r>
    <w:r>
      <w:rPr>
        <w:b/>
        <w:sz w:val="28"/>
        <w:szCs w:val="28"/>
        <w:shd w:val="clear" w:color="auto" w:fill="FFFFFF"/>
      </w:rPr>
      <w:t>-</w:t>
    </w:r>
    <w:r w:rsidR="00924032">
      <w:rPr>
        <w:b/>
        <w:sz w:val="28"/>
        <w:szCs w:val="28"/>
        <w:shd w:val="clear" w:color="auto" w:fill="FFFFFF"/>
      </w:rPr>
      <w:t>11</w:t>
    </w:r>
    <w:r w:rsidRPr="00B91E8E">
      <w:rPr>
        <w:b/>
        <w:sz w:val="28"/>
        <w:szCs w:val="28"/>
        <w:shd w:val="clear" w:color="auto" w:fill="FFFFFF"/>
      </w:rPr>
      <w:t>:  EVIDENCED BASED PRACTICES (EBPs) POLICY</w:t>
    </w:r>
    <w:r w:rsidR="00AD4C0E">
      <w:rPr>
        <w:b/>
        <w:sz w:val="28"/>
        <w:szCs w:val="28"/>
        <w:shd w:val="clear" w:color="auto" w:fill="FFFFFF"/>
      </w:rPr>
      <w:t xml:space="preserve"> - </w:t>
    </w:r>
  </w:p>
  <w:p w14:paraId="230C15D3" w14:textId="2A59501E" w:rsidR="00DD1B5A" w:rsidRPr="00B25AD1" w:rsidRDefault="00987201" w:rsidP="00220A6E">
    <w:pPr>
      <w:pStyle w:val="Header"/>
      <w:tabs>
        <w:tab w:val="clear" w:pos="4320"/>
        <w:tab w:val="clear" w:pos="8640"/>
        <w:tab w:val="right" w:pos="9360"/>
      </w:tabs>
      <w:rPr>
        <w:sz w:val="28"/>
        <w:szCs w:val="28"/>
      </w:rPr>
    </w:pPr>
    <w:r>
      <w:rPr>
        <w:b/>
        <w:sz w:val="28"/>
        <w:szCs w:val="28"/>
        <w:u w:val="single"/>
        <w:shd w:val="clear" w:color="auto" w:fill="FFFFFF"/>
      </w:rPr>
      <w:t>DIALECTICAL BEHAVIORAL</w:t>
    </w:r>
    <w:r w:rsidR="00DD1B5A">
      <w:rPr>
        <w:b/>
        <w:sz w:val="28"/>
        <w:szCs w:val="28"/>
        <w:u w:val="single"/>
        <w:shd w:val="clear" w:color="auto" w:fill="FFFFFF"/>
      </w:rPr>
      <w:t xml:space="preserve"> THERAPY</w:t>
    </w:r>
    <w:r w:rsidR="00DD1B5A" w:rsidRPr="00B25AD1">
      <w:rPr>
        <w:b/>
        <w:sz w:val="28"/>
        <w:szCs w:val="28"/>
        <w:u w:val="single"/>
        <w:shd w:val="clear" w:color="auto" w:fill="FFFFFF"/>
      </w:rPr>
      <w:tab/>
      <w:t xml:space="preserve">PAGE(S) </w:t>
    </w:r>
    <w:r w:rsidR="00BE7B90">
      <w:rPr>
        <w:b/>
        <w:sz w:val="28"/>
        <w:szCs w:val="28"/>
        <w:u w:val="single"/>
        <w:shd w:val="clear" w:color="auto" w:fill="FFFFFF"/>
      </w:rPr>
      <w:t>1</w:t>
    </w:r>
    <w:r w:rsidR="00991181">
      <w:rPr>
        <w:b/>
        <w:sz w:val="28"/>
        <w:szCs w:val="28"/>
        <w:u w:val="single"/>
        <w:shd w:val="clear" w:color="auto" w:fill="FFFFFF"/>
      </w:rPr>
      <w:t>7</w:t>
    </w:r>
  </w:p>
  <w:p w14:paraId="21ADF78D" w14:textId="77777777" w:rsidR="00DD1B5A" w:rsidRPr="0065173C" w:rsidRDefault="00DD1B5A" w:rsidP="00DD1B5A">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161"/>
    <w:multiLevelType w:val="hybridMultilevel"/>
    <w:tmpl w:val="A650DD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B4081"/>
    <w:multiLevelType w:val="hybridMultilevel"/>
    <w:tmpl w:val="D1FAF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4BBB"/>
    <w:multiLevelType w:val="hybridMultilevel"/>
    <w:tmpl w:val="2C02A1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B9B"/>
    <w:multiLevelType w:val="hybridMultilevel"/>
    <w:tmpl w:val="701C5F7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2A0C6D"/>
    <w:multiLevelType w:val="hybridMultilevel"/>
    <w:tmpl w:val="53900D9E"/>
    <w:lvl w:ilvl="0" w:tplc="04090001">
      <w:start w:val="1"/>
      <w:numFmt w:val="bullet"/>
      <w:lvlText w:val=""/>
      <w:lvlJc w:val="left"/>
      <w:pPr>
        <w:ind w:left="720" w:hanging="360"/>
      </w:pPr>
      <w:rPr>
        <w:rFonts w:ascii="Symbol" w:hAnsi="Symbol" w:hint="default"/>
      </w:rPr>
    </w:lvl>
    <w:lvl w:ilvl="1" w:tplc="47A29A56">
      <w:start w:val="7"/>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1CA8"/>
    <w:multiLevelType w:val="hybridMultilevel"/>
    <w:tmpl w:val="066CAD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F432C"/>
    <w:multiLevelType w:val="hybridMultilevel"/>
    <w:tmpl w:val="06F8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10A83"/>
    <w:multiLevelType w:val="multilevel"/>
    <w:tmpl w:val="22CA1A9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40304"/>
    <w:multiLevelType w:val="multilevel"/>
    <w:tmpl w:val="55A4C8B2"/>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34611"/>
    <w:multiLevelType w:val="hybridMultilevel"/>
    <w:tmpl w:val="57781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00AF"/>
    <w:multiLevelType w:val="hybridMultilevel"/>
    <w:tmpl w:val="48543D6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B0012"/>
    <w:multiLevelType w:val="hybridMultilevel"/>
    <w:tmpl w:val="A5227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30B41"/>
    <w:multiLevelType w:val="hybridMultilevel"/>
    <w:tmpl w:val="F7621E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8E17ED9"/>
    <w:multiLevelType w:val="hybridMultilevel"/>
    <w:tmpl w:val="A71E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73950"/>
    <w:multiLevelType w:val="hybridMultilevel"/>
    <w:tmpl w:val="E1FAF0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D6826"/>
    <w:multiLevelType w:val="hybridMultilevel"/>
    <w:tmpl w:val="807447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D56A8"/>
    <w:multiLevelType w:val="hybridMultilevel"/>
    <w:tmpl w:val="7C649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A68F4"/>
    <w:multiLevelType w:val="hybridMultilevel"/>
    <w:tmpl w:val="EE641AAE"/>
    <w:lvl w:ilvl="0" w:tplc="04090001">
      <w:start w:val="1"/>
      <w:numFmt w:val="bullet"/>
      <w:lvlText w:val=""/>
      <w:lvlJc w:val="left"/>
      <w:pPr>
        <w:ind w:left="720" w:hanging="360"/>
      </w:pPr>
      <w:rPr>
        <w:rFonts w:ascii="Symbol" w:hAnsi="Symbol" w:hint="default"/>
      </w:rPr>
    </w:lvl>
    <w:lvl w:ilvl="1" w:tplc="3E223014">
      <w:start w:val="2"/>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37CFC"/>
    <w:multiLevelType w:val="hybridMultilevel"/>
    <w:tmpl w:val="836C6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4C"/>
    <w:multiLevelType w:val="hybridMultilevel"/>
    <w:tmpl w:val="36DC1DBC"/>
    <w:lvl w:ilvl="0" w:tplc="04090001">
      <w:start w:val="1"/>
      <w:numFmt w:val="bullet"/>
      <w:lvlText w:val=""/>
      <w:lvlJc w:val="left"/>
      <w:pPr>
        <w:ind w:left="720" w:hanging="360"/>
      </w:pPr>
      <w:rPr>
        <w:rFonts w:ascii="Symbol" w:hAnsi="Symbol" w:hint="default"/>
      </w:rPr>
    </w:lvl>
    <w:lvl w:ilvl="1" w:tplc="3A1E16F4">
      <w:start w:val="8"/>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3172A"/>
    <w:multiLevelType w:val="hybridMultilevel"/>
    <w:tmpl w:val="A238AE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F6FA2"/>
    <w:multiLevelType w:val="hybridMultilevel"/>
    <w:tmpl w:val="D01099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11F5E62"/>
    <w:multiLevelType w:val="hybridMultilevel"/>
    <w:tmpl w:val="1D5493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77966"/>
    <w:multiLevelType w:val="hybridMultilevel"/>
    <w:tmpl w:val="096CE15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23452B4"/>
    <w:multiLevelType w:val="hybridMultilevel"/>
    <w:tmpl w:val="08B8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56DBE"/>
    <w:multiLevelType w:val="multilevel"/>
    <w:tmpl w:val="22CA1A9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B084F"/>
    <w:multiLevelType w:val="hybridMultilevel"/>
    <w:tmpl w:val="D28E16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506D3"/>
    <w:multiLevelType w:val="hybridMultilevel"/>
    <w:tmpl w:val="C5921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F4B88"/>
    <w:multiLevelType w:val="hybridMultilevel"/>
    <w:tmpl w:val="A750378C"/>
    <w:lvl w:ilvl="0" w:tplc="093A3A84">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5508A"/>
    <w:multiLevelType w:val="hybridMultilevel"/>
    <w:tmpl w:val="19F2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1269C"/>
    <w:multiLevelType w:val="multilevel"/>
    <w:tmpl w:val="22CA1A9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625B8"/>
    <w:multiLevelType w:val="hybridMultilevel"/>
    <w:tmpl w:val="8F8A17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476E4"/>
    <w:multiLevelType w:val="hybridMultilevel"/>
    <w:tmpl w:val="BDCE3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31507"/>
    <w:multiLevelType w:val="hybridMultilevel"/>
    <w:tmpl w:val="5A6A2C06"/>
    <w:lvl w:ilvl="0" w:tplc="5254DD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174C1"/>
    <w:multiLevelType w:val="hybridMultilevel"/>
    <w:tmpl w:val="B8508B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2EA75DF"/>
    <w:multiLevelType w:val="hybridMultilevel"/>
    <w:tmpl w:val="85EC3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4426"/>
    <w:multiLevelType w:val="hybridMultilevel"/>
    <w:tmpl w:val="35A0C4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D01C25"/>
    <w:multiLevelType w:val="hybridMultilevel"/>
    <w:tmpl w:val="93D24E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FE9"/>
    <w:multiLevelType w:val="hybridMultilevel"/>
    <w:tmpl w:val="96640C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37A81"/>
    <w:multiLevelType w:val="hybridMultilevel"/>
    <w:tmpl w:val="0C0EF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C6944"/>
    <w:multiLevelType w:val="hybridMultilevel"/>
    <w:tmpl w:val="4D869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F93D7E"/>
    <w:multiLevelType w:val="hybridMultilevel"/>
    <w:tmpl w:val="76D8C5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7"/>
  </w:num>
  <w:num w:numId="4">
    <w:abstractNumId w:val="2"/>
  </w:num>
  <w:num w:numId="5">
    <w:abstractNumId w:val="17"/>
  </w:num>
  <w:num w:numId="6">
    <w:abstractNumId w:val="0"/>
  </w:num>
  <w:num w:numId="7">
    <w:abstractNumId w:val="4"/>
  </w:num>
  <w:num w:numId="8">
    <w:abstractNumId w:val="35"/>
  </w:num>
  <w:num w:numId="9">
    <w:abstractNumId w:val="19"/>
  </w:num>
  <w:num w:numId="10">
    <w:abstractNumId w:val="23"/>
  </w:num>
  <w:num w:numId="11">
    <w:abstractNumId w:val="29"/>
  </w:num>
  <w:num w:numId="12">
    <w:abstractNumId w:val="40"/>
  </w:num>
  <w:num w:numId="13">
    <w:abstractNumId w:val="3"/>
  </w:num>
  <w:num w:numId="14">
    <w:abstractNumId w:val="36"/>
  </w:num>
  <w:num w:numId="15">
    <w:abstractNumId w:val="39"/>
  </w:num>
  <w:num w:numId="16">
    <w:abstractNumId w:val="8"/>
  </w:num>
  <w:num w:numId="17">
    <w:abstractNumId w:val="27"/>
  </w:num>
  <w:num w:numId="18">
    <w:abstractNumId w:val="11"/>
  </w:num>
  <w:num w:numId="19">
    <w:abstractNumId w:val="13"/>
  </w:num>
  <w:num w:numId="20">
    <w:abstractNumId w:val="21"/>
  </w:num>
  <w:num w:numId="21">
    <w:abstractNumId w:val="5"/>
  </w:num>
  <w:num w:numId="22">
    <w:abstractNumId w:val="16"/>
  </w:num>
  <w:num w:numId="23">
    <w:abstractNumId w:val="9"/>
  </w:num>
  <w:num w:numId="24">
    <w:abstractNumId w:val="18"/>
  </w:num>
  <w:num w:numId="25">
    <w:abstractNumId w:val="31"/>
  </w:num>
  <w:num w:numId="26">
    <w:abstractNumId w:val="37"/>
  </w:num>
  <w:num w:numId="27">
    <w:abstractNumId w:val="15"/>
  </w:num>
  <w:num w:numId="28">
    <w:abstractNumId w:val="26"/>
  </w:num>
  <w:num w:numId="29">
    <w:abstractNumId w:val="38"/>
  </w:num>
  <w:num w:numId="30">
    <w:abstractNumId w:val="20"/>
  </w:num>
  <w:num w:numId="31">
    <w:abstractNumId w:val="14"/>
  </w:num>
  <w:num w:numId="32">
    <w:abstractNumId w:val="22"/>
  </w:num>
  <w:num w:numId="33">
    <w:abstractNumId w:val="32"/>
  </w:num>
  <w:num w:numId="34">
    <w:abstractNumId w:val="10"/>
  </w:num>
  <w:num w:numId="35">
    <w:abstractNumId w:val="28"/>
  </w:num>
  <w:num w:numId="36">
    <w:abstractNumId w:val="41"/>
  </w:num>
  <w:num w:numId="37">
    <w:abstractNumId w:val="6"/>
  </w:num>
  <w:num w:numId="38">
    <w:abstractNumId w:val="33"/>
  </w:num>
  <w:num w:numId="39">
    <w:abstractNumId w:val="24"/>
  </w:num>
  <w:num w:numId="40">
    <w:abstractNumId w:val="1"/>
  </w:num>
  <w:num w:numId="41">
    <w:abstractNumId w:val="34"/>
  </w:num>
  <w:num w:numId="42">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ley Castille">
    <w15:presenceInfo w15:providerId="AD" w15:userId="S-1-5-21-879169590-2894304047-4147668844-20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AE"/>
    <w:rsid w:val="000015EC"/>
    <w:rsid w:val="000016D7"/>
    <w:rsid w:val="000017EF"/>
    <w:rsid w:val="00010F35"/>
    <w:rsid w:val="000118B8"/>
    <w:rsid w:val="0001579A"/>
    <w:rsid w:val="00015ECE"/>
    <w:rsid w:val="000268D8"/>
    <w:rsid w:val="00037E9D"/>
    <w:rsid w:val="00040E6D"/>
    <w:rsid w:val="000410AE"/>
    <w:rsid w:val="00043AC5"/>
    <w:rsid w:val="00044724"/>
    <w:rsid w:val="00044B4D"/>
    <w:rsid w:val="00062634"/>
    <w:rsid w:val="00067F13"/>
    <w:rsid w:val="00075A2E"/>
    <w:rsid w:val="000855DC"/>
    <w:rsid w:val="000858A0"/>
    <w:rsid w:val="00094199"/>
    <w:rsid w:val="000A3F60"/>
    <w:rsid w:val="000A76EB"/>
    <w:rsid w:val="000B0535"/>
    <w:rsid w:val="000B48A3"/>
    <w:rsid w:val="000C0A35"/>
    <w:rsid w:val="000C46CE"/>
    <w:rsid w:val="000D42DB"/>
    <w:rsid w:val="000D77CB"/>
    <w:rsid w:val="000E62A2"/>
    <w:rsid w:val="000F0863"/>
    <w:rsid w:val="000F23D8"/>
    <w:rsid w:val="000F2DAC"/>
    <w:rsid w:val="000F62C1"/>
    <w:rsid w:val="000F6D6E"/>
    <w:rsid w:val="00101A2C"/>
    <w:rsid w:val="00103FC0"/>
    <w:rsid w:val="00110EC1"/>
    <w:rsid w:val="001143A7"/>
    <w:rsid w:val="00117069"/>
    <w:rsid w:val="001246A6"/>
    <w:rsid w:val="00132011"/>
    <w:rsid w:val="00133A7F"/>
    <w:rsid w:val="00151ACB"/>
    <w:rsid w:val="00160688"/>
    <w:rsid w:val="001766FF"/>
    <w:rsid w:val="00180BEC"/>
    <w:rsid w:val="00196943"/>
    <w:rsid w:val="001A0AD4"/>
    <w:rsid w:val="001B7C3C"/>
    <w:rsid w:val="001C20D6"/>
    <w:rsid w:val="001C253D"/>
    <w:rsid w:val="001C5BE8"/>
    <w:rsid w:val="001D5193"/>
    <w:rsid w:val="001E17D4"/>
    <w:rsid w:val="001E3D7F"/>
    <w:rsid w:val="001E5237"/>
    <w:rsid w:val="001E63A9"/>
    <w:rsid w:val="001E6C18"/>
    <w:rsid w:val="001F0838"/>
    <w:rsid w:val="002039FB"/>
    <w:rsid w:val="002128BF"/>
    <w:rsid w:val="00213336"/>
    <w:rsid w:val="00214CEF"/>
    <w:rsid w:val="00215AB5"/>
    <w:rsid w:val="002179F0"/>
    <w:rsid w:val="00220A6E"/>
    <w:rsid w:val="002236B4"/>
    <w:rsid w:val="002249DE"/>
    <w:rsid w:val="00237588"/>
    <w:rsid w:val="00237F81"/>
    <w:rsid w:val="00240CED"/>
    <w:rsid w:val="00243792"/>
    <w:rsid w:val="00264371"/>
    <w:rsid w:val="00265F38"/>
    <w:rsid w:val="00271364"/>
    <w:rsid w:val="00271495"/>
    <w:rsid w:val="00275809"/>
    <w:rsid w:val="002818DE"/>
    <w:rsid w:val="002830ED"/>
    <w:rsid w:val="002849C6"/>
    <w:rsid w:val="0028537E"/>
    <w:rsid w:val="00287C6B"/>
    <w:rsid w:val="00291EC2"/>
    <w:rsid w:val="002A453E"/>
    <w:rsid w:val="002C1C8C"/>
    <w:rsid w:val="002C4E54"/>
    <w:rsid w:val="002D1F53"/>
    <w:rsid w:val="002D33C1"/>
    <w:rsid w:val="002D4737"/>
    <w:rsid w:val="002E0499"/>
    <w:rsid w:val="002E1DF1"/>
    <w:rsid w:val="002E259A"/>
    <w:rsid w:val="002E59EC"/>
    <w:rsid w:val="002E7E04"/>
    <w:rsid w:val="002F165A"/>
    <w:rsid w:val="002F21DB"/>
    <w:rsid w:val="00303DF4"/>
    <w:rsid w:val="00307377"/>
    <w:rsid w:val="00310232"/>
    <w:rsid w:val="00312E77"/>
    <w:rsid w:val="003150BF"/>
    <w:rsid w:val="0032378C"/>
    <w:rsid w:val="0032574C"/>
    <w:rsid w:val="00350A67"/>
    <w:rsid w:val="00356938"/>
    <w:rsid w:val="00356D52"/>
    <w:rsid w:val="00365B88"/>
    <w:rsid w:val="0036656E"/>
    <w:rsid w:val="0038734C"/>
    <w:rsid w:val="00390D96"/>
    <w:rsid w:val="003A1101"/>
    <w:rsid w:val="003A27F4"/>
    <w:rsid w:val="003B2D5B"/>
    <w:rsid w:val="003C540F"/>
    <w:rsid w:val="003C6762"/>
    <w:rsid w:val="003C6C2E"/>
    <w:rsid w:val="003D1642"/>
    <w:rsid w:val="003E4B5C"/>
    <w:rsid w:val="003E52BD"/>
    <w:rsid w:val="003E78AD"/>
    <w:rsid w:val="003E7DDD"/>
    <w:rsid w:val="003F32C1"/>
    <w:rsid w:val="003F6EF4"/>
    <w:rsid w:val="003F747E"/>
    <w:rsid w:val="00430B7E"/>
    <w:rsid w:val="00441D37"/>
    <w:rsid w:val="00446651"/>
    <w:rsid w:val="00451411"/>
    <w:rsid w:val="00452E64"/>
    <w:rsid w:val="00465097"/>
    <w:rsid w:val="00480DF4"/>
    <w:rsid w:val="00483980"/>
    <w:rsid w:val="00485CF4"/>
    <w:rsid w:val="00486A1D"/>
    <w:rsid w:val="00494290"/>
    <w:rsid w:val="004A2BA6"/>
    <w:rsid w:val="004A4B9A"/>
    <w:rsid w:val="004B39EA"/>
    <w:rsid w:val="004C233F"/>
    <w:rsid w:val="004F2AD8"/>
    <w:rsid w:val="005007AF"/>
    <w:rsid w:val="00507FC4"/>
    <w:rsid w:val="00513834"/>
    <w:rsid w:val="00514C08"/>
    <w:rsid w:val="00515C2E"/>
    <w:rsid w:val="00531FD3"/>
    <w:rsid w:val="00535EA3"/>
    <w:rsid w:val="00540D8E"/>
    <w:rsid w:val="00546B54"/>
    <w:rsid w:val="00547E55"/>
    <w:rsid w:val="00551252"/>
    <w:rsid w:val="00574D32"/>
    <w:rsid w:val="005760E5"/>
    <w:rsid w:val="00576DD6"/>
    <w:rsid w:val="00577D0C"/>
    <w:rsid w:val="005853AD"/>
    <w:rsid w:val="00586A5F"/>
    <w:rsid w:val="00586BFE"/>
    <w:rsid w:val="0058705D"/>
    <w:rsid w:val="005A02AE"/>
    <w:rsid w:val="005B0843"/>
    <w:rsid w:val="005C0428"/>
    <w:rsid w:val="005D3F76"/>
    <w:rsid w:val="005E61E7"/>
    <w:rsid w:val="005F6DCC"/>
    <w:rsid w:val="006051D2"/>
    <w:rsid w:val="00611713"/>
    <w:rsid w:val="006171D5"/>
    <w:rsid w:val="00617B9A"/>
    <w:rsid w:val="006259EF"/>
    <w:rsid w:val="006333A2"/>
    <w:rsid w:val="00636E4E"/>
    <w:rsid w:val="00640CE6"/>
    <w:rsid w:val="00686477"/>
    <w:rsid w:val="006B55EC"/>
    <w:rsid w:val="006B5F6B"/>
    <w:rsid w:val="006C10D0"/>
    <w:rsid w:val="006C1C75"/>
    <w:rsid w:val="006D011D"/>
    <w:rsid w:val="006D17D2"/>
    <w:rsid w:val="006D267D"/>
    <w:rsid w:val="006D2809"/>
    <w:rsid w:val="006D2C56"/>
    <w:rsid w:val="006D7548"/>
    <w:rsid w:val="006D774B"/>
    <w:rsid w:val="006F69FB"/>
    <w:rsid w:val="006F791E"/>
    <w:rsid w:val="00701BB9"/>
    <w:rsid w:val="0071170D"/>
    <w:rsid w:val="00720764"/>
    <w:rsid w:val="00735D9A"/>
    <w:rsid w:val="00742C37"/>
    <w:rsid w:val="00752B20"/>
    <w:rsid w:val="00754920"/>
    <w:rsid w:val="00760581"/>
    <w:rsid w:val="0076299E"/>
    <w:rsid w:val="007642B8"/>
    <w:rsid w:val="00764FEB"/>
    <w:rsid w:val="007775E6"/>
    <w:rsid w:val="00786CFA"/>
    <w:rsid w:val="007872DC"/>
    <w:rsid w:val="00792691"/>
    <w:rsid w:val="007A3468"/>
    <w:rsid w:val="007A3E31"/>
    <w:rsid w:val="007B5113"/>
    <w:rsid w:val="007D1A55"/>
    <w:rsid w:val="007D22E7"/>
    <w:rsid w:val="007E1187"/>
    <w:rsid w:val="007E168D"/>
    <w:rsid w:val="007E39DA"/>
    <w:rsid w:val="007F0F6C"/>
    <w:rsid w:val="007F2D7B"/>
    <w:rsid w:val="007F367A"/>
    <w:rsid w:val="00802963"/>
    <w:rsid w:val="00806AA9"/>
    <w:rsid w:val="00807D7D"/>
    <w:rsid w:val="008228AA"/>
    <w:rsid w:val="00833A96"/>
    <w:rsid w:val="008414F8"/>
    <w:rsid w:val="008415DA"/>
    <w:rsid w:val="00844E29"/>
    <w:rsid w:val="00847C4A"/>
    <w:rsid w:val="0085533D"/>
    <w:rsid w:val="008569A7"/>
    <w:rsid w:val="00861625"/>
    <w:rsid w:val="0086464D"/>
    <w:rsid w:val="00864971"/>
    <w:rsid w:val="00866BA0"/>
    <w:rsid w:val="00873EBE"/>
    <w:rsid w:val="0087452C"/>
    <w:rsid w:val="008975C6"/>
    <w:rsid w:val="008A08F0"/>
    <w:rsid w:val="008B0CEC"/>
    <w:rsid w:val="008C765E"/>
    <w:rsid w:val="008E3EE5"/>
    <w:rsid w:val="008F1ACD"/>
    <w:rsid w:val="00903454"/>
    <w:rsid w:val="00903C58"/>
    <w:rsid w:val="00910902"/>
    <w:rsid w:val="009173A5"/>
    <w:rsid w:val="00923695"/>
    <w:rsid w:val="00924032"/>
    <w:rsid w:val="0092428A"/>
    <w:rsid w:val="009267F5"/>
    <w:rsid w:val="00927AA1"/>
    <w:rsid w:val="0093273C"/>
    <w:rsid w:val="0095126D"/>
    <w:rsid w:val="00966ECF"/>
    <w:rsid w:val="00975123"/>
    <w:rsid w:val="00981A31"/>
    <w:rsid w:val="0098299E"/>
    <w:rsid w:val="009852CA"/>
    <w:rsid w:val="009857C7"/>
    <w:rsid w:val="009858AB"/>
    <w:rsid w:val="00987201"/>
    <w:rsid w:val="009872FE"/>
    <w:rsid w:val="00991181"/>
    <w:rsid w:val="00991CAE"/>
    <w:rsid w:val="00995B0E"/>
    <w:rsid w:val="009A0D6E"/>
    <w:rsid w:val="009A5F37"/>
    <w:rsid w:val="009B48F6"/>
    <w:rsid w:val="009B5D98"/>
    <w:rsid w:val="009C4567"/>
    <w:rsid w:val="009D01EC"/>
    <w:rsid w:val="009D60D0"/>
    <w:rsid w:val="00A03397"/>
    <w:rsid w:val="00A071C1"/>
    <w:rsid w:val="00A10C8E"/>
    <w:rsid w:val="00A27725"/>
    <w:rsid w:val="00A36AA9"/>
    <w:rsid w:val="00A50A09"/>
    <w:rsid w:val="00A72CCE"/>
    <w:rsid w:val="00A82A01"/>
    <w:rsid w:val="00A84566"/>
    <w:rsid w:val="00A8663C"/>
    <w:rsid w:val="00A87120"/>
    <w:rsid w:val="00A87C64"/>
    <w:rsid w:val="00AB4AD7"/>
    <w:rsid w:val="00AC512F"/>
    <w:rsid w:val="00AC73B7"/>
    <w:rsid w:val="00AD1229"/>
    <w:rsid w:val="00AD3F69"/>
    <w:rsid w:val="00AD4C0E"/>
    <w:rsid w:val="00AD55BD"/>
    <w:rsid w:val="00AE1C1F"/>
    <w:rsid w:val="00B033BC"/>
    <w:rsid w:val="00B070EC"/>
    <w:rsid w:val="00B204E8"/>
    <w:rsid w:val="00B2229E"/>
    <w:rsid w:val="00B25AD1"/>
    <w:rsid w:val="00B34E8C"/>
    <w:rsid w:val="00B40061"/>
    <w:rsid w:val="00B418B5"/>
    <w:rsid w:val="00B42CF5"/>
    <w:rsid w:val="00B47E05"/>
    <w:rsid w:val="00B50C04"/>
    <w:rsid w:val="00B511CA"/>
    <w:rsid w:val="00B5413C"/>
    <w:rsid w:val="00B57850"/>
    <w:rsid w:val="00B64B34"/>
    <w:rsid w:val="00B7006E"/>
    <w:rsid w:val="00B741FB"/>
    <w:rsid w:val="00B7564A"/>
    <w:rsid w:val="00B848E7"/>
    <w:rsid w:val="00B86941"/>
    <w:rsid w:val="00B90AD1"/>
    <w:rsid w:val="00B91E8E"/>
    <w:rsid w:val="00BA690E"/>
    <w:rsid w:val="00BB023F"/>
    <w:rsid w:val="00BD01CF"/>
    <w:rsid w:val="00BD2B4B"/>
    <w:rsid w:val="00BE2283"/>
    <w:rsid w:val="00BE60F3"/>
    <w:rsid w:val="00BE7B90"/>
    <w:rsid w:val="00BF6597"/>
    <w:rsid w:val="00C04B62"/>
    <w:rsid w:val="00C12BA6"/>
    <w:rsid w:val="00C159C5"/>
    <w:rsid w:val="00C26068"/>
    <w:rsid w:val="00C268E1"/>
    <w:rsid w:val="00C34DDA"/>
    <w:rsid w:val="00C36DE0"/>
    <w:rsid w:val="00C45760"/>
    <w:rsid w:val="00C756CF"/>
    <w:rsid w:val="00C75A85"/>
    <w:rsid w:val="00C76470"/>
    <w:rsid w:val="00C8398F"/>
    <w:rsid w:val="00C83F5D"/>
    <w:rsid w:val="00C845BC"/>
    <w:rsid w:val="00C85E36"/>
    <w:rsid w:val="00C86A98"/>
    <w:rsid w:val="00C90632"/>
    <w:rsid w:val="00C94076"/>
    <w:rsid w:val="00CB676B"/>
    <w:rsid w:val="00CC04C4"/>
    <w:rsid w:val="00CC4D2E"/>
    <w:rsid w:val="00CD1079"/>
    <w:rsid w:val="00CF13A6"/>
    <w:rsid w:val="00CF1B9C"/>
    <w:rsid w:val="00CF2A06"/>
    <w:rsid w:val="00D07F0C"/>
    <w:rsid w:val="00D141F7"/>
    <w:rsid w:val="00D17E00"/>
    <w:rsid w:val="00D3047E"/>
    <w:rsid w:val="00D33A66"/>
    <w:rsid w:val="00D37540"/>
    <w:rsid w:val="00D4023F"/>
    <w:rsid w:val="00D46985"/>
    <w:rsid w:val="00D53466"/>
    <w:rsid w:val="00D579B3"/>
    <w:rsid w:val="00D66662"/>
    <w:rsid w:val="00D66A25"/>
    <w:rsid w:val="00D705E6"/>
    <w:rsid w:val="00D84746"/>
    <w:rsid w:val="00D84BC8"/>
    <w:rsid w:val="00D875A5"/>
    <w:rsid w:val="00D920CF"/>
    <w:rsid w:val="00DB468A"/>
    <w:rsid w:val="00DC5ABD"/>
    <w:rsid w:val="00DC6E1B"/>
    <w:rsid w:val="00DD04BE"/>
    <w:rsid w:val="00DD1B5A"/>
    <w:rsid w:val="00DD5200"/>
    <w:rsid w:val="00DD55F2"/>
    <w:rsid w:val="00DE074D"/>
    <w:rsid w:val="00DE31AE"/>
    <w:rsid w:val="00DE5484"/>
    <w:rsid w:val="00DF0D40"/>
    <w:rsid w:val="00DF2601"/>
    <w:rsid w:val="00DF7C10"/>
    <w:rsid w:val="00E00C16"/>
    <w:rsid w:val="00E01952"/>
    <w:rsid w:val="00E02EC6"/>
    <w:rsid w:val="00E03283"/>
    <w:rsid w:val="00E1069A"/>
    <w:rsid w:val="00E14577"/>
    <w:rsid w:val="00E153CC"/>
    <w:rsid w:val="00E165A9"/>
    <w:rsid w:val="00E20D33"/>
    <w:rsid w:val="00E215BB"/>
    <w:rsid w:val="00E23E99"/>
    <w:rsid w:val="00E3044D"/>
    <w:rsid w:val="00E3110F"/>
    <w:rsid w:val="00E31C89"/>
    <w:rsid w:val="00E34788"/>
    <w:rsid w:val="00E355B1"/>
    <w:rsid w:val="00E50786"/>
    <w:rsid w:val="00E546B4"/>
    <w:rsid w:val="00E55643"/>
    <w:rsid w:val="00E63091"/>
    <w:rsid w:val="00E724DB"/>
    <w:rsid w:val="00E81964"/>
    <w:rsid w:val="00E87A8C"/>
    <w:rsid w:val="00EA7021"/>
    <w:rsid w:val="00EC327D"/>
    <w:rsid w:val="00EE47A9"/>
    <w:rsid w:val="00EF39EC"/>
    <w:rsid w:val="00EF5600"/>
    <w:rsid w:val="00EF6A55"/>
    <w:rsid w:val="00F03080"/>
    <w:rsid w:val="00F047FD"/>
    <w:rsid w:val="00F16D7A"/>
    <w:rsid w:val="00F178B7"/>
    <w:rsid w:val="00F33947"/>
    <w:rsid w:val="00F3622A"/>
    <w:rsid w:val="00F57892"/>
    <w:rsid w:val="00F73FE7"/>
    <w:rsid w:val="00F87AFB"/>
    <w:rsid w:val="00F9089E"/>
    <w:rsid w:val="00F90D3A"/>
    <w:rsid w:val="00FA44C8"/>
    <w:rsid w:val="00FB64DB"/>
    <w:rsid w:val="00FD02EE"/>
    <w:rsid w:val="00FE0A12"/>
    <w:rsid w:val="00FE1EFB"/>
    <w:rsid w:val="00FE1F57"/>
    <w:rsid w:val="00FE285B"/>
    <w:rsid w:val="00FE75AC"/>
    <w:rsid w:val="00FE7A14"/>
    <w:rsid w:val="00FF520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7DF95"/>
  <w15:docId w15:val="{E9C4477F-C561-4EF3-BAEC-EA0175B6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1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253D"/>
    <w:pPr>
      <w:jc w:val="center"/>
      <w:outlineLvl w:val="0"/>
    </w:pPr>
    <w:rPr>
      <w:b/>
      <w:sz w:val="28"/>
    </w:rPr>
  </w:style>
  <w:style w:type="paragraph" w:styleId="Heading2">
    <w:name w:val="heading 2"/>
    <w:basedOn w:val="Normal"/>
    <w:next w:val="Normal"/>
    <w:link w:val="Heading2Char"/>
    <w:uiPriority w:val="9"/>
    <w:unhideWhenUsed/>
    <w:qFormat/>
    <w:rsid w:val="001C253D"/>
    <w:pPr>
      <w:keepNext/>
      <w:keepLines/>
      <w:spacing w:before="40"/>
      <w:jc w:val="both"/>
      <w:outlineLvl w:val="1"/>
    </w:pPr>
    <w:rPr>
      <w:b/>
      <w:iCs/>
      <w:sz w:val="28"/>
    </w:rPr>
  </w:style>
  <w:style w:type="paragraph" w:styleId="Heading3">
    <w:name w:val="heading 3"/>
    <w:basedOn w:val="Normal"/>
    <w:next w:val="Normal"/>
    <w:link w:val="Heading3Char"/>
    <w:uiPriority w:val="9"/>
    <w:unhideWhenUsed/>
    <w:qFormat/>
    <w:rsid w:val="001C253D"/>
    <w:pPr>
      <w:keepNext/>
      <w:keepLines/>
      <w:spacing w:before="40"/>
      <w:jc w:val="both"/>
      <w:outlineLvl w:val="2"/>
    </w:pPr>
    <w:rPr>
      <w:b/>
      <w:sz w:val="26"/>
      <w:szCs w:val="26"/>
    </w:rPr>
  </w:style>
  <w:style w:type="paragraph" w:styleId="Heading4">
    <w:name w:val="heading 4"/>
    <w:basedOn w:val="Normal"/>
    <w:next w:val="Normal"/>
    <w:link w:val="Heading4Char"/>
    <w:uiPriority w:val="9"/>
    <w:unhideWhenUsed/>
    <w:qFormat/>
    <w:rsid w:val="001C253D"/>
    <w:pPr>
      <w:keepNext/>
      <w:keepLines/>
      <w:spacing w:before="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31AE"/>
    <w:pPr>
      <w:tabs>
        <w:tab w:val="center" w:pos="4320"/>
        <w:tab w:val="right" w:pos="8640"/>
      </w:tabs>
    </w:pPr>
  </w:style>
  <w:style w:type="character" w:customStyle="1" w:styleId="HeaderChar">
    <w:name w:val="Header Char"/>
    <w:basedOn w:val="DefaultParagraphFont"/>
    <w:link w:val="Header"/>
    <w:rsid w:val="00DE31AE"/>
    <w:rPr>
      <w:rFonts w:ascii="Times New Roman" w:eastAsia="Times New Roman" w:hAnsi="Times New Roman" w:cs="Times New Roman"/>
      <w:sz w:val="24"/>
      <w:szCs w:val="24"/>
    </w:rPr>
  </w:style>
  <w:style w:type="paragraph" w:styleId="Footer">
    <w:name w:val="footer"/>
    <w:basedOn w:val="Normal"/>
    <w:link w:val="FooterChar"/>
    <w:uiPriority w:val="99"/>
    <w:rsid w:val="00DE31AE"/>
    <w:pPr>
      <w:tabs>
        <w:tab w:val="center" w:pos="4320"/>
        <w:tab w:val="right" w:pos="8640"/>
      </w:tabs>
    </w:pPr>
  </w:style>
  <w:style w:type="character" w:customStyle="1" w:styleId="FooterChar">
    <w:name w:val="Footer Char"/>
    <w:basedOn w:val="DefaultParagraphFont"/>
    <w:link w:val="Footer"/>
    <w:uiPriority w:val="99"/>
    <w:rsid w:val="00DE31AE"/>
    <w:rPr>
      <w:rFonts w:ascii="Times New Roman" w:eastAsia="Times New Roman" w:hAnsi="Times New Roman" w:cs="Times New Roman"/>
      <w:sz w:val="24"/>
      <w:szCs w:val="24"/>
    </w:rPr>
  </w:style>
  <w:style w:type="character" w:styleId="PageNumber">
    <w:name w:val="page number"/>
    <w:basedOn w:val="DefaultParagraphFont"/>
    <w:rsid w:val="00DE31AE"/>
  </w:style>
  <w:style w:type="paragraph" w:styleId="ListParagraph">
    <w:name w:val="List Paragraph"/>
    <w:basedOn w:val="Normal"/>
    <w:uiPriority w:val="34"/>
    <w:qFormat/>
    <w:rsid w:val="00DE31AE"/>
    <w:pPr>
      <w:ind w:left="720"/>
    </w:pPr>
  </w:style>
  <w:style w:type="character" w:styleId="Hyperlink">
    <w:name w:val="Hyperlink"/>
    <w:basedOn w:val="DefaultParagraphFont"/>
    <w:uiPriority w:val="99"/>
    <w:unhideWhenUsed/>
    <w:rsid w:val="00686477"/>
    <w:rPr>
      <w:color w:val="0563C1" w:themeColor="hyperlink"/>
      <w:u w:val="single"/>
    </w:rPr>
  </w:style>
  <w:style w:type="paragraph" w:styleId="BalloonText">
    <w:name w:val="Balloon Text"/>
    <w:basedOn w:val="Normal"/>
    <w:link w:val="BalloonTextChar"/>
    <w:uiPriority w:val="99"/>
    <w:semiHidden/>
    <w:unhideWhenUsed/>
    <w:rsid w:val="00E31C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C8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31C89"/>
    <w:rPr>
      <w:sz w:val="16"/>
      <w:szCs w:val="16"/>
    </w:rPr>
  </w:style>
  <w:style w:type="paragraph" w:styleId="CommentText">
    <w:name w:val="annotation text"/>
    <w:basedOn w:val="Normal"/>
    <w:link w:val="CommentTextChar"/>
    <w:uiPriority w:val="99"/>
    <w:unhideWhenUsed/>
    <w:rsid w:val="00E31C89"/>
    <w:rPr>
      <w:sz w:val="20"/>
      <w:szCs w:val="20"/>
    </w:rPr>
  </w:style>
  <w:style w:type="character" w:customStyle="1" w:styleId="CommentTextChar">
    <w:name w:val="Comment Text Char"/>
    <w:basedOn w:val="DefaultParagraphFont"/>
    <w:link w:val="CommentText"/>
    <w:uiPriority w:val="99"/>
    <w:rsid w:val="00E31C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C89"/>
    <w:rPr>
      <w:b/>
      <w:bCs/>
    </w:rPr>
  </w:style>
  <w:style w:type="character" w:customStyle="1" w:styleId="CommentSubjectChar">
    <w:name w:val="Comment Subject Char"/>
    <w:basedOn w:val="CommentTextChar"/>
    <w:link w:val="CommentSubject"/>
    <w:uiPriority w:val="99"/>
    <w:semiHidden/>
    <w:rsid w:val="00E31C8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C253D"/>
    <w:rPr>
      <w:rFonts w:ascii="Times New Roman" w:eastAsia="Times New Roman" w:hAnsi="Times New Roman" w:cs="Times New Roman"/>
      <w:b/>
      <w:sz w:val="28"/>
      <w:szCs w:val="24"/>
    </w:rPr>
  </w:style>
  <w:style w:type="paragraph" w:styleId="Revision">
    <w:name w:val="Revision"/>
    <w:hidden/>
    <w:uiPriority w:val="99"/>
    <w:semiHidden/>
    <w:rsid w:val="006171D5"/>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249DE"/>
    <w:rPr>
      <w:sz w:val="20"/>
      <w:szCs w:val="20"/>
    </w:rPr>
  </w:style>
  <w:style w:type="character" w:customStyle="1" w:styleId="FootnoteTextChar">
    <w:name w:val="Footnote Text Char"/>
    <w:basedOn w:val="DefaultParagraphFont"/>
    <w:link w:val="FootnoteText"/>
    <w:uiPriority w:val="99"/>
    <w:rsid w:val="002249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49DE"/>
    <w:rPr>
      <w:vertAlign w:val="superscript"/>
    </w:rPr>
  </w:style>
  <w:style w:type="character" w:customStyle="1" w:styleId="Heading2Char">
    <w:name w:val="Heading 2 Char"/>
    <w:basedOn w:val="DefaultParagraphFont"/>
    <w:link w:val="Heading2"/>
    <w:uiPriority w:val="9"/>
    <w:rsid w:val="001C253D"/>
    <w:rPr>
      <w:rFonts w:ascii="Times New Roman" w:eastAsia="Times New Roman" w:hAnsi="Times New Roman" w:cs="Times New Roman"/>
      <w:b/>
      <w:iCs/>
      <w:sz w:val="28"/>
      <w:szCs w:val="24"/>
    </w:rPr>
  </w:style>
  <w:style w:type="character" w:customStyle="1" w:styleId="Heading3Char">
    <w:name w:val="Heading 3 Char"/>
    <w:basedOn w:val="DefaultParagraphFont"/>
    <w:link w:val="Heading3"/>
    <w:uiPriority w:val="9"/>
    <w:rsid w:val="001C253D"/>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1C253D"/>
    <w:rPr>
      <w:rFonts w:ascii="Times New Roman" w:eastAsia="Times New Roman" w:hAnsi="Times New Roman" w:cs="Times New Roman"/>
      <w:b/>
      <w:sz w:val="24"/>
      <w:szCs w:val="24"/>
    </w:rPr>
  </w:style>
  <w:style w:type="character" w:styleId="Strong">
    <w:name w:val="Strong"/>
    <w:uiPriority w:val="22"/>
    <w:qFormat/>
    <w:rsid w:val="00043AC5"/>
    <w:rPr>
      <w:b/>
      <w:bCs/>
    </w:rPr>
  </w:style>
  <w:style w:type="paragraph" w:customStyle="1" w:styleId="Default">
    <w:name w:val="Default"/>
    <w:rsid w:val="002C1C8C"/>
    <w:pPr>
      <w:autoSpaceDE w:val="0"/>
      <w:autoSpaceDN w:val="0"/>
      <w:adjustRightInd w:val="0"/>
      <w:spacing w:after="0" w:line="240" w:lineRule="auto"/>
    </w:pPr>
    <w:rPr>
      <w:rFonts w:ascii="Raleway Medium" w:hAnsi="Raleway Medium" w:cs="Raleway Medium"/>
      <w:color w:val="000000"/>
      <w:sz w:val="24"/>
      <w:szCs w:val="24"/>
    </w:rPr>
  </w:style>
  <w:style w:type="character" w:customStyle="1" w:styleId="A4">
    <w:name w:val="A4"/>
    <w:uiPriority w:val="99"/>
    <w:rsid w:val="002C1C8C"/>
    <w:rPr>
      <w:rFonts w:ascii="Raleway ExtraBold" w:hAnsi="Raleway ExtraBold" w:cs="Raleway ExtraBold"/>
      <w:b/>
      <w:bCs/>
      <w:color w:val="000000"/>
    </w:rPr>
  </w:style>
  <w:style w:type="character" w:customStyle="1" w:styleId="thrv-advanced-inline-text">
    <w:name w:val="thrv-advanced-inline-text"/>
    <w:basedOn w:val="DefaultParagraphFont"/>
    <w:rsid w:val="00873EBE"/>
  </w:style>
  <w:style w:type="table" w:styleId="TableGrid">
    <w:name w:val="Table Grid"/>
    <w:basedOn w:val="TableNormal"/>
    <w:uiPriority w:val="39"/>
    <w:rsid w:val="00A0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187"/>
    <w:rPr>
      <w:color w:val="954F72" w:themeColor="followedHyperlink"/>
      <w:u w:val="single"/>
    </w:rPr>
  </w:style>
  <w:style w:type="character" w:customStyle="1" w:styleId="mpgbodytext">
    <w:name w:val="mpgbodytext"/>
    <w:basedOn w:val="DefaultParagraphFont"/>
    <w:rsid w:val="0071170D"/>
  </w:style>
  <w:style w:type="paragraph" w:styleId="NormalWeb">
    <w:name w:val="Normal (Web)"/>
    <w:basedOn w:val="Normal"/>
    <w:uiPriority w:val="99"/>
    <w:unhideWhenUsed/>
    <w:rsid w:val="00E106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8987">
      <w:bodyDiv w:val="1"/>
      <w:marLeft w:val="0"/>
      <w:marRight w:val="0"/>
      <w:marTop w:val="0"/>
      <w:marBottom w:val="0"/>
      <w:divBdr>
        <w:top w:val="none" w:sz="0" w:space="0" w:color="auto"/>
        <w:left w:val="none" w:sz="0" w:space="0" w:color="auto"/>
        <w:bottom w:val="none" w:sz="0" w:space="0" w:color="auto"/>
        <w:right w:val="none" w:sz="0" w:space="0" w:color="auto"/>
      </w:divBdr>
      <w:divsChild>
        <w:div w:id="503277005">
          <w:marLeft w:val="0"/>
          <w:marRight w:val="0"/>
          <w:marTop w:val="0"/>
          <w:marBottom w:val="0"/>
          <w:divBdr>
            <w:top w:val="none" w:sz="0" w:space="0" w:color="auto"/>
            <w:left w:val="none" w:sz="0" w:space="0" w:color="auto"/>
            <w:bottom w:val="none" w:sz="0" w:space="0" w:color="auto"/>
            <w:right w:val="none" w:sz="0" w:space="0" w:color="auto"/>
          </w:divBdr>
          <w:divsChild>
            <w:div w:id="1804351412">
              <w:marLeft w:val="0"/>
              <w:marRight w:val="0"/>
              <w:marTop w:val="0"/>
              <w:marBottom w:val="0"/>
              <w:divBdr>
                <w:top w:val="none" w:sz="0" w:space="0" w:color="auto"/>
                <w:left w:val="none" w:sz="0" w:space="0" w:color="auto"/>
                <w:bottom w:val="none" w:sz="0" w:space="0" w:color="auto"/>
                <w:right w:val="none" w:sz="0" w:space="0" w:color="auto"/>
              </w:divBdr>
              <w:divsChild>
                <w:div w:id="257906346">
                  <w:marLeft w:val="0"/>
                  <w:marRight w:val="0"/>
                  <w:marTop w:val="0"/>
                  <w:marBottom w:val="0"/>
                  <w:divBdr>
                    <w:top w:val="none" w:sz="0" w:space="0" w:color="auto"/>
                    <w:left w:val="none" w:sz="0" w:space="0" w:color="auto"/>
                    <w:bottom w:val="none" w:sz="0" w:space="0" w:color="auto"/>
                    <w:right w:val="none" w:sz="0" w:space="0" w:color="auto"/>
                  </w:divBdr>
                  <w:divsChild>
                    <w:div w:id="2002659865">
                      <w:marLeft w:val="0"/>
                      <w:marRight w:val="0"/>
                      <w:marTop w:val="0"/>
                      <w:marBottom w:val="0"/>
                      <w:divBdr>
                        <w:top w:val="none" w:sz="0" w:space="0" w:color="auto"/>
                        <w:left w:val="none" w:sz="0" w:space="0" w:color="auto"/>
                        <w:bottom w:val="none" w:sz="0" w:space="0" w:color="auto"/>
                        <w:right w:val="none" w:sz="0" w:space="0" w:color="auto"/>
                      </w:divBdr>
                      <w:divsChild>
                        <w:div w:id="601034666">
                          <w:marLeft w:val="0"/>
                          <w:marRight w:val="0"/>
                          <w:marTop w:val="0"/>
                          <w:marBottom w:val="0"/>
                          <w:divBdr>
                            <w:top w:val="none" w:sz="0" w:space="0" w:color="auto"/>
                            <w:left w:val="none" w:sz="0" w:space="0" w:color="auto"/>
                            <w:bottom w:val="none" w:sz="0" w:space="0" w:color="auto"/>
                            <w:right w:val="none" w:sz="0" w:space="0" w:color="auto"/>
                          </w:divBdr>
                          <w:divsChild>
                            <w:div w:id="14217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0152">
      <w:bodyDiv w:val="1"/>
      <w:marLeft w:val="0"/>
      <w:marRight w:val="0"/>
      <w:marTop w:val="0"/>
      <w:marBottom w:val="0"/>
      <w:divBdr>
        <w:top w:val="none" w:sz="0" w:space="0" w:color="auto"/>
        <w:left w:val="none" w:sz="0" w:space="0" w:color="auto"/>
        <w:bottom w:val="none" w:sz="0" w:space="0" w:color="auto"/>
        <w:right w:val="none" w:sz="0" w:space="0" w:color="auto"/>
      </w:divBdr>
      <w:divsChild>
        <w:div w:id="734625037">
          <w:marLeft w:val="0"/>
          <w:marRight w:val="0"/>
          <w:marTop w:val="0"/>
          <w:marBottom w:val="0"/>
          <w:divBdr>
            <w:top w:val="none" w:sz="0" w:space="0" w:color="auto"/>
            <w:left w:val="none" w:sz="0" w:space="0" w:color="auto"/>
            <w:bottom w:val="none" w:sz="0" w:space="0" w:color="auto"/>
            <w:right w:val="none" w:sz="0" w:space="0" w:color="auto"/>
          </w:divBdr>
          <w:divsChild>
            <w:div w:id="736131088">
              <w:marLeft w:val="0"/>
              <w:marRight w:val="0"/>
              <w:marTop w:val="0"/>
              <w:marBottom w:val="0"/>
              <w:divBdr>
                <w:top w:val="none" w:sz="0" w:space="0" w:color="auto"/>
                <w:left w:val="none" w:sz="0" w:space="0" w:color="auto"/>
                <w:bottom w:val="none" w:sz="0" w:space="0" w:color="auto"/>
                <w:right w:val="none" w:sz="0" w:space="0" w:color="auto"/>
              </w:divBdr>
              <w:divsChild>
                <w:div w:id="438376911">
                  <w:marLeft w:val="0"/>
                  <w:marRight w:val="0"/>
                  <w:marTop w:val="0"/>
                  <w:marBottom w:val="0"/>
                  <w:divBdr>
                    <w:top w:val="none" w:sz="0" w:space="0" w:color="auto"/>
                    <w:left w:val="none" w:sz="0" w:space="0" w:color="auto"/>
                    <w:bottom w:val="none" w:sz="0" w:space="0" w:color="auto"/>
                    <w:right w:val="none" w:sz="0" w:space="0" w:color="auto"/>
                  </w:divBdr>
                  <w:divsChild>
                    <w:div w:id="1950354747">
                      <w:marLeft w:val="0"/>
                      <w:marRight w:val="0"/>
                      <w:marTop w:val="0"/>
                      <w:marBottom w:val="0"/>
                      <w:divBdr>
                        <w:top w:val="none" w:sz="0" w:space="0" w:color="auto"/>
                        <w:left w:val="none" w:sz="0" w:space="0" w:color="auto"/>
                        <w:bottom w:val="none" w:sz="0" w:space="0" w:color="auto"/>
                        <w:right w:val="none" w:sz="0" w:space="0" w:color="auto"/>
                      </w:divBdr>
                      <w:divsChild>
                        <w:div w:id="820776961">
                          <w:marLeft w:val="0"/>
                          <w:marRight w:val="0"/>
                          <w:marTop w:val="0"/>
                          <w:marBottom w:val="0"/>
                          <w:divBdr>
                            <w:top w:val="none" w:sz="0" w:space="0" w:color="auto"/>
                            <w:left w:val="none" w:sz="0" w:space="0" w:color="auto"/>
                            <w:bottom w:val="none" w:sz="0" w:space="0" w:color="auto"/>
                            <w:right w:val="none" w:sz="0" w:space="0" w:color="auto"/>
                          </w:divBdr>
                          <w:divsChild>
                            <w:div w:id="10438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586082">
      <w:bodyDiv w:val="1"/>
      <w:marLeft w:val="0"/>
      <w:marRight w:val="0"/>
      <w:marTop w:val="0"/>
      <w:marBottom w:val="0"/>
      <w:divBdr>
        <w:top w:val="none" w:sz="0" w:space="0" w:color="auto"/>
        <w:left w:val="none" w:sz="0" w:space="0" w:color="auto"/>
        <w:bottom w:val="none" w:sz="0" w:space="0" w:color="auto"/>
        <w:right w:val="none" w:sz="0" w:space="0" w:color="auto"/>
      </w:divBdr>
    </w:div>
    <w:div w:id="813833812">
      <w:bodyDiv w:val="1"/>
      <w:marLeft w:val="0"/>
      <w:marRight w:val="0"/>
      <w:marTop w:val="0"/>
      <w:marBottom w:val="0"/>
      <w:divBdr>
        <w:top w:val="none" w:sz="0" w:space="0" w:color="auto"/>
        <w:left w:val="none" w:sz="0" w:space="0" w:color="auto"/>
        <w:bottom w:val="none" w:sz="0" w:space="0" w:color="auto"/>
        <w:right w:val="none" w:sz="0" w:space="0" w:color="auto"/>
      </w:divBdr>
      <w:divsChild>
        <w:div w:id="1742365531">
          <w:marLeft w:val="0"/>
          <w:marRight w:val="0"/>
          <w:marTop w:val="0"/>
          <w:marBottom w:val="0"/>
          <w:divBdr>
            <w:top w:val="none" w:sz="0" w:space="0" w:color="auto"/>
            <w:left w:val="none" w:sz="0" w:space="0" w:color="auto"/>
            <w:bottom w:val="none" w:sz="0" w:space="0" w:color="auto"/>
            <w:right w:val="none" w:sz="0" w:space="0" w:color="auto"/>
          </w:divBdr>
          <w:divsChild>
            <w:div w:id="2006786897">
              <w:marLeft w:val="0"/>
              <w:marRight w:val="0"/>
              <w:marTop w:val="0"/>
              <w:marBottom w:val="0"/>
              <w:divBdr>
                <w:top w:val="none" w:sz="0" w:space="0" w:color="auto"/>
                <w:left w:val="none" w:sz="0" w:space="0" w:color="auto"/>
                <w:bottom w:val="none" w:sz="0" w:space="0" w:color="auto"/>
                <w:right w:val="none" w:sz="0" w:space="0" w:color="auto"/>
              </w:divBdr>
              <w:divsChild>
                <w:div w:id="424034892">
                  <w:marLeft w:val="0"/>
                  <w:marRight w:val="0"/>
                  <w:marTop w:val="0"/>
                  <w:marBottom w:val="0"/>
                  <w:divBdr>
                    <w:top w:val="none" w:sz="0" w:space="0" w:color="auto"/>
                    <w:left w:val="none" w:sz="0" w:space="0" w:color="auto"/>
                    <w:bottom w:val="none" w:sz="0" w:space="0" w:color="auto"/>
                    <w:right w:val="none" w:sz="0" w:space="0" w:color="auto"/>
                  </w:divBdr>
                  <w:divsChild>
                    <w:div w:id="665983842">
                      <w:marLeft w:val="0"/>
                      <w:marRight w:val="0"/>
                      <w:marTop w:val="0"/>
                      <w:marBottom w:val="0"/>
                      <w:divBdr>
                        <w:top w:val="none" w:sz="0" w:space="0" w:color="auto"/>
                        <w:left w:val="none" w:sz="0" w:space="0" w:color="auto"/>
                        <w:bottom w:val="none" w:sz="0" w:space="0" w:color="auto"/>
                        <w:right w:val="none" w:sz="0" w:space="0" w:color="auto"/>
                      </w:divBdr>
                      <w:divsChild>
                        <w:div w:id="996613276">
                          <w:marLeft w:val="0"/>
                          <w:marRight w:val="0"/>
                          <w:marTop w:val="0"/>
                          <w:marBottom w:val="0"/>
                          <w:divBdr>
                            <w:top w:val="none" w:sz="0" w:space="0" w:color="auto"/>
                            <w:left w:val="none" w:sz="0" w:space="0" w:color="auto"/>
                            <w:bottom w:val="none" w:sz="0" w:space="0" w:color="auto"/>
                            <w:right w:val="none" w:sz="0" w:space="0" w:color="auto"/>
                          </w:divBdr>
                          <w:divsChild>
                            <w:div w:id="7557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12486">
      <w:bodyDiv w:val="1"/>
      <w:marLeft w:val="0"/>
      <w:marRight w:val="0"/>
      <w:marTop w:val="0"/>
      <w:marBottom w:val="0"/>
      <w:divBdr>
        <w:top w:val="none" w:sz="0" w:space="0" w:color="auto"/>
        <w:left w:val="none" w:sz="0" w:space="0" w:color="auto"/>
        <w:bottom w:val="none" w:sz="0" w:space="0" w:color="auto"/>
        <w:right w:val="none" w:sz="0" w:space="0" w:color="auto"/>
      </w:divBdr>
      <w:divsChild>
        <w:div w:id="1066487094">
          <w:marLeft w:val="0"/>
          <w:marRight w:val="0"/>
          <w:marTop w:val="0"/>
          <w:marBottom w:val="0"/>
          <w:divBdr>
            <w:top w:val="none" w:sz="0" w:space="0" w:color="auto"/>
            <w:left w:val="none" w:sz="0" w:space="0" w:color="auto"/>
            <w:bottom w:val="none" w:sz="0" w:space="0" w:color="auto"/>
            <w:right w:val="none" w:sz="0" w:space="0" w:color="auto"/>
          </w:divBdr>
          <w:divsChild>
            <w:div w:id="2062820353">
              <w:marLeft w:val="0"/>
              <w:marRight w:val="0"/>
              <w:marTop w:val="0"/>
              <w:marBottom w:val="0"/>
              <w:divBdr>
                <w:top w:val="none" w:sz="0" w:space="0" w:color="auto"/>
                <w:left w:val="none" w:sz="0" w:space="0" w:color="auto"/>
                <w:bottom w:val="none" w:sz="0" w:space="0" w:color="auto"/>
                <w:right w:val="none" w:sz="0" w:space="0" w:color="auto"/>
              </w:divBdr>
              <w:divsChild>
                <w:div w:id="87118837">
                  <w:marLeft w:val="0"/>
                  <w:marRight w:val="0"/>
                  <w:marTop w:val="0"/>
                  <w:marBottom w:val="0"/>
                  <w:divBdr>
                    <w:top w:val="none" w:sz="0" w:space="0" w:color="auto"/>
                    <w:left w:val="none" w:sz="0" w:space="0" w:color="auto"/>
                    <w:bottom w:val="none" w:sz="0" w:space="0" w:color="auto"/>
                    <w:right w:val="none" w:sz="0" w:space="0" w:color="auto"/>
                  </w:divBdr>
                  <w:divsChild>
                    <w:div w:id="1105731603">
                      <w:marLeft w:val="0"/>
                      <w:marRight w:val="0"/>
                      <w:marTop w:val="300"/>
                      <w:marBottom w:val="300"/>
                      <w:divBdr>
                        <w:top w:val="none" w:sz="0" w:space="0" w:color="auto"/>
                        <w:left w:val="none" w:sz="0" w:space="0" w:color="auto"/>
                        <w:bottom w:val="none" w:sz="0" w:space="0" w:color="auto"/>
                        <w:right w:val="none" w:sz="0" w:space="0" w:color="auto"/>
                      </w:divBdr>
                      <w:divsChild>
                        <w:div w:id="267271938">
                          <w:marLeft w:val="0"/>
                          <w:marRight w:val="0"/>
                          <w:marTop w:val="0"/>
                          <w:marBottom w:val="0"/>
                          <w:divBdr>
                            <w:top w:val="none" w:sz="0" w:space="0" w:color="auto"/>
                            <w:left w:val="none" w:sz="0" w:space="0" w:color="auto"/>
                            <w:bottom w:val="none" w:sz="0" w:space="0" w:color="auto"/>
                            <w:right w:val="none" w:sz="0" w:space="0" w:color="auto"/>
                          </w:divBdr>
                          <w:divsChild>
                            <w:div w:id="1511599234">
                              <w:marLeft w:val="0"/>
                              <w:marRight w:val="0"/>
                              <w:marTop w:val="300"/>
                              <w:marBottom w:val="300"/>
                              <w:divBdr>
                                <w:top w:val="none" w:sz="0" w:space="0" w:color="auto"/>
                                <w:left w:val="none" w:sz="0" w:space="0" w:color="auto"/>
                                <w:bottom w:val="none" w:sz="0" w:space="0" w:color="auto"/>
                                <w:right w:val="none" w:sz="0" w:space="0" w:color="auto"/>
                              </w:divBdr>
                              <w:divsChild>
                                <w:div w:id="2000646117">
                                  <w:marLeft w:val="-225"/>
                                  <w:marRight w:val="0"/>
                                  <w:marTop w:val="0"/>
                                  <w:marBottom w:val="0"/>
                                  <w:divBdr>
                                    <w:top w:val="none" w:sz="0" w:space="0" w:color="auto"/>
                                    <w:left w:val="none" w:sz="0" w:space="0" w:color="auto"/>
                                    <w:bottom w:val="none" w:sz="0" w:space="0" w:color="auto"/>
                                    <w:right w:val="none" w:sz="0" w:space="0" w:color="auto"/>
                                  </w:divBdr>
                                  <w:divsChild>
                                    <w:div w:id="529028218">
                                      <w:marLeft w:val="0"/>
                                      <w:marRight w:val="0"/>
                                      <w:marTop w:val="0"/>
                                      <w:marBottom w:val="0"/>
                                      <w:divBdr>
                                        <w:top w:val="none" w:sz="0" w:space="0" w:color="auto"/>
                                        <w:left w:val="none" w:sz="0" w:space="0" w:color="auto"/>
                                        <w:bottom w:val="none" w:sz="0" w:space="0" w:color="auto"/>
                                        <w:right w:val="none" w:sz="0" w:space="0" w:color="auto"/>
                                      </w:divBdr>
                                      <w:divsChild>
                                        <w:div w:id="933592901">
                                          <w:marLeft w:val="0"/>
                                          <w:marRight w:val="0"/>
                                          <w:marTop w:val="0"/>
                                          <w:marBottom w:val="0"/>
                                          <w:divBdr>
                                            <w:top w:val="none" w:sz="0" w:space="0" w:color="auto"/>
                                            <w:left w:val="none" w:sz="0" w:space="0" w:color="auto"/>
                                            <w:bottom w:val="none" w:sz="0" w:space="0" w:color="auto"/>
                                            <w:right w:val="none" w:sz="0" w:space="0" w:color="auto"/>
                                          </w:divBdr>
                                          <w:divsChild>
                                            <w:div w:id="1809320332">
                                              <w:marLeft w:val="0"/>
                                              <w:marRight w:val="0"/>
                                              <w:marTop w:val="300"/>
                                              <w:marBottom w:val="300"/>
                                              <w:divBdr>
                                                <w:top w:val="none" w:sz="0" w:space="0" w:color="auto"/>
                                                <w:left w:val="none" w:sz="0" w:space="0" w:color="auto"/>
                                                <w:bottom w:val="none" w:sz="0" w:space="0" w:color="auto"/>
                                                <w:right w:val="none" w:sz="0" w:space="0" w:color="auto"/>
                                              </w:divBdr>
                                              <w:divsChild>
                                                <w:div w:id="119543329">
                                                  <w:marLeft w:val="0"/>
                                                  <w:marRight w:val="0"/>
                                                  <w:marTop w:val="0"/>
                                                  <w:marBottom w:val="0"/>
                                                  <w:divBdr>
                                                    <w:top w:val="none" w:sz="0" w:space="0" w:color="auto"/>
                                                    <w:left w:val="none" w:sz="0" w:space="0" w:color="auto"/>
                                                    <w:bottom w:val="none" w:sz="0" w:space="0" w:color="auto"/>
                                                    <w:right w:val="none" w:sz="0" w:space="0" w:color="auto"/>
                                                  </w:divBdr>
                                                  <w:divsChild>
                                                    <w:div w:id="189992368">
                                                      <w:marLeft w:val="0"/>
                                                      <w:marRight w:val="0"/>
                                                      <w:marTop w:val="300"/>
                                                      <w:marBottom w:val="300"/>
                                                      <w:divBdr>
                                                        <w:top w:val="none" w:sz="0" w:space="0" w:color="auto"/>
                                                        <w:left w:val="none" w:sz="0" w:space="0" w:color="auto"/>
                                                        <w:bottom w:val="none" w:sz="0" w:space="0" w:color="auto"/>
                                                        <w:right w:val="none" w:sz="0" w:space="0" w:color="auto"/>
                                                      </w:divBdr>
                                                    </w:div>
                                                    <w:div w:id="65827083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109361">
      <w:bodyDiv w:val="1"/>
      <w:marLeft w:val="0"/>
      <w:marRight w:val="0"/>
      <w:marTop w:val="0"/>
      <w:marBottom w:val="0"/>
      <w:divBdr>
        <w:top w:val="none" w:sz="0" w:space="0" w:color="auto"/>
        <w:left w:val="none" w:sz="0" w:space="0" w:color="auto"/>
        <w:bottom w:val="none" w:sz="0" w:space="0" w:color="auto"/>
        <w:right w:val="none" w:sz="0" w:space="0" w:color="auto"/>
      </w:divBdr>
      <w:divsChild>
        <w:div w:id="1309672907">
          <w:marLeft w:val="0"/>
          <w:marRight w:val="0"/>
          <w:marTop w:val="0"/>
          <w:marBottom w:val="0"/>
          <w:divBdr>
            <w:top w:val="none" w:sz="0" w:space="0" w:color="auto"/>
            <w:left w:val="none" w:sz="0" w:space="0" w:color="auto"/>
            <w:bottom w:val="none" w:sz="0" w:space="0" w:color="auto"/>
            <w:right w:val="none" w:sz="0" w:space="0" w:color="auto"/>
          </w:divBdr>
          <w:divsChild>
            <w:div w:id="1970241016">
              <w:marLeft w:val="0"/>
              <w:marRight w:val="0"/>
              <w:marTop w:val="0"/>
              <w:marBottom w:val="0"/>
              <w:divBdr>
                <w:top w:val="none" w:sz="0" w:space="0" w:color="auto"/>
                <w:left w:val="none" w:sz="0" w:space="0" w:color="auto"/>
                <w:bottom w:val="none" w:sz="0" w:space="0" w:color="auto"/>
                <w:right w:val="none" w:sz="0" w:space="0" w:color="auto"/>
              </w:divBdr>
              <w:divsChild>
                <w:div w:id="1308589942">
                  <w:marLeft w:val="0"/>
                  <w:marRight w:val="0"/>
                  <w:marTop w:val="0"/>
                  <w:marBottom w:val="0"/>
                  <w:divBdr>
                    <w:top w:val="none" w:sz="0" w:space="0" w:color="auto"/>
                    <w:left w:val="none" w:sz="0" w:space="0" w:color="auto"/>
                    <w:bottom w:val="none" w:sz="0" w:space="0" w:color="auto"/>
                    <w:right w:val="none" w:sz="0" w:space="0" w:color="auto"/>
                  </w:divBdr>
                  <w:divsChild>
                    <w:div w:id="1207982345">
                      <w:marLeft w:val="0"/>
                      <w:marRight w:val="0"/>
                      <w:marTop w:val="0"/>
                      <w:marBottom w:val="0"/>
                      <w:divBdr>
                        <w:top w:val="none" w:sz="0" w:space="0" w:color="auto"/>
                        <w:left w:val="none" w:sz="0" w:space="0" w:color="auto"/>
                        <w:bottom w:val="none" w:sz="0" w:space="0" w:color="auto"/>
                        <w:right w:val="none" w:sz="0" w:space="0" w:color="auto"/>
                      </w:divBdr>
                      <w:divsChild>
                        <w:div w:id="580258118">
                          <w:marLeft w:val="0"/>
                          <w:marRight w:val="0"/>
                          <w:marTop w:val="0"/>
                          <w:marBottom w:val="0"/>
                          <w:divBdr>
                            <w:top w:val="none" w:sz="0" w:space="0" w:color="auto"/>
                            <w:left w:val="none" w:sz="0" w:space="0" w:color="auto"/>
                            <w:bottom w:val="none" w:sz="0" w:space="0" w:color="auto"/>
                            <w:right w:val="none" w:sz="0" w:space="0" w:color="auto"/>
                          </w:divBdr>
                          <w:divsChild>
                            <w:div w:id="8993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636321">
      <w:bodyDiv w:val="1"/>
      <w:marLeft w:val="0"/>
      <w:marRight w:val="0"/>
      <w:marTop w:val="0"/>
      <w:marBottom w:val="0"/>
      <w:divBdr>
        <w:top w:val="none" w:sz="0" w:space="0" w:color="auto"/>
        <w:left w:val="none" w:sz="0" w:space="0" w:color="auto"/>
        <w:bottom w:val="none" w:sz="0" w:space="0" w:color="auto"/>
        <w:right w:val="none" w:sz="0" w:space="0" w:color="auto"/>
      </w:divBdr>
      <w:divsChild>
        <w:div w:id="1442649161">
          <w:marLeft w:val="0"/>
          <w:marRight w:val="0"/>
          <w:marTop w:val="600"/>
          <w:marBottom w:val="600"/>
          <w:divBdr>
            <w:top w:val="none" w:sz="0" w:space="0" w:color="auto"/>
            <w:left w:val="none" w:sz="0" w:space="0" w:color="auto"/>
            <w:bottom w:val="none" w:sz="0" w:space="0" w:color="auto"/>
            <w:right w:val="none" w:sz="0" w:space="0" w:color="auto"/>
          </w:divBdr>
          <w:divsChild>
            <w:div w:id="1799297758">
              <w:marLeft w:val="0"/>
              <w:marRight w:val="0"/>
              <w:marTop w:val="0"/>
              <w:marBottom w:val="0"/>
              <w:divBdr>
                <w:top w:val="none" w:sz="0" w:space="0" w:color="auto"/>
                <w:left w:val="none" w:sz="0" w:space="0" w:color="auto"/>
                <w:bottom w:val="none" w:sz="0" w:space="0" w:color="auto"/>
                <w:right w:val="none" w:sz="0" w:space="0" w:color="auto"/>
              </w:divBdr>
              <w:divsChild>
                <w:div w:id="1499073519">
                  <w:marLeft w:val="0"/>
                  <w:marRight w:val="150"/>
                  <w:marTop w:val="0"/>
                  <w:marBottom w:val="0"/>
                  <w:divBdr>
                    <w:top w:val="none" w:sz="0" w:space="0" w:color="auto"/>
                    <w:left w:val="none" w:sz="0" w:space="0" w:color="auto"/>
                    <w:bottom w:val="none" w:sz="0" w:space="0" w:color="auto"/>
                    <w:right w:val="none" w:sz="0" w:space="0" w:color="auto"/>
                  </w:divBdr>
                  <w:divsChild>
                    <w:div w:id="1751612844">
                      <w:marLeft w:val="0"/>
                      <w:marRight w:val="0"/>
                      <w:marTop w:val="0"/>
                      <w:marBottom w:val="0"/>
                      <w:divBdr>
                        <w:top w:val="none" w:sz="0" w:space="0" w:color="auto"/>
                        <w:left w:val="none" w:sz="0" w:space="0" w:color="auto"/>
                        <w:bottom w:val="none" w:sz="0" w:space="0" w:color="auto"/>
                        <w:right w:val="none" w:sz="0" w:space="0" w:color="auto"/>
                      </w:divBdr>
                      <w:divsChild>
                        <w:div w:id="830294951">
                          <w:marLeft w:val="300"/>
                          <w:marRight w:val="30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936879">
      <w:bodyDiv w:val="1"/>
      <w:marLeft w:val="0"/>
      <w:marRight w:val="0"/>
      <w:marTop w:val="0"/>
      <w:marBottom w:val="0"/>
      <w:divBdr>
        <w:top w:val="none" w:sz="0" w:space="0" w:color="auto"/>
        <w:left w:val="none" w:sz="0" w:space="0" w:color="auto"/>
        <w:bottom w:val="none" w:sz="0" w:space="0" w:color="auto"/>
        <w:right w:val="none" w:sz="0" w:space="0" w:color="auto"/>
      </w:divBdr>
    </w:div>
    <w:div w:id="1503160437">
      <w:bodyDiv w:val="1"/>
      <w:marLeft w:val="0"/>
      <w:marRight w:val="0"/>
      <w:marTop w:val="0"/>
      <w:marBottom w:val="0"/>
      <w:divBdr>
        <w:top w:val="none" w:sz="0" w:space="0" w:color="auto"/>
        <w:left w:val="none" w:sz="0" w:space="0" w:color="auto"/>
        <w:bottom w:val="none" w:sz="0" w:space="0" w:color="auto"/>
        <w:right w:val="none" w:sz="0" w:space="0" w:color="auto"/>
      </w:divBdr>
    </w:div>
    <w:div w:id="1540629963">
      <w:bodyDiv w:val="1"/>
      <w:marLeft w:val="0"/>
      <w:marRight w:val="0"/>
      <w:marTop w:val="0"/>
      <w:marBottom w:val="0"/>
      <w:divBdr>
        <w:top w:val="none" w:sz="0" w:space="0" w:color="auto"/>
        <w:left w:val="none" w:sz="0" w:space="0" w:color="auto"/>
        <w:bottom w:val="none" w:sz="0" w:space="0" w:color="auto"/>
        <w:right w:val="none" w:sz="0" w:space="0" w:color="auto"/>
      </w:divBdr>
      <w:divsChild>
        <w:div w:id="1059211211">
          <w:marLeft w:val="1950"/>
          <w:marRight w:val="0"/>
          <w:marTop w:val="600"/>
          <w:marBottom w:val="300"/>
          <w:divBdr>
            <w:top w:val="none" w:sz="0" w:space="0" w:color="auto"/>
            <w:left w:val="none" w:sz="0" w:space="0" w:color="auto"/>
            <w:bottom w:val="none" w:sz="0" w:space="0" w:color="auto"/>
            <w:right w:val="none" w:sz="0" w:space="0" w:color="auto"/>
          </w:divBdr>
          <w:divsChild>
            <w:div w:id="423768493">
              <w:marLeft w:val="0"/>
              <w:marRight w:val="0"/>
              <w:marTop w:val="0"/>
              <w:marBottom w:val="0"/>
              <w:divBdr>
                <w:top w:val="none" w:sz="0" w:space="0" w:color="auto"/>
                <w:left w:val="none" w:sz="0" w:space="0" w:color="auto"/>
                <w:bottom w:val="none" w:sz="0" w:space="0" w:color="auto"/>
                <w:right w:val="none" w:sz="0" w:space="0" w:color="auto"/>
              </w:divBdr>
              <w:divsChild>
                <w:div w:id="585924097">
                  <w:marLeft w:val="0"/>
                  <w:marRight w:val="0"/>
                  <w:marTop w:val="225"/>
                  <w:marBottom w:val="75"/>
                  <w:divBdr>
                    <w:top w:val="none" w:sz="0" w:space="0" w:color="auto"/>
                    <w:left w:val="none" w:sz="0" w:space="0" w:color="auto"/>
                    <w:bottom w:val="none" w:sz="0" w:space="0" w:color="auto"/>
                    <w:right w:val="single" w:sz="6" w:space="4" w:color="A4A4A4"/>
                  </w:divBdr>
                  <w:divsChild>
                    <w:div w:id="566188316">
                      <w:marLeft w:val="0"/>
                      <w:marRight w:val="0"/>
                      <w:marTop w:val="0"/>
                      <w:marBottom w:val="0"/>
                      <w:divBdr>
                        <w:top w:val="none" w:sz="0" w:space="0" w:color="auto"/>
                        <w:left w:val="none" w:sz="0" w:space="0" w:color="auto"/>
                        <w:bottom w:val="none" w:sz="0" w:space="0" w:color="auto"/>
                        <w:right w:val="none" w:sz="0" w:space="0" w:color="auto"/>
                      </w:divBdr>
                      <w:divsChild>
                        <w:div w:id="2004701597">
                          <w:marLeft w:val="0"/>
                          <w:marRight w:val="0"/>
                          <w:marTop w:val="0"/>
                          <w:marBottom w:val="75"/>
                          <w:divBdr>
                            <w:top w:val="none" w:sz="0" w:space="0" w:color="auto"/>
                            <w:left w:val="none" w:sz="0" w:space="0" w:color="auto"/>
                            <w:bottom w:val="none" w:sz="0" w:space="0" w:color="auto"/>
                            <w:right w:val="none" w:sz="0" w:space="0" w:color="auto"/>
                          </w:divBdr>
                          <w:divsChild>
                            <w:div w:id="1058168291">
                              <w:marLeft w:val="300"/>
                              <w:marRight w:val="0"/>
                              <w:marTop w:val="150"/>
                              <w:marBottom w:val="0"/>
                              <w:divBdr>
                                <w:top w:val="none" w:sz="0" w:space="0" w:color="auto"/>
                                <w:left w:val="none" w:sz="0" w:space="0" w:color="auto"/>
                                <w:bottom w:val="none" w:sz="0" w:space="0" w:color="auto"/>
                                <w:right w:val="none" w:sz="0" w:space="0" w:color="auto"/>
                              </w:divBdr>
                              <w:divsChild>
                                <w:div w:id="670304492">
                                  <w:marLeft w:val="0"/>
                                  <w:marRight w:val="0"/>
                                  <w:marTop w:val="0"/>
                                  <w:marBottom w:val="0"/>
                                  <w:divBdr>
                                    <w:top w:val="none" w:sz="0" w:space="0" w:color="auto"/>
                                    <w:left w:val="none" w:sz="0" w:space="0" w:color="auto"/>
                                    <w:bottom w:val="none" w:sz="0" w:space="0" w:color="auto"/>
                                    <w:right w:val="none" w:sz="0" w:space="0" w:color="auto"/>
                                  </w:divBdr>
                                  <w:divsChild>
                                    <w:div w:id="2085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182118">
      <w:bodyDiv w:val="1"/>
      <w:marLeft w:val="0"/>
      <w:marRight w:val="0"/>
      <w:marTop w:val="0"/>
      <w:marBottom w:val="0"/>
      <w:divBdr>
        <w:top w:val="none" w:sz="0" w:space="0" w:color="auto"/>
        <w:left w:val="none" w:sz="0" w:space="0" w:color="auto"/>
        <w:bottom w:val="none" w:sz="0" w:space="0" w:color="auto"/>
        <w:right w:val="none" w:sz="0" w:space="0" w:color="auto"/>
      </w:divBdr>
      <w:divsChild>
        <w:div w:id="1261181493">
          <w:marLeft w:val="0"/>
          <w:marRight w:val="0"/>
          <w:marTop w:val="0"/>
          <w:marBottom w:val="0"/>
          <w:divBdr>
            <w:top w:val="none" w:sz="0" w:space="0" w:color="auto"/>
            <w:left w:val="none" w:sz="0" w:space="0" w:color="auto"/>
            <w:bottom w:val="none" w:sz="0" w:space="0" w:color="auto"/>
            <w:right w:val="none" w:sz="0" w:space="0" w:color="auto"/>
          </w:divBdr>
          <w:divsChild>
            <w:div w:id="1354458605">
              <w:marLeft w:val="0"/>
              <w:marRight w:val="0"/>
              <w:marTop w:val="0"/>
              <w:marBottom w:val="0"/>
              <w:divBdr>
                <w:top w:val="none" w:sz="0" w:space="0" w:color="auto"/>
                <w:left w:val="none" w:sz="0" w:space="0" w:color="auto"/>
                <w:bottom w:val="none" w:sz="0" w:space="0" w:color="auto"/>
                <w:right w:val="none" w:sz="0" w:space="0" w:color="auto"/>
              </w:divBdr>
              <w:divsChild>
                <w:div w:id="988943190">
                  <w:marLeft w:val="0"/>
                  <w:marRight w:val="0"/>
                  <w:marTop w:val="0"/>
                  <w:marBottom w:val="0"/>
                  <w:divBdr>
                    <w:top w:val="none" w:sz="0" w:space="0" w:color="auto"/>
                    <w:left w:val="none" w:sz="0" w:space="0" w:color="auto"/>
                    <w:bottom w:val="none" w:sz="0" w:space="0" w:color="auto"/>
                    <w:right w:val="none" w:sz="0" w:space="0" w:color="auto"/>
                  </w:divBdr>
                  <w:divsChild>
                    <w:div w:id="484052367">
                      <w:marLeft w:val="0"/>
                      <w:marRight w:val="0"/>
                      <w:marTop w:val="300"/>
                      <w:marBottom w:val="300"/>
                      <w:divBdr>
                        <w:top w:val="none" w:sz="0" w:space="0" w:color="auto"/>
                        <w:left w:val="none" w:sz="0" w:space="0" w:color="auto"/>
                        <w:bottom w:val="none" w:sz="0" w:space="0" w:color="auto"/>
                        <w:right w:val="none" w:sz="0" w:space="0" w:color="auto"/>
                      </w:divBdr>
                      <w:divsChild>
                        <w:div w:id="367487601">
                          <w:marLeft w:val="0"/>
                          <w:marRight w:val="0"/>
                          <w:marTop w:val="0"/>
                          <w:marBottom w:val="0"/>
                          <w:divBdr>
                            <w:top w:val="none" w:sz="0" w:space="0" w:color="auto"/>
                            <w:left w:val="none" w:sz="0" w:space="0" w:color="auto"/>
                            <w:bottom w:val="none" w:sz="0" w:space="0" w:color="auto"/>
                            <w:right w:val="none" w:sz="0" w:space="0" w:color="auto"/>
                          </w:divBdr>
                          <w:divsChild>
                            <w:div w:id="1930696316">
                              <w:marLeft w:val="0"/>
                              <w:marRight w:val="0"/>
                              <w:marTop w:val="300"/>
                              <w:marBottom w:val="300"/>
                              <w:divBdr>
                                <w:top w:val="none" w:sz="0" w:space="0" w:color="auto"/>
                                <w:left w:val="none" w:sz="0" w:space="0" w:color="auto"/>
                                <w:bottom w:val="none" w:sz="0" w:space="0" w:color="auto"/>
                                <w:right w:val="none" w:sz="0" w:space="0" w:color="auto"/>
                              </w:divBdr>
                              <w:divsChild>
                                <w:div w:id="911739287">
                                  <w:marLeft w:val="-225"/>
                                  <w:marRight w:val="0"/>
                                  <w:marTop w:val="0"/>
                                  <w:marBottom w:val="0"/>
                                  <w:divBdr>
                                    <w:top w:val="none" w:sz="0" w:space="0" w:color="auto"/>
                                    <w:left w:val="none" w:sz="0" w:space="0" w:color="auto"/>
                                    <w:bottom w:val="none" w:sz="0" w:space="0" w:color="auto"/>
                                    <w:right w:val="none" w:sz="0" w:space="0" w:color="auto"/>
                                  </w:divBdr>
                                  <w:divsChild>
                                    <w:div w:id="1393384049">
                                      <w:marLeft w:val="0"/>
                                      <w:marRight w:val="0"/>
                                      <w:marTop w:val="0"/>
                                      <w:marBottom w:val="0"/>
                                      <w:divBdr>
                                        <w:top w:val="none" w:sz="0" w:space="0" w:color="auto"/>
                                        <w:left w:val="none" w:sz="0" w:space="0" w:color="auto"/>
                                        <w:bottom w:val="none" w:sz="0" w:space="0" w:color="auto"/>
                                        <w:right w:val="none" w:sz="0" w:space="0" w:color="auto"/>
                                      </w:divBdr>
                                      <w:divsChild>
                                        <w:div w:id="1083601833">
                                          <w:marLeft w:val="0"/>
                                          <w:marRight w:val="0"/>
                                          <w:marTop w:val="0"/>
                                          <w:marBottom w:val="0"/>
                                          <w:divBdr>
                                            <w:top w:val="none" w:sz="0" w:space="0" w:color="auto"/>
                                            <w:left w:val="none" w:sz="0" w:space="0" w:color="auto"/>
                                            <w:bottom w:val="none" w:sz="0" w:space="0" w:color="auto"/>
                                            <w:right w:val="none" w:sz="0" w:space="0" w:color="auto"/>
                                          </w:divBdr>
                                          <w:divsChild>
                                            <w:div w:id="699739431">
                                              <w:marLeft w:val="0"/>
                                              <w:marRight w:val="0"/>
                                              <w:marTop w:val="300"/>
                                              <w:marBottom w:val="300"/>
                                              <w:divBdr>
                                                <w:top w:val="none" w:sz="0" w:space="0" w:color="auto"/>
                                                <w:left w:val="none" w:sz="0" w:space="0" w:color="auto"/>
                                                <w:bottom w:val="none" w:sz="0" w:space="0" w:color="auto"/>
                                                <w:right w:val="none" w:sz="0" w:space="0" w:color="auto"/>
                                              </w:divBdr>
                                              <w:divsChild>
                                                <w:div w:id="1505315349">
                                                  <w:marLeft w:val="0"/>
                                                  <w:marRight w:val="0"/>
                                                  <w:marTop w:val="0"/>
                                                  <w:marBottom w:val="0"/>
                                                  <w:divBdr>
                                                    <w:top w:val="none" w:sz="0" w:space="0" w:color="auto"/>
                                                    <w:left w:val="none" w:sz="0" w:space="0" w:color="auto"/>
                                                    <w:bottom w:val="none" w:sz="0" w:space="0" w:color="auto"/>
                                                    <w:right w:val="none" w:sz="0" w:space="0" w:color="auto"/>
                                                  </w:divBdr>
                                                  <w:divsChild>
                                                    <w:div w:id="1098719368">
                                                      <w:marLeft w:val="0"/>
                                                      <w:marRight w:val="0"/>
                                                      <w:marTop w:val="300"/>
                                                      <w:marBottom w:val="300"/>
                                                      <w:divBdr>
                                                        <w:top w:val="none" w:sz="0" w:space="0" w:color="auto"/>
                                                        <w:left w:val="none" w:sz="0" w:space="0" w:color="auto"/>
                                                        <w:bottom w:val="none" w:sz="0" w:space="0" w:color="auto"/>
                                                        <w:right w:val="none" w:sz="0" w:space="0" w:color="auto"/>
                                                      </w:divBdr>
                                                    </w:div>
                                                    <w:div w:id="5959852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5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bc4cw.org/program/dialectical-behavior-therapy-db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prc.org/wp-content/uploads/2023/01/Dialectical-Behavior-Therapy-NREPP-Legacy-List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bt-lbc.org/index.php?page=101144"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c.org/resources-programs/dialectical-behavior-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037786AC20124E888FF80EE5CC5A2C" ma:contentTypeVersion="15" ma:contentTypeDescription="Create a new document." ma:contentTypeScope="" ma:versionID="fd7cc23409a48f8edeeead9502d9c727">
  <xsd:schema xmlns:xsd="http://www.w3.org/2001/XMLSchema" xmlns:xs="http://www.w3.org/2001/XMLSchema" xmlns:p="http://schemas.microsoft.com/office/2006/metadata/properties" xmlns:ns2="ad323bad-e586-4add-a3cf-c0f0c5844b42" targetNamespace="http://schemas.microsoft.com/office/2006/metadata/properties" ma:root="true" ma:fieldsID="e014c6c1b01ec52d68bb7789166fa1d3" ns2:_="">
    <xsd:import namespace="ad323bad-e586-4add-a3cf-c0f0c5844b4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3bad-e586-4add-a3cf-c0f0c5844b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323bad-e586-4add-a3cf-c0f0c5844b42">MJ2E24AJY6JM-1348-116</_dlc_DocId>
    <_dlc_DocIdUrl xmlns="ad323bad-e586-4add-a3cf-c0f0c5844b42">
      <Url>http://dhhnet/departments/obh/LBHP/_layouts/DocIdRedir.aspx?ID=MJ2E24AJY6JM-1348-116</Url>
      <Description>MJ2E24AJY6JM-1348-116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4081-2F7C-4871-85AC-57C5FB05A72D}">
  <ds:schemaRefs>
    <ds:schemaRef ds:uri="http://schemas.microsoft.com/sharepoint/v3/contenttype/forms"/>
  </ds:schemaRefs>
</ds:datastoreItem>
</file>

<file path=customXml/itemProps2.xml><?xml version="1.0" encoding="utf-8"?>
<ds:datastoreItem xmlns:ds="http://schemas.openxmlformats.org/officeDocument/2006/customXml" ds:itemID="{192EAE4C-23FF-43B1-9BDD-8DB32EE8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3bad-e586-4add-a3cf-c0f0c5844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7DCC4-6CF8-41FA-B3D1-041AD64248AE}">
  <ds:schemaRefs>
    <ds:schemaRef ds:uri="http://schemas.microsoft.com/office/2006/metadata/properties"/>
    <ds:schemaRef ds:uri="http://schemas.microsoft.com/office/infopath/2007/PartnerControls"/>
    <ds:schemaRef ds:uri="ad323bad-e586-4add-a3cf-c0f0c5844b42"/>
  </ds:schemaRefs>
</ds:datastoreItem>
</file>

<file path=customXml/itemProps4.xml><?xml version="1.0" encoding="utf-8"?>
<ds:datastoreItem xmlns:ds="http://schemas.openxmlformats.org/officeDocument/2006/customXml" ds:itemID="{B2EF0F69-EF9A-4FB7-AE88-FCA035EE1C0A}">
  <ds:schemaRefs>
    <ds:schemaRef ds:uri="http://schemas.microsoft.com/sharepoint/events"/>
  </ds:schemaRefs>
</ds:datastoreItem>
</file>

<file path=customXml/itemProps5.xml><?xml version="1.0" encoding="utf-8"?>
<ds:datastoreItem xmlns:ds="http://schemas.openxmlformats.org/officeDocument/2006/customXml" ds:itemID="{2609CBDA-5240-4FB1-BDCA-48FF586E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MyComputer</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Haley Castille</cp:lastModifiedBy>
  <cp:revision>3</cp:revision>
  <cp:lastPrinted>2023-05-31T20:29:00Z</cp:lastPrinted>
  <dcterms:created xsi:type="dcterms:W3CDTF">2024-08-08T15:30:00Z</dcterms:created>
  <dcterms:modified xsi:type="dcterms:W3CDTF">2024-08-14T13:20:00Z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d914ce24-e55b-4d3c-af9c-16c8bd9e2d43</vt:lpwstr>
  </property>
  <property fmtid="{D5CDD505-2E9C-101B-9397-08002B2CF9AE}" pid="3" name="ContentTypeId">
    <vt:lpwstr>0x01010032037786AC20124E888FF80EE5CC5A2C</vt:lpwstr>
  </property>
</Properties>
</file>