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01078" w14:textId="07EA3C1D" w:rsidR="00C43204" w:rsidRDefault="00084A90" w:rsidP="005253B5">
      <w:pPr>
        <w:pStyle w:val="Title"/>
        <w:jc w:val="right"/>
        <w:rPr>
          <w:rFonts w:ascii="Arial" w:hAnsi="Arial" w:cs="Arial"/>
          <w:color w:val="00B0F0"/>
          <w:sz w:val="44"/>
          <w:szCs w:val="44"/>
          <w:lang w:eastAsia="ja-JP"/>
        </w:rPr>
      </w:pPr>
      <w:r w:rsidRPr="00084A90">
        <w:rPr>
          <w:rFonts w:ascii="Arial" w:hAnsi="Arial" w:cs="Arial"/>
          <w:color w:val="00B0F0"/>
          <w:sz w:val="44"/>
          <w:szCs w:val="44"/>
          <w:lang w:eastAsia="ja-JP"/>
        </w:rPr>
        <w:t xml:space="preserve">Medical Drug </w:t>
      </w:r>
      <w:r w:rsidR="009A19B8" w:rsidRPr="00084A90">
        <w:rPr>
          <w:rFonts w:ascii="Arial" w:hAnsi="Arial" w:cs="Arial"/>
          <w:color w:val="00B0F0"/>
          <w:sz w:val="44"/>
          <w:szCs w:val="44"/>
          <w:lang w:eastAsia="ja-JP"/>
        </w:rPr>
        <w:t>Clinical Criteria</w:t>
      </w:r>
    </w:p>
    <w:p w14:paraId="4010D637" w14:textId="77777777" w:rsidR="005253B5" w:rsidRPr="005253B5" w:rsidRDefault="005253B5" w:rsidP="005253B5">
      <w:pPr>
        <w:rPr>
          <w:lang w:eastAsia="ja-JP" w:bidi="ar-SA"/>
        </w:rPr>
      </w:pPr>
    </w:p>
    <w:tbl>
      <w:tblPr>
        <w:tblW w:w="5000" w:type="pct"/>
        <w:tblCellMar>
          <w:left w:w="0" w:type="dxa"/>
          <w:right w:w="0" w:type="dxa"/>
        </w:tblCellMar>
        <w:tblLook w:val="01E0" w:firstRow="1" w:lastRow="1" w:firstColumn="1" w:lastColumn="1" w:noHBand="0" w:noVBand="0"/>
        <w:tblPrChange w:id="0" w:author="Melzer, Nancy" w:date="2026-02-23T11:18:00Z" w16du:dateUtc="2026-02-23T19:18:00Z">
          <w:tblPr>
            <w:tblW w:w="5000" w:type="pct"/>
            <w:tblCellMar>
              <w:left w:w="0" w:type="dxa"/>
              <w:right w:w="0" w:type="dxa"/>
            </w:tblCellMar>
            <w:tblLook w:val="01E0" w:firstRow="1" w:lastRow="1" w:firstColumn="1" w:lastColumn="1" w:noHBand="0" w:noVBand="0"/>
          </w:tblPr>
        </w:tblPrChange>
      </w:tblPr>
      <w:tblGrid>
        <w:gridCol w:w="1713"/>
        <w:gridCol w:w="2628"/>
        <w:gridCol w:w="2939"/>
        <w:gridCol w:w="2080"/>
        <w:tblGridChange w:id="1">
          <w:tblGrid>
            <w:gridCol w:w="1713"/>
            <w:gridCol w:w="2628"/>
            <w:gridCol w:w="2939"/>
            <w:gridCol w:w="2080"/>
          </w:tblGrid>
        </w:tblGridChange>
      </w:tblGrid>
      <w:tr w:rsidR="00C43204" w14:paraId="7C75D03D" w14:textId="77777777" w:rsidTr="00F43283">
        <w:trPr>
          <w:trHeight w:val="318"/>
          <w:trPrChange w:id="2" w:author="Melzer, Nancy" w:date="2026-02-23T11:18:00Z" w16du:dateUtc="2026-02-23T19:18:00Z">
            <w:trPr>
              <w:trHeight w:val="318"/>
            </w:trPr>
          </w:trPrChange>
        </w:trPr>
        <w:tc>
          <w:tcPr>
            <w:tcW w:w="915" w:type="pct"/>
            <w:tcPrChange w:id="3" w:author="Melzer, Nancy" w:date="2026-02-23T11:18:00Z" w16du:dateUtc="2026-02-23T19:18:00Z">
              <w:tcPr>
                <w:tcW w:w="915" w:type="pct"/>
              </w:tcPr>
            </w:tcPrChange>
          </w:tcPr>
          <w:p w14:paraId="751775A9" w14:textId="77777777" w:rsidR="00C43204" w:rsidRDefault="00DF0676">
            <w:pPr>
              <w:pStyle w:val="TableParagraph"/>
              <w:spacing w:line="201" w:lineRule="exact"/>
              <w:ind w:left="200"/>
              <w:rPr>
                <w:b/>
                <w:sz w:val="18"/>
              </w:rPr>
            </w:pPr>
            <w:r>
              <w:rPr>
                <w:b/>
                <w:sz w:val="18"/>
              </w:rPr>
              <w:t>Subject:</w:t>
            </w:r>
          </w:p>
        </w:tc>
        <w:tc>
          <w:tcPr>
            <w:tcW w:w="2974" w:type="pct"/>
            <w:gridSpan w:val="2"/>
            <w:tcPrChange w:id="4" w:author="Melzer, Nancy" w:date="2026-02-23T11:18:00Z" w16du:dateUtc="2026-02-23T19:18:00Z">
              <w:tcPr>
                <w:tcW w:w="2973" w:type="pct"/>
                <w:gridSpan w:val="2"/>
              </w:tcPr>
            </w:tcPrChange>
          </w:tcPr>
          <w:p w14:paraId="2009C803" w14:textId="77777777" w:rsidR="00C43204" w:rsidRDefault="00DF0676">
            <w:pPr>
              <w:pStyle w:val="TableParagraph"/>
              <w:spacing w:line="206" w:lineRule="exact"/>
              <w:ind w:left="398"/>
              <w:rPr>
                <w:sz w:val="18"/>
              </w:rPr>
            </w:pPr>
            <w:r>
              <w:rPr>
                <w:sz w:val="18"/>
              </w:rPr>
              <w:t>Abraxane (paclitaxel, protein bound)</w:t>
            </w:r>
          </w:p>
        </w:tc>
        <w:tc>
          <w:tcPr>
            <w:tcW w:w="1111" w:type="pct"/>
            <w:tcPrChange w:id="5" w:author="Melzer, Nancy" w:date="2026-02-23T11:18:00Z" w16du:dateUtc="2026-02-23T19:18:00Z">
              <w:tcPr>
                <w:tcW w:w="1112" w:type="pct"/>
              </w:tcPr>
            </w:tcPrChange>
          </w:tcPr>
          <w:p w14:paraId="324AD90F" w14:textId="77777777" w:rsidR="00C43204" w:rsidRDefault="00C43204">
            <w:pPr>
              <w:pStyle w:val="TableParagraph"/>
              <w:rPr>
                <w:rFonts w:ascii="Times New Roman"/>
                <w:sz w:val="18"/>
              </w:rPr>
            </w:pPr>
          </w:p>
        </w:tc>
      </w:tr>
      <w:tr w:rsidR="00C43204" w14:paraId="0CF16A3C" w14:textId="77777777" w:rsidTr="00F43283">
        <w:trPr>
          <w:trHeight w:val="432"/>
          <w:trPrChange w:id="6" w:author="Melzer, Nancy" w:date="2026-02-23T11:18:00Z" w16du:dateUtc="2026-02-23T19:18:00Z">
            <w:trPr>
              <w:trHeight w:val="432"/>
            </w:trPr>
          </w:trPrChange>
        </w:trPr>
        <w:tc>
          <w:tcPr>
            <w:tcW w:w="915" w:type="pct"/>
            <w:tcPrChange w:id="7" w:author="Melzer, Nancy" w:date="2026-02-23T11:18:00Z" w16du:dateUtc="2026-02-23T19:18:00Z">
              <w:tcPr>
                <w:tcW w:w="915" w:type="pct"/>
              </w:tcPr>
            </w:tcPrChange>
          </w:tcPr>
          <w:p w14:paraId="4EC2B26A" w14:textId="77777777" w:rsidR="00C43204" w:rsidRDefault="00DF0676">
            <w:pPr>
              <w:pStyle w:val="TableParagraph"/>
              <w:spacing w:before="107"/>
              <w:ind w:left="200"/>
              <w:rPr>
                <w:b/>
                <w:sz w:val="18"/>
              </w:rPr>
            </w:pPr>
            <w:r>
              <w:rPr>
                <w:b/>
                <w:sz w:val="18"/>
              </w:rPr>
              <w:t xml:space="preserve">Document </w:t>
            </w:r>
            <w:r>
              <w:rPr>
                <w:sz w:val="18"/>
              </w:rPr>
              <w:t>#</w:t>
            </w:r>
            <w:r>
              <w:rPr>
                <w:b/>
                <w:sz w:val="18"/>
              </w:rPr>
              <w:t>:</w:t>
            </w:r>
          </w:p>
        </w:tc>
        <w:tc>
          <w:tcPr>
            <w:tcW w:w="1404" w:type="pct"/>
            <w:tcPrChange w:id="8" w:author="Melzer, Nancy" w:date="2026-02-23T11:18:00Z" w16du:dateUtc="2026-02-23T19:18:00Z">
              <w:tcPr>
                <w:tcW w:w="1404" w:type="pct"/>
              </w:tcPr>
            </w:tcPrChange>
          </w:tcPr>
          <w:p w14:paraId="1E4368E6" w14:textId="2D63EA29" w:rsidR="00C43204" w:rsidRDefault="00DF0676">
            <w:pPr>
              <w:pStyle w:val="TableParagraph"/>
              <w:spacing w:before="112"/>
              <w:ind w:left="398"/>
              <w:rPr>
                <w:sz w:val="18"/>
              </w:rPr>
            </w:pPr>
            <w:r>
              <w:rPr>
                <w:sz w:val="18"/>
              </w:rPr>
              <w:t>CC-0099</w:t>
            </w:r>
          </w:p>
        </w:tc>
        <w:tc>
          <w:tcPr>
            <w:tcW w:w="1570" w:type="pct"/>
            <w:tcPrChange w:id="9" w:author="Melzer, Nancy" w:date="2026-02-23T11:18:00Z" w16du:dateUtc="2026-02-23T19:18:00Z">
              <w:tcPr>
                <w:tcW w:w="1570" w:type="pct"/>
              </w:tcPr>
            </w:tcPrChange>
          </w:tcPr>
          <w:p w14:paraId="1B1BF19C" w14:textId="77777777" w:rsidR="00C43204" w:rsidRDefault="00DF0676">
            <w:pPr>
              <w:pStyle w:val="TableParagraph"/>
              <w:spacing w:before="107"/>
              <w:ind w:left="1093"/>
              <w:rPr>
                <w:b/>
                <w:sz w:val="18"/>
              </w:rPr>
            </w:pPr>
            <w:r>
              <w:rPr>
                <w:b/>
                <w:sz w:val="18"/>
              </w:rPr>
              <w:t>Publish Date:</w:t>
            </w:r>
          </w:p>
        </w:tc>
        <w:tc>
          <w:tcPr>
            <w:tcW w:w="1111" w:type="pct"/>
            <w:tcPrChange w:id="10" w:author="Melzer, Nancy" w:date="2026-02-23T11:18:00Z" w16du:dateUtc="2026-02-23T19:18:00Z">
              <w:tcPr>
                <w:tcW w:w="1112" w:type="pct"/>
              </w:tcPr>
            </w:tcPrChange>
          </w:tcPr>
          <w:p w14:paraId="1A10AE0A" w14:textId="08B048A9" w:rsidR="00C43204" w:rsidRDefault="00AD630C" w:rsidP="005F635D">
            <w:pPr>
              <w:pStyle w:val="TableParagraph"/>
              <w:spacing w:before="112"/>
              <w:ind w:right="196"/>
              <w:rPr>
                <w:sz w:val="18"/>
              </w:rPr>
            </w:pPr>
            <w:del w:id="11" w:author="Melzer, Nancy" w:date="2026-02-23T11:18:00Z" w16du:dateUtc="2026-02-23T19:18:00Z">
              <w:r w:rsidDel="00F43283">
                <w:rPr>
                  <w:sz w:val="18"/>
                </w:rPr>
                <w:delText>04/01/2025</w:delText>
              </w:r>
            </w:del>
            <w:ins w:id="12" w:author="Melzer, Nancy" w:date="2026-02-23T11:18:00Z" w16du:dateUtc="2026-02-23T19:18:00Z">
              <w:r w:rsidR="00F43283">
                <w:rPr>
                  <w:sz w:val="18"/>
                </w:rPr>
                <w:t>03/26/2026</w:t>
              </w:r>
            </w:ins>
          </w:p>
        </w:tc>
      </w:tr>
      <w:tr w:rsidR="00C43204" w14:paraId="6D10BF85" w14:textId="77777777" w:rsidTr="00F43283">
        <w:trPr>
          <w:trHeight w:val="318"/>
          <w:trPrChange w:id="13" w:author="Melzer, Nancy" w:date="2026-02-23T11:18:00Z" w16du:dateUtc="2026-02-23T19:18:00Z">
            <w:trPr>
              <w:trHeight w:val="318"/>
            </w:trPr>
          </w:trPrChange>
        </w:trPr>
        <w:tc>
          <w:tcPr>
            <w:tcW w:w="915" w:type="pct"/>
            <w:tcPrChange w:id="14" w:author="Melzer, Nancy" w:date="2026-02-23T11:18:00Z" w16du:dateUtc="2026-02-23T19:18:00Z">
              <w:tcPr>
                <w:tcW w:w="915" w:type="pct"/>
              </w:tcPr>
            </w:tcPrChange>
          </w:tcPr>
          <w:p w14:paraId="248546E8" w14:textId="77777777" w:rsidR="00C43204" w:rsidRDefault="00DF0676">
            <w:pPr>
              <w:pStyle w:val="TableParagraph"/>
              <w:spacing w:before="107" w:line="192" w:lineRule="exact"/>
              <w:ind w:left="200"/>
              <w:rPr>
                <w:b/>
                <w:sz w:val="18"/>
              </w:rPr>
            </w:pPr>
            <w:r>
              <w:rPr>
                <w:b/>
                <w:sz w:val="18"/>
              </w:rPr>
              <w:t>Status:</w:t>
            </w:r>
          </w:p>
        </w:tc>
        <w:tc>
          <w:tcPr>
            <w:tcW w:w="1404" w:type="pct"/>
            <w:tcPrChange w:id="15" w:author="Melzer, Nancy" w:date="2026-02-23T11:18:00Z" w16du:dateUtc="2026-02-23T19:18:00Z">
              <w:tcPr>
                <w:tcW w:w="1404" w:type="pct"/>
              </w:tcPr>
            </w:tcPrChange>
          </w:tcPr>
          <w:p w14:paraId="27FDF438" w14:textId="77777777" w:rsidR="00C43204" w:rsidRDefault="00DF0676">
            <w:pPr>
              <w:pStyle w:val="TableParagraph"/>
              <w:spacing w:before="112" w:line="187" w:lineRule="exact"/>
              <w:ind w:left="398"/>
              <w:rPr>
                <w:sz w:val="18"/>
              </w:rPr>
            </w:pPr>
            <w:r>
              <w:rPr>
                <w:sz w:val="18"/>
              </w:rPr>
              <w:t>Revised</w:t>
            </w:r>
          </w:p>
        </w:tc>
        <w:tc>
          <w:tcPr>
            <w:tcW w:w="1570" w:type="pct"/>
            <w:tcPrChange w:id="16" w:author="Melzer, Nancy" w:date="2026-02-23T11:18:00Z" w16du:dateUtc="2026-02-23T19:18:00Z">
              <w:tcPr>
                <w:tcW w:w="1570" w:type="pct"/>
              </w:tcPr>
            </w:tcPrChange>
          </w:tcPr>
          <w:p w14:paraId="548EDC30" w14:textId="77777777" w:rsidR="00C43204" w:rsidRDefault="00DF0676">
            <w:pPr>
              <w:pStyle w:val="TableParagraph"/>
              <w:spacing w:before="107" w:line="192" w:lineRule="exact"/>
              <w:ind w:left="1093"/>
              <w:rPr>
                <w:b/>
                <w:sz w:val="18"/>
              </w:rPr>
            </w:pPr>
            <w:r>
              <w:rPr>
                <w:b/>
                <w:sz w:val="18"/>
              </w:rPr>
              <w:t>Last Review Date:</w:t>
            </w:r>
          </w:p>
        </w:tc>
        <w:tc>
          <w:tcPr>
            <w:tcW w:w="1111" w:type="pct"/>
            <w:tcPrChange w:id="17" w:author="Melzer, Nancy" w:date="2026-02-23T11:18:00Z" w16du:dateUtc="2026-02-23T19:18:00Z">
              <w:tcPr>
                <w:tcW w:w="1112" w:type="pct"/>
              </w:tcPr>
            </w:tcPrChange>
          </w:tcPr>
          <w:p w14:paraId="07A20119" w14:textId="621FA1FD" w:rsidR="00C43204" w:rsidRDefault="00AD630C" w:rsidP="005F635D">
            <w:pPr>
              <w:pStyle w:val="TableParagraph"/>
              <w:spacing w:before="112" w:line="187" w:lineRule="exact"/>
              <w:ind w:right="196"/>
              <w:rPr>
                <w:sz w:val="18"/>
              </w:rPr>
            </w:pPr>
            <w:del w:id="18" w:author="Melzer, Nancy" w:date="2026-02-23T11:18:00Z" w16du:dateUtc="2026-02-23T19:18:00Z">
              <w:r w:rsidDel="00F43283">
                <w:rPr>
                  <w:sz w:val="18"/>
                </w:rPr>
                <w:delText>02/21/2025</w:delText>
              </w:r>
            </w:del>
            <w:ins w:id="19" w:author="Melzer, Nancy" w:date="2026-02-23T11:18:00Z" w16du:dateUtc="2026-02-23T19:18:00Z">
              <w:r w:rsidR="00F43283">
                <w:rPr>
                  <w:sz w:val="18"/>
                </w:rPr>
                <w:t>02/20/2026</w:t>
              </w:r>
            </w:ins>
          </w:p>
        </w:tc>
      </w:tr>
    </w:tbl>
    <w:p w14:paraId="36904E4C" w14:textId="77777777" w:rsidR="004D23E7" w:rsidRPr="00646102" w:rsidRDefault="004D23E7" w:rsidP="004D23E7">
      <w:pPr>
        <w:rPr>
          <w:b/>
          <w:color w:val="FFFFFF" w:themeColor="background1"/>
          <w:sz w:val="18"/>
          <w:szCs w:val="18"/>
        </w:rPr>
      </w:pPr>
      <w:r>
        <w:rPr>
          <w:rFonts w:ascii="FS Pimlico" w:hAnsi="FS Pimlico"/>
          <w:b/>
          <w:color w:val="FFFFFF" w:themeColor="background1"/>
          <w:sz w:val="32"/>
          <w:szCs w:val="32"/>
        </w:rPr>
        <w:t>Ta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2679"/>
        <w:gridCol w:w="4002"/>
      </w:tblGrid>
      <w:tr w:rsidR="00C35A17" w:rsidRPr="00674C30" w14:paraId="1EBAF601" w14:textId="77777777" w:rsidTr="002920BB">
        <w:tc>
          <w:tcPr>
            <w:tcW w:w="5000" w:type="pct"/>
            <w:gridSpan w:val="3"/>
            <w:shd w:val="clear" w:color="auto" w:fill="00B0F0"/>
          </w:tcPr>
          <w:p w14:paraId="5918928C" w14:textId="77777777" w:rsidR="00C35A17" w:rsidRPr="004628B8" w:rsidRDefault="00C35A17" w:rsidP="00062DE8">
            <w:pPr>
              <w:rPr>
                <w:b/>
                <w:color w:val="FFFFFF" w:themeColor="background1"/>
              </w:rPr>
            </w:pPr>
            <w:r w:rsidRPr="004628B8">
              <w:rPr>
                <w:b/>
                <w:color w:val="FFFFFF" w:themeColor="background1"/>
              </w:rPr>
              <w:t>Table of Contents</w:t>
            </w:r>
          </w:p>
        </w:tc>
      </w:tr>
      <w:tr w:rsidR="00C35A17" w:rsidRPr="00674C30" w14:paraId="3E8BA20C" w14:textId="77777777" w:rsidTr="002920BB">
        <w:trPr>
          <w:trHeight w:val="360"/>
        </w:trPr>
        <w:tc>
          <w:tcPr>
            <w:tcW w:w="1431" w:type="pct"/>
          </w:tcPr>
          <w:p w14:paraId="057C427C" w14:textId="77777777" w:rsidR="00C35A17" w:rsidRDefault="00C35A17" w:rsidP="00062DE8">
            <w:pPr>
              <w:rPr>
                <w:sz w:val="18"/>
                <w:szCs w:val="18"/>
              </w:rPr>
            </w:pPr>
          </w:p>
          <w:p w14:paraId="0B0F326B" w14:textId="77777777" w:rsidR="00C35A17" w:rsidRPr="002953BC" w:rsidRDefault="00C35A17" w:rsidP="00062DE8">
            <w:pPr>
              <w:rPr>
                <w:sz w:val="18"/>
                <w:szCs w:val="18"/>
              </w:rPr>
            </w:pPr>
            <w:hyperlink w:anchor="_bookmark0" w:history="1">
              <w:r w:rsidRPr="002953BC">
                <w:rPr>
                  <w:color w:val="0562C1"/>
                  <w:sz w:val="18"/>
                  <w:szCs w:val="18"/>
                  <w:u w:val="single" w:color="0562C1"/>
                </w:rPr>
                <w:t>Overview</w:t>
              </w:r>
            </w:hyperlink>
          </w:p>
        </w:tc>
        <w:tc>
          <w:tcPr>
            <w:tcW w:w="1431" w:type="pct"/>
          </w:tcPr>
          <w:p w14:paraId="610DDC28" w14:textId="77777777" w:rsidR="00C35A17" w:rsidRDefault="00C35A17" w:rsidP="00062DE8">
            <w:pPr>
              <w:rPr>
                <w:sz w:val="18"/>
                <w:szCs w:val="18"/>
              </w:rPr>
            </w:pPr>
          </w:p>
          <w:p w14:paraId="6BC3C797" w14:textId="77777777" w:rsidR="00C35A17" w:rsidRPr="002953BC" w:rsidRDefault="00C35A17" w:rsidP="00062DE8">
            <w:pPr>
              <w:rPr>
                <w:sz w:val="18"/>
                <w:szCs w:val="18"/>
              </w:rPr>
            </w:pPr>
            <w:hyperlink w:anchor="_bookmark2" w:history="1">
              <w:r w:rsidRPr="002953BC">
                <w:rPr>
                  <w:color w:val="0562C1"/>
                  <w:sz w:val="18"/>
                  <w:szCs w:val="18"/>
                  <w:u w:val="single" w:color="0562C1"/>
                </w:rPr>
                <w:t>Coding</w:t>
              </w:r>
            </w:hyperlink>
          </w:p>
        </w:tc>
        <w:tc>
          <w:tcPr>
            <w:tcW w:w="2138" w:type="pct"/>
          </w:tcPr>
          <w:p w14:paraId="50CCDC9F" w14:textId="77777777" w:rsidR="00C35A17" w:rsidRDefault="00C35A17" w:rsidP="00062DE8">
            <w:pPr>
              <w:rPr>
                <w:sz w:val="18"/>
                <w:szCs w:val="18"/>
              </w:rPr>
            </w:pPr>
          </w:p>
          <w:p w14:paraId="5E38A7D6" w14:textId="77777777" w:rsidR="00C35A17" w:rsidRPr="002953BC" w:rsidRDefault="00C35A17" w:rsidP="00062DE8">
            <w:pPr>
              <w:rPr>
                <w:sz w:val="18"/>
                <w:szCs w:val="18"/>
              </w:rPr>
            </w:pPr>
            <w:hyperlink w:anchor="_bookmark4" w:history="1">
              <w:r w:rsidRPr="002953BC">
                <w:rPr>
                  <w:color w:val="0562C1"/>
                  <w:sz w:val="18"/>
                  <w:szCs w:val="18"/>
                  <w:u w:val="single" w:color="0562C1"/>
                </w:rPr>
                <w:t>References</w:t>
              </w:r>
            </w:hyperlink>
          </w:p>
        </w:tc>
      </w:tr>
      <w:tr w:rsidR="00C35A17" w:rsidRPr="00674C30" w14:paraId="389DA46E" w14:textId="77777777" w:rsidTr="002920BB">
        <w:trPr>
          <w:trHeight w:val="360"/>
        </w:trPr>
        <w:tc>
          <w:tcPr>
            <w:tcW w:w="1431" w:type="pct"/>
          </w:tcPr>
          <w:p w14:paraId="0DD47004" w14:textId="77777777" w:rsidR="00C35A17" w:rsidRDefault="00C35A17" w:rsidP="00062DE8">
            <w:pPr>
              <w:rPr>
                <w:sz w:val="18"/>
                <w:szCs w:val="18"/>
              </w:rPr>
            </w:pPr>
          </w:p>
          <w:p w14:paraId="29DA1223" w14:textId="77777777" w:rsidR="00C35A17" w:rsidRPr="002953BC" w:rsidRDefault="00C35A17" w:rsidP="00062DE8">
            <w:pPr>
              <w:rPr>
                <w:sz w:val="18"/>
                <w:szCs w:val="18"/>
              </w:rPr>
            </w:pPr>
            <w:hyperlink w:anchor="Clinical_Criteria" w:history="1">
              <w:r w:rsidRPr="002953BC">
                <w:rPr>
                  <w:color w:val="0562C1"/>
                  <w:sz w:val="18"/>
                  <w:szCs w:val="18"/>
                  <w:u w:val="single" w:color="0562C1"/>
                </w:rPr>
                <w:t>Clinical criteria</w:t>
              </w:r>
            </w:hyperlink>
          </w:p>
        </w:tc>
        <w:tc>
          <w:tcPr>
            <w:tcW w:w="1431" w:type="pct"/>
          </w:tcPr>
          <w:p w14:paraId="2DF68389" w14:textId="77777777" w:rsidR="00C35A17" w:rsidRDefault="00C35A17" w:rsidP="00062DE8">
            <w:pPr>
              <w:rPr>
                <w:sz w:val="18"/>
                <w:szCs w:val="18"/>
              </w:rPr>
            </w:pPr>
          </w:p>
          <w:p w14:paraId="6520E8CC" w14:textId="77777777" w:rsidR="00C35A17" w:rsidRPr="002953BC" w:rsidRDefault="00C35A17" w:rsidP="00062DE8">
            <w:pPr>
              <w:rPr>
                <w:sz w:val="18"/>
                <w:szCs w:val="18"/>
              </w:rPr>
            </w:pPr>
            <w:hyperlink w:anchor="_bookmark3" w:history="1">
              <w:r w:rsidRPr="002953BC">
                <w:rPr>
                  <w:color w:val="0562C1"/>
                  <w:sz w:val="18"/>
                  <w:szCs w:val="18"/>
                  <w:u w:val="single" w:color="0562C1"/>
                </w:rPr>
                <w:t>Document history</w:t>
              </w:r>
            </w:hyperlink>
          </w:p>
        </w:tc>
        <w:tc>
          <w:tcPr>
            <w:tcW w:w="2138" w:type="pct"/>
          </w:tcPr>
          <w:p w14:paraId="3A8FC5A2" w14:textId="77777777" w:rsidR="00C35A17" w:rsidRPr="002953BC" w:rsidRDefault="00C35A17" w:rsidP="00062DE8">
            <w:pPr>
              <w:rPr>
                <w:sz w:val="18"/>
                <w:szCs w:val="18"/>
              </w:rPr>
            </w:pPr>
          </w:p>
        </w:tc>
      </w:tr>
    </w:tbl>
    <w:p w14:paraId="12B9DBDE" w14:textId="77777777" w:rsidR="00C35A17" w:rsidRPr="00646102" w:rsidRDefault="00C35A17">
      <w:pPr>
        <w:pStyle w:val="BodyText"/>
        <w:spacing w:before="3"/>
        <w:rPr>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
      <w:tblGrid>
        <w:gridCol w:w="9360"/>
      </w:tblGrid>
      <w:tr w:rsidR="004D23E7" w:rsidRPr="00F233C2" w14:paraId="1D33882C" w14:textId="77777777" w:rsidTr="002920BB">
        <w:tc>
          <w:tcPr>
            <w:tcW w:w="5000" w:type="pct"/>
            <w:shd w:val="clear" w:color="auto" w:fill="00B0F0"/>
          </w:tcPr>
          <w:p w14:paraId="7F348732" w14:textId="77777777" w:rsidR="004D23E7" w:rsidRPr="009A19B8" w:rsidRDefault="004D23E7" w:rsidP="00062DE8">
            <w:pPr>
              <w:rPr>
                <w:b/>
              </w:rPr>
            </w:pPr>
            <w:bookmarkStart w:id="20" w:name="_bookmark0"/>
            <w:bookmarkStart w:id="21" w:name="Overview"/>
            <w:bookmarkEnd w:id="20"/>
            <w:r w:rsidRPr="009A19B8">
              <w:rPr>
                <w:b/>
                <w:color w:val="FFFFFF" w:themeColor="background1"/>
              </w:rPr>
              <w:t>Overview</w:t>
            </w:r>
            <w:bookmarkEnd w:id="21"/>
          </w:p>
        </w:tc>
      </w:tr>
    </w:tbl>
    <w:p w14:paraId="5CFBAEF7" w14:textId="77777777" w:rsidR="004D23E7" w:rsidRDefault="004D23E7" w:rsidP="004D23E7">
      <w:pPr>
        <w:rPr>
          <w:sz w:val="18"/>
          <w:szCs w:val="18"/>
        </w:rPr>
      </w:pPr>
    </w:p>
    <w:p w14:paraId="7E6D7CC7" w14:textId="77777777" w:rsidR="007F47BE" w:rsidRPr="00D925A4" w:rsidRDefault="007F47BE" w:rsidP="007F47BE">
      <w:pPr>
        <w:rPr>
          <w:sz w:val="18"/>
          <w:szCs w:val="18"/>
        </w:rPr>
      </w:pPr>
      <w:r w:rsidRPr="00D925A4">
        <w:rPr>
          <w:sz w:val="18"/>
          <w:szCs w:val="18"/>
        </w:rPr>
        <w:t>This document addresses the use of protein/albumin bound paclitaxel (Abraxane). Abraxane is a taxane</w:t>
      </w:r>
      <w:r w:rsidRPr="00D925A4">
        <w:rPr>
          <w:color w:val="FF0000"/>
          <w:sz w:val="18"/>
          <w:szCs w:val="18"/>
        </w:rPr>
        <w:t xml:space="preserve"> </w:t>
      </w:r>
      <w:r w:rsidRPr="00D925A4">
        <w:rPr>
          <w:sz w:val="18"/>
          <w:szCs w:val="18"/>
        </w:rPr>
        <w:t>primarily used to treat breast cancer, pancreatic cancer, and non-small cell lung cancer.</w:t>
      </w:r>
    </w:p>
    <w:p w14:paraId="4958EB88" w14:textId="77777777" w:rsidR="007F47BE" w:rsidRPr="00D925A4" w:rsidRDefault="007F47BE" w:rsidP="007F47BE">
      <w:pPr>
        <w:rPr>
          <w:sz w:val="18"/>
          <w:szCs w:val="18"/>
        </w:rPr>
      </w:pPr>
    </w:p>
    <w:p w14:paraId="7350A961" w14:textId="77777777" w:rsidR="007F47BE" w:rsidRPr="00D925A4" w:rsidRDefault="007F47BE" w:rsidP="007F47BE">
      <w:pPr>
        <w:rPr>
          <w:sz w:val="18"/>
          <w:szCs w:val="18"/>
        </w:rPr>
      </w:pPr>
      <w:r w:rsidRPr="00D925A4">
        <w:rPr>
          <w:sz w:val="18"/>
          <w:szCs w:val="18"/>
        </w:rPr>
        <w:t>The FDA approved indications for Abraxane include:</w:t>
      </w:r>
    </w:p>
    <w:p w14:paraId="787EDA6E" w14:textId="77777777" w:rsidR="007F47BE" w:rsidRPr="00D925A4" w:rsidRDefault="007F47BE" w:rsidP="007F47BE">
      <w:pPr>
        <w:pStyle w:val="ListParagraph"/>
        <w:widowControl/>
        <w:numPr>
          <w:ilvl w:val="0"/>
          <w:numId w:val="7"/>
        </w:numPr>
        <w:autoSpaceDE/>
        <w:autoSpaceDN/>
        <w:rPr>
          <w:sz w:val="18"/>
          <w:szCs w:val="18"/>
        </w:rPr>
      </w:pPr>
      <w:r w:rsidRPr="00D925A4">
        <w:rPr>
          <w:sz w:val="18"/>
          <w:szCs w:val="18"/>
        </w:rPr>
        <w:t>Metastatic breast cancer after failure of combination chemotherapy or relapse within 6 months of adjuvant chemotherapy. Prior therapy should have included an anthracycline unless clinically contraindicated.</w:t>
      </w:r>
    </w:p>
    <w:p w14:paraId="358EB941" w14:textId="77777777" w:rsidR="007F47BE" w:rsidRPr="00D925A4" w:rsidRDefault="007F47BE" w:rsidP="007F47BE">
      <w:pPr>
        <w:pStyle w:val="ListParagraph"/>
        <w:widowControl/>
        <w:numPr>
          <w:ilvl w:val="0"/>
          <w:numId w:val="7"/>
        </w:numPr>
        <w:autoSpaceDE/>
        <w:autoSpaceDN/>
        <w:rPr>
          <w:sz w:val="18"/>
          <w:szCs w:val="18"/>
        </w:rPr>
      </w:pPr>
      <w:r w:rsidRPr="00D925A4">
        <w:rPr>
          <w:sz w:val="18"/>
          <w:szCs w:val="18"/>
        </w:rPr>
        <w:t>Non-small cell lung cancer (NSCLC) as first line treatment of locally advanced or metastatic NSCLC in combination with carboplatin in those who are not candidates for curative surgery or radiation therapy.</w:t>
      </w:r>
    </w:p>
    <w:p w14:paraId="3F65BFDD" w14:textId="77777777" w:rsidR="007F47BE" w:rsidRPr="00D925A4" w:rsidRDefault="007F47BE" w:rsidP="007F47BE">
      <w:pPr>
        <w:pStyle w:val="ListParagraph"/>
        <w:widowControl/>
        <w:numPr>
          <w:ilvl w:val="0"/>
          <w:numId w:val="7"/>
        </w:numPr>
        <w:autoSpaceDE/>
        <w:autoSpaceDN/>
        <w:rPr>
          <w:sz w:val="18"/>
          <w:szCs w:val="18"/>
        </w:rPr>
      </w:pPr>
      <w:r w:rsidRPr="00D925A4">
        <w:rPr>
          <w:sz w:val="18"/>
          <w:szCs w:val="18"/>
        </w:rPr>
        <w:t>Adenocarcinoma of the pancreas as first line therapy of metastatic disease in combination with gemcitabine</w:t>
      </w:r>
    </w:p>
    <w:p w14:paraId="3D7E658A" w14:textId="77777777" w:rsidR="007F47BE" w:rsidRPr="00D925A4" w:rsidRDefault="007F47BE" w:rsidP="007F47BE">
      <w:pPr>
        <w:rPr>
          <w:sz w:val="18"/>
          <w:szCs w:val="18"/>
        </w:rPr>
      </w:pPr>
    </w:p>
    <w:p w14:paraId="350A3A52" w14:textId="77777777" w:rsidR="007F47BE" w:rsidRPr="00D925A4" w:rsidRDefault="007F47BE" w:rsidP="007F47BE">
      <w:pPr>
        <w:rPr>
          <w:sz w:val="18"/>
          <w:szCs w:val="18"/>
        </w:rPr>
      </w:pPr>
      <w:r w:rsidRPr="00D925A4">
        <w:rPr>
          <w:sz w:val="18"/>
          <w:szCs w:val="18"/>
        </w:rPr>
        <w:t>The National Comprehensive Cancer Network</w:t>
      </w:r>
      <w:r w:rsidRPr="00D925A4">
        <w:rPr>
          <w:sz w:val="18"/>
          <w:szCs w:val="18"/>
          <w:vertAlign w:val="superscript"/>
        </w:rPr>
        <w:t>®</w:t>
      </w:r>
      <w:r w:rsidRPr="00D925A4">
        <w:rPr>
          <w:sz w:val="18"/>
          <w:szCs w:val="18"/>
        </w:rPr>
        <w:t xml:space="preserve"> (NCCN) provides additional recommendations with a category 1 or 2A level of evidence for the following:</w:t>
      </w:r>
    </w:p>
    <w:p w14:paraId="646C37CD" w14:textId="77777777" w:rsidR="007F47BE" w:rsidRPr="00D925A4" w:rsidRDefault="007F47BE" w:rsidP="007F47BE">
      <w:pPr>
        <w:pStyle w:val="ListParagraph"/>
        <w:widowControl/>
        <w:numPr>
          <w:ilvl w:val="0"/>
          <w:numId w:val="7"/>
        </w:numPr>
        <w:autoSpaceDE/>
        <w:autoSpaceDN/>
        <w:rPr>
          <w:sz w:val="18"/>
          <w:szCs w:val="18"/>
        </w:rPr>
      </w:pPr>
      <w:r w:rsidRPr="00D925A4">
        <w:rPr>
          <w:sz w:val="18"/>
          <w:szCs w:val="18"/>
        </w:rPr>
        <w:t>Hypersensitivity to solvent based taxanes</w:t>
      </w:r>
    </w:p>
    <w:p w14:paraId="26A58F69" w14:textId="77777777" w:rsidR="007F47BE" w:rsidRPr="00D925A4" w:rsidRDefault="007F47BE" w:rsidP="007F47BE">
      <w:pPr>
        <w:pStyle w:val="ListParagraph"/>
        <w:widowControl/>
        <w:numPr>
          <w:ilvl w:val="1"/>
          <w:numId w:val="7"/>
        </w:numPr>
        <w:autoSpaceDE/>
        <w:autoSpaceDN/>
        <w:rPr>
          <w:sz w:val="18"/>
          <w:szCs w:val="18"/>
        </w:rPr>
      </w:pPr>
      <w:r w:rsidRPr="00D925A4">
        <w:rPr>
          <w:sz w:val="18"/>
          <w:szCs w:val="18"/>
        </w:rPr>
        <w:t>Use in the treatment of taxane responsive cancers when there is incidence of solvent-based taxane hypersensitivity including in NSCLC, endometrial cancers, breast cancers and solid tumors (including Kaposi sarcoma, ovarian cancer including epithelial, ovarian, fallopian tube, and primary peritoneal cancer)</w:t>
      </w:r>
    </w:p>
    <w:p w14:paraId="387B841D" w14:textId="77777777" w:rsidR="007F47BE" w:rsidRPr="00D925A4" w:rsidRDefault="007F47BE" w:rsidP="007F47BE">
      <w:pPr>
        <w:pStyle w:val="ListParagraph"/>
        <w:widowControl/>
        <w:numPr>
          <w:ilvl w:val="0"/>
          <w:numId w:val="7"/>
        </w:numPr>
        <w:autoSpaceDE/>
        <w:autoSpaceDN/>
        <w:rPr>
          <w:sz w:val="18"/>
          <w:szCs w:val="18"/>
        </w:rPr>
      </w:pPr>
      <w:r w:rsidRPr="00D925A4">
        <w:rPr>
          <w:sz w:val="18"/>
          <w:szCs w:val="18"/>
        </w:rPr>
        <w:t>Melanoma (Uveal or cutaneous)</w:t>
      </w:r>
    </w:p>
    <w:p w14:paraId="7588259F" w14:textId="77777777" w:rsidR="007F47BE" w:rsidRPr="00D925A4" w:rsidRDefault="007F47BE" w:rsidP="007F47BE">
      <w:pPr>
        <w:pStyle w:val="ListParagraph"/>
        <w:widowControl/>
        <w:numPr>
          <w:ilvl w:val="1"/>
          <w:numId w:val="7"/>
        </w:numPr>
        <w:autoSpaceDE/>
        <w:autoSpaceDN/>
        <w:rPr>
          <w:sz w:val="18"/>
          <w:szCs w:val="18"/>
        </w:rPr>
      </w:pPr>
      <w:r w:rsidRPr="00D925A4">
        <w:rPr>
          <w:sz w:val="18"/>
          <w:szCs w:val="18"/>
        </w:rPr>
        <w:t>Use as single agent therapy for metastatic or unresectable disease</w:t>
      </w:r>
    </w:p>
    <w:p w14:paraId="031843D8" w14:textId="77777777" w:rsidR="007F47BE" w:rsidRPr="00D925A4" w:rsidRDefault="007F47BE" w:rsidP="007F47BE">
      <w:pPr>
        <w:pStyle w:val="ListParagraph"/>
        <w:widowControl/>
        <w:numPr>
          <w:ilvl w:val="1"/>
          <w:numId w:val="7"/>
        </w:numPr>
        <w:autoSpaceDE/>
        <w:autoSpaceDN/>
        <w:rPr>
          <w:sz w:val="18"/>
          <w:szCs w:val="18"/>
        </w:rPr>
      </w:pPr>
      <w:r w:rsidRPr="00D925A4">
        <w:rPr>
          <w:sz w:val="18"/>
          <w:szCs w:val="18"/>
        </w:rPr>
        <w:t xml:space="preserve">Second-line therapy or subsequent therapy as single agent or in combination with carboplatin for metastatic or unresectable disease </w:t>
      </w:r>
    </w:p>
    <w:p w14:paraId="54EF6B57" w14:textId="77777777" w:rsidR="007F47BE" w:rsidRPr="00D925A4" w:rsidRDefault="007F47BE" w:rsidP="007F47BE">
      <w:pPr>
        <w:pStyle w:val="ListParagraph"/>
        <w:widowControl/>
        <w:numPr>
          <w:ilvl w:val="0"/>
          <w:numId w:val="7"/>
        </w:numPr>
        <w:autoSpaceDE/>
        <w:autoSpaceDN/>
        <w:rPr>
          <w:sz w:val="18"/>
          <w:szCs w:val="18"/>
        </w:rPr>
      </w:pPr>
      <w:r w:rsidRPr="00D925A4">
        <w:rPr>
          <w:sz w:val="18"/>
          <w:szCs w:val="18"/>
        </w:rPr>
        <w:t>Pancreatic cancer</w:t>
      </w:r>
    </w:p>
    <w:p w14:paraId="7FF5D972" w14:textId="77777777" w:rsidR="007F47BE" w:rsidRPr="00D925A4" w:rsidRDefault="007F47BE" w:rsidP="007F47BE">
      <w:pPr>
        <w:pStyle w:val="ListParagraph"/>
        <w:widowControl/>
        <w:numPr>
          <w:ilvl w:val="1"/>
          <w:numId w:val="7"/>
        </w:numPr>
        <w:autoSpaceDE/>
        <w:autoSpaceDN/>
        <w:rPr>
          <w:sz w:val="18"/>
          <w:szCs w:val="18"/>
        </w:rPr>
      </w:pPr>
      <w:r w:rsidRPr="00D925A4">
        <w:rPr>
          <w:sz w:val="18"/>
          <w:szCs w:val="18"/>
        </w:rPr>
        <w:t>Use in combination with gemcitabine and cisplatin, but not after resection, in locally advanced or metastatic pancreatic cancer when used as first-line therapy, subsequent therapy, or continuation therapy</w:t>
      </w:r>
    </w:p>
    <w:p w14:paraId="15A3F064" w14:textId="77777777" w:rsidR="007F47BE" w:rsidRPr="00D925A4" w:rsidRDefault="007F47BE" w:rsidP="007F47BE">
      <w:pPr>
        <w:pStyle w:val="ListParagraph"/>
        <w:widowControl/>
        <w:numPr>
          <w:ilvl w:val="1"/>
          <w:numId w:val="7"/>
        </w:numPr>
        <w:autoSpaceDE/>
        <w:autoSpaceDN/>
        <w:rPr>
          <w:sz w:val="18"/>
          <w:szCs w:val="18"/>
        </w:rPr>
      </w:pPr>
    </w:p>
    <w:p w14:paraId="4D49D71D" w14:textId="77777777" w:rsidR="007F47BE" w:rsidRPr="00D925A4" w:rsidRDefault="007F47BE" w:rsidP="007F47BE">
      <w:pPr>
        <w:pStyle w:val="ListParagraph"/>
        <w:widowControl/>
        <w:numPr>
          <w:ilvl w:val="0"/>
          <w:numId w:val="7"/>
        </w:numPr>
        <w:autoSpaceDE/>
        <w:autoSpaceDN/>
        <w:rPr>
          <w:sz w:val="18"/>
          <w:szCs w:val="18"/>
        </w:rPr>
      </w:pPr>
      <w:r w:rsidRPr="00D925A4">
        <w:rPr>
          <w:sz w:val="18"/>
          <w:szCs w:val="18"/>
        </w:rPr>
        <w:t>Kaposi Sarcoma</w:t>
      </w:r>
    </w:p>
    <w:p w14:paraId="24CE4283" w14:textId="77777777" w:rsidR="007F47BE" w:rsidRPr="00D925A4" w:rsidRDefault="007F47BE" w:rsidP="007F47BE">
      <w:pPr>
        <w:pStyle w:val="ListParagraph"/>
        <w:widowControl/>
        <w:numPr>
          <w:ilvl w:val="1"/>
          <w:numId w:val="7"/>
        </w:numPr>
        <w:autoSpaceDE/>
        <w:autoSpaceDN/>
        <w:rPr>
          <w:sz w:val="18"/>
          <w:szCs w:val="18"/>
        </w:rPr>
      </w:pPr>
      <w:r w:rsidRPr="00D925A4">
        <w:rPr>
          <w:sz w:val="18"/>
          <w:szCs w:val="18"/>
        </w:rPr>
        <w:t>Use for relapsed/refractory disease as a single agent for subsequent systemic therapy.</w:t>
      </w:r>
    </w:p>
    <w:p w14:paraId="17DA604D" w14:textId="77777777" w:rsidR="007F47BE" w:rsidRPr="00D925A4" w:rsidRDefault="007F47BE" w:rsidP="007F47BE">
      <w:pPr>
        <w:pStyle w:val="ListParagraph"/>
        <w:widowControl/>
        <w:numPr>
          <w:ilvl w:val="0"/>
          <w:numId w:val="7"/>
        </w:numPr>
        <w:autoSpaceDE/>
        <w:autoSpaceDN/>
        <w:rPr>
          <w:sz w:val="18"/>
          <w:szCs w:val="18"/>
        </w:rPr>
      </w:pPr>
      <w:r w:rsidRPr="00D925A4">
        <w:rPr>
          <w:sz w:val="18"/>
          <w:szCs w:val="18"/>
        </w:rPr>
        <w:t>NSCLC</w:t>
      </w:r>
    </w:p>
    <w:p w14:paraId="2FAD331B" w14:textId="77777777" w:rsidR="007F47BE" w:rsidRPr="00D925A4" w:rsidRDefault="007F47BE" w:rsidP="007F47BE">
      <w:pPr>
        <w:pStyle w:val="ListParagraph"/>
        <w:widowControl/>
        <w:numPr>
          <w:ilvl w:val="1"/>
          <w:numId w:val="7"/>
        </w:numPr>
        <w:autoSpaceDE/>
        <w:autoSpaceDN/>
        <w:spacing w:line="288" w:lineRule="auto"/>
        <w:contextualSpacing/>
        <w:rPr>
          <w:sz w:val="18"/>
          <w:szCs w:val="18"/>
        </w:rPr>
      </w:pPr>
      <w:r w:rsidRPr="00D925A4">
        <w:rPr>
          <w:sz w:val="18"/>
          <w:szCs w:val="18"/>
        </w:rPr>
        <w:t>Systemic therapy:</w:t>
      </w:r>
    </w:p>
    <w:p w14:paraId="228E5113" w14:textId="77777777" w:rsidR="007F47BE" w:rsidRPr="00D925A4" w:rsidRDefault="007F47BE" w:rsidP="007F47BE">
      <w:pPr>
        <w:pStyle w:val="ListParagraph"/>
        <w:widowControl/>
        <w:numPr>
          <w:ilvl w:val="2"/>
          <w:numId w:val="7"/>
        </w:numPr>
        <w:autoSpaceDE/>
        <w:autoSpaceDN/>
        <w:spacing w:line="288" w:lineRule="auto"/>
        <w:contextualSpacing/>
        <w:rPr>
          <w:sz w:val="18"/>
          <w:szCs w:val="18"/>
        </w:rPr>
      </w:pPr>
      <w:r w:rsidRPr="00D925A4">
        <w:rPr>
          <w:sz w:val="18"/>
          <w:szCs w:val="18"/>
        </w:rPr>
        <w:t>For recurrent, advanced, or metastatic disease with ECOG 0-1 and no contraindications to PD-1 or PD-L1 inhibitors in combination with atezolizumab and carboplatin for nonsquamous histology, carboplatin and pembrolizumab for squamous histology, or tremelimumab-actl, durvalumab, and carboplatin.</w:t>
      </w:r>
    </w:p>
    <w:p w14:paraId="48C91D91" w14:textId="77777777" w:rsidR="007F47BE" w:rsidRPr="00D925A4" w:rsidRDefault="007F47BE" w:rsidP="007F47BE">
      <w:pPr>
        <w:pStyle w:val="ListParagraph"/>
        <w:widowControl/>
        <w:numPr>
          <w:ilvl w:val="2"/>
          <w:numId w:val="7"/>
        </w:numPr>
        <w:autoSpaceDE/>
        <w:autoSpaceDN/>
        <w:spacing w:line="288" w:lineRule="auto"/>
        <w:contextualSpacing/>
        <w:rPr>
          <w:sz w:val="18"/>
          <w:szCs w:val="18"/>
        </w:rPr>
      </w:pPr>
      <w:r w:rsidRPr="00D925A4">
        <w:rPr>
          <w:sz w:val="18"/>
          <w:szCs w:val="18"/>
        </w:rPr>
        <w:t>For recurrent, advanced, or metastatic disease as first-line therapy for PD-L1 expression tumors that are negative for actionable molecular biomarkers and no contraindications to PD-1 or PD-L1 inhibitors and performance status 0-2 in combination with pembrolizumab and carboplatin for squamous histology, in combination with carboplatin and atezolizumab for nonsquamous histology, or in combination with tremelimumab-actl, durvalumab, and carboplatin for squamous histology.</w:t>
      </w:r>
    </w:p>
    <w:p w14:paraId="66803172" w14:textId="77777777" w:rsidR="007F47BE" w:rsidRPr="00D925A4" w:rsidRDefault="007F47BE" w:rsidP="007F47BE">
      <w:pPr>
        <w:pStyle w:val="ListParagraph"/>
        <w:widowControl/>
        <w:numPr>
          <w:ilvl w:val="2"/>
          <w:numId w:val="7"/>
        </w:numPr>
        <w:autoSpaceDE/>
        <w:autoSpaceDN/>
        <w:spacing w:line="288" w:lineRule="auto"/>
        <w:contextualSpacing/>
        <w:rPr>
          <w:sz w:val="18"/>
          <w:szCs w:val="18"/>
        </w:rPr>
      </w:pPr>
      <w:r w:rsidRPr="00D925A4">
        <w:rPr>
          <w:sz w:val="18"/>
          <w:szCs w:val="18"/>
        </w:rPr>
        <w:lastRenderedPageBreak/>
        <w:t xml:space="preserve">Treatment for recurrent, advanced, or metastatic disease </w:t>
      </w:r>
    </w:p>
    <w:p w14:paraId="5EF5C039" w14:textId="77777777" w:rsidR="007F47BE" w:rsidRPr="00D925A4" w:rsidRDefault="007F47BE" w:rsidP="007F47BE">
      <w:pPr>
        <w:pStyle w:val="ListParagraph"/>
        <w:widowControl/>
        <w:numPr>
          <w:ilvl w:val="3"/>
          <w:numId w:val="7"/>
        </w:numPr>
        <w:autoSpaceDE/>
        <w:autoSpaceDN/>
        <w:spacing w:line="288" w:lineRule="auto"/>
        <w:contextualSpacing/>
        <w:rPr>
          <w:sz w:val="18"/>
          <w:szCs w:val="18"/>
        </w:rPr>
      </w:pPr>
      <w:r w:rsidRPr="00D925A4">
        <w:rPr>
          <w:sz w:val="18"/>
          <w:szCs w:val="18"/>
        </w:rPr>
        <w:t xml:space="preserve">In combination with carboplatin (PS 0-2) </w:t>
      </w:r>
    </w:p>
    <w:p w14:paraId="14DC346F" w14:textId="77777777" w:rsidR="007F47BE" w:rsidRPr="00D925A4" w:rsidRDefault="007F47BE" w:rsidP="007F47BE">
      <w:pPr>
        <w:pStyle w:val="ListParagraph"/>
        <w:widowControl/>
        <w:numPr>
          <w:ilvl w:val="3"/>
          <w:numId w:val="7"/>
        </w:numPr>
        <w:autoSpaceDE/>
        <w:autoSpaceDN/>
        <w:spacing w:line="288" w:lineRule="auto"/>
        <w:contextualSpacing/>
        <w:rPr>
          <w:sz w:val="18"/>
          <w:szCs w:val="18"/>
        </w:rPr>
      </w:pPr>
      <w:r w:rsidRPr="00D925A4">
        <w:rPr>
          <w:sz w:val="18"/>
          <w:szCs w:val="18"/>
        </w:rPr>
        <w:t>As single agent for PS 2 or subsequent therapy (if not already given)</w:t>
      </w:r>
    </w:p>
    <w:p w14:paraId="5ED4451D" w14:textId="77777777" w:rsidR="007F47BE" w:rsidRPr="00D925A4" w:rsidRDefault="007F47BE" w:rsidP="007F47BE">
      <w:pPr>
        <w:pStyle w:val="ListParagraph"/>
        <w:widowControl/>
        <w:numPr>
          <w:ilvl w:val="0"/>
          <w:numId w:val="7"/>
        </w:numPr>
        <w:autoSpaceDE/>
        <w:autoSpaceDN/>
        <w:rPr>
          <w:sz w:val="18"/>
          <w:szCs w:val="18"/>
        </w:rPr>
      </w:pPr>
      <w:r w:rsidRPr="00D925A4">
        <w:rPr>
          <w:sz w:val="18"/>
          <w:szCs w:val="18"/>
        </w:rPr>
        <w:t>Ovarian cancer</w:t>
      </w:r>
    </w:p>
    <w:p w14:paraId="106C4B9F" w14:textId="77777777" w:rsidR="007F47BE" w:rsidRPr="00D925A4" w:rsidRDefault="007F47BE" w:rsidP="007F47BE">
      <w:pPr>
        <w:pStyle w:val="ListParagraph"/>
        <w:widowControl/>
        <w:numPr>
          <w:ilvl w:val="1"/>
          <w:numId w:val="7"/>
        </w:numPr>
        <w:autoSpaceDE/>
        <w:autoSpaceDN/>
        <w:rPr>
          <w:sz w:val="18"/>
          <w:szCs w:val="18"/>
        </w:rPr>
      </w:pPr>
      <w:r w:rsidRPr="00D925A4">
        <w:rPr>
          <w:sz w:val="18"/>
          <w:szCs w:val="18"/>
        </w:rPr>
        <w:t>Use for ovarian cancer in the treatment of persistent or recurrent unresectable ovarian cancer</w:t>
      </w:r>
    </w:p>
    <w:p w14:paraId="259DBD53" w14:textId="77777777" w:rsidR="007F47BE" w:rsidRPr="00D925A4" w:rsidRDefault="007F47BE" w:rsidP="007F47BE">
      <w:pPr>
        <w:rPr>
          <w:sz w:val="18"/>
          <w:szCs w:val="18"/>
        </w:rPr>
      </w:pPr>
    </w:p>
    <w:p w14:paraId="2F74D339" w14:textId="77777777" w:rsidR="007F47BE" w:rsidRPr="00D925A4" w:rsidRDefault="007F47BE" w:rsidP="007F47BE">
      <w:pPr>
        <w:pStyle w:val="ListParagraph"/>
        <w:widowControl/>
        <w:numPr>
          <w:ilvl w:val="0"/>
          <w:numId w:val="7"/>
        </w:numPr>
        <w:autoSpaceDE/>
        <w:autoSpaceDN/>
        <w:rPr>
          <w:sz w:val="18"/>
          <w:szCs w:val="18"/>
        </w:rPr>
      </w:pPr>
      <w:bookmarkStart w:id="22" w:name="_Hlk188343463"/>
      <w:r w:rsidRPr="00D925A4">
        <w:rPr>
          <w:sz w:val="18"/>
          <w:szCs w:val="18"/>
        </w:rPr>
        <w:t>Cervical cancer</w:t>
      </w:r>
    </w:p>
    <w:p w14:paraId="2FD802C8" w14:textId="77777777" w:rsidR="007F47BE" w:rsidRPr="00D925A4" w:rsidRDefault="007F47BE" w:rsidP="007F47BE">
      <w:pPr>
        <w:pStyle w:val="ListParagraph"/>
        <w:widowControl/>
        <w:numPr>
          <w:ilvl w:val="1"/>
          <w:numId w:val="7"/>
        </w:numPr>
        <w:autoSpaceDE/>
        <w:autoSpaceDN/>
        <w:rPr>
          <w:sz w:val="18"/>
          <w:szCs w:val="18"/>
        </w:rPr>
      </w:pPr>
      <w:r w:rsidRPr="00D925A4">
        <w:rPr>
          <w:sz w:val="18"/>
          <w:szCs w:val="18"/>
        </w:rPr>
        <w:t xml:space="preserve">Second-line or subsequent therapy as a single agent for unresectable local/regional recurrence, stage IVB </w:t>
      </w:r>
      <w:bookmarkEnd w:id="22"/>
      <w:r w:rsidRPr="00D925A4">
        <w:rPr>
          <w:sz w:val="18"/>
          <w:szCs w:val="18"/>
        </w:rPr>
        <w:t>or recurrence, or persistent, recurrent, or metastatic small NECC (cell neuroendocrine carcinoma of the cervix)</w:t>
      </w:r>
    </w:p>
    <w:p w14:paraId="0CEF7AAA" w14:textId="77777777" w:rsidR="007F47BE" w:rsidRPr="00D925A4" w:rsidRDefault="007F47BE" w:rsidP="007F47BE">
      <w:pPr>
        <w:pStyle w:val="ListParagraph"/>
        <w:widowControl/>
        <w:numPr>
          <w:ilvl w:val="0"/>
          <w:numId w:val="7"/>
        </w:numPr>
        <w:autoSpaceDE/>
        <w:autoSpaceDN/>
        <w:rPr>
          <w:sz w:val="18"/>
          <w:szCs w:val="18"/>
        </w:rPr>
      </w:pPr>
      <w:r w:rsidRPr="00D925A4">
        <w:rPr>
          <w:sz w:val="18"/>
          <w:szCs w:val="18"/>
        </w:rPr>
        <w:t>Biliary tract cancers</w:t>
      </w:r>
    </w:p>
    <w:p w14:paraId="5A419496" w14:textId="77777777" w:rsidR="007F47BE" w:rsidRPr="00D925A4" w:rsidRDefault="007F47BE" w:rsidP="007F47BE">
      <w:pPr>
        <w:pStyle w:val="ListParagraph"/>
        <w:widowControl/>
        <w:numPr>
          <w:ilvl w:val="1"/>
          <w:numId w:val="7"/>
        </w:numPr>
        <w:autoSpaceDE/>
        <w:autoSpaceDN/>
        <w:rPr>
          <w:sz w:val="18"/>
          <w:szCs w:val="18"/>
        </w:rPr>
      </w:pPr>
      <w:r w:rsidRPr="00D925A4">
        <w:rPr>
          <w:sz w:val="18"/>
          <w:szCs w:val="18"/>
        </w:rPr>
        <w:t xml:space="preserve">Primary or subsequent treatment in combination with gemcitabine for unresectable or R2 (resected gross residual) disease or metastatic disease </w:t>
      </w:r>
    </w:p>
    <w:p w14:paraId="20EE2D9D" w14:textId="77777777" w:rsidR="007F47BE" w:rsidRPr="00D925A4" w:rsidRDefault="007F47BE" w:rsidP="007F47BE">
      <w:pPr>
        <w:pStyle w:val="ListParagraph"/>
        <w:widowControl/>
        <w:numPr>
          <w:ilvl w:val="0"/>
          <w:numId w:val="7"/>
        </w:numPr>
        <w:autoSpaceDE/>
        <w:autoSpaceDN/>
        <w:rPr>
          <w:sz w:val="18"/>
          <w:szCs w:val="18"/>
        </w:rPr>
      </w:pPr>
      <w:r w:rsidRPr="00D925A4">
        <w:rPr>
          <w:sz w:val="18"/>
          <w:szCs w:val="18"/>
        </w:rPr>
        <w:t>Breast cancer</w:t>
      </w:r>
    </w:p>
    <w:p w14:paraId="6C58A1D2" w14:textId="77777777" w:rsidR="007F47BE" w:rsidRPr="00D925A4" w:rsidRDefault="007F47BE" w:rsidP="007F47BE">
      <w:pPr>
        <w:pStyle w:val="ListParagraph"/>
        <w:widowControl/>
        <w:numPr>
          <w:ilvl w:val="1"/>
          <w:numId w:val="7"/>
        </w:numPr>
        <w:autoSpaceDE/>
        <w:autoSpaceDN/>
        <w:rPr>
          <w:sz w:val="18"/>
          <w:szCs w:val="18"/>
        </w:rPr>
      </w:pPr>
      <w:r w:rsidRPr="00D925A4">
        <w:rPr>
          <w:sz w:val="18"/>
          <w:szCs w:val="18"/>
        </w:rPr>
        <w:t>First-line therapy in combination with pembrolizumab or second line/subsequent therapy  (if PD-1/PD-L1 inhibitor has not been previously used) for PD-L1 positive triple negative recurrent unresectable or stage IV disease.</w:t>
      </w:r>
    </w:p>
    <w:p w14:paraId="1F44E190" w14:textId="77777777" w:rsidR="007F47BE" w:rsidRPr="00D925A4" w:rsidRDefault="007F47BE" w:rsidP="007F47BE">
      <w:pPr>
        <w:pStyle w:val="ListParagraph"/>
        <w:widowControl/>
        <w:numPr>
          <w:ilvl w:val="1"/>
          <w:numId w:val="7"/>
        </w:numPr>
        <w:autoSpaceDE/>
        <w:autoSpaceDN/>
        <w:rPr>
          <w:sz w:val="18"/>
          <w:szCs w:val="18"/>
        </w:rPr>
      </w:pPr>
      <w:r w:rsidRPr="00D925A4">
        <w:rPr>
          <w:sz w:val="18"/>
          <w:szCs w:val="18"/>
        </w:rPr>
        <w:t>First-line therapy (if no germline BRCA 1/2 mutation), second line (if not a candidate for fam trastuzumab deruxtecan-nxki), or third line therapy as single agent therapy or in combination with carboplatin for recurrent unresectable, or stage IV HER2-negative HR+ with visceral crisis or endocrine therapy refractory disease.</w:t>
      </w:r>
    </w:p>
    <w:p w14:paraId="308E16EC" w14:textId="77777777" w:rsidR="007F47BE" w:rsidRPr="00D925A4" w:rsidRDefault="007F47BE" w:rsidP="007F47BE">
      <w:pPr>
        <w:pStyle w:val="ListParagraph"/>
        <w:widowControl/>
        <w:numPr>
          <w:ilvl w:val="1"/>
          <w:numId w:val="7"/>
        </w:numPr>
        <w:autoSpaceDE/>
        <w:autoSpaceDN/>
        <w:rPr>
          <w:sz w:val="18"/>
          <w:szCs w:val="18"/>
        </w:rPr>
      </w:pPr>
      <w:r w:rsidRPr="00D925A4">
        <w:rPr>
          <w:sz w:val="18"/>
          <w:szCs w:val="18"/>
        </w:rPr>
        <w:t>First line therapy (if no germline BRCA 1/2 mutation and if PD-L1 CPS &lt; 10), second line therapy, or third-line therapy as single agent therapy or in combination with carboplatin for recurrent unresectable, or stage IV triple negative breast cancer.</w:t>
      </w:r>
    </w:p>
    <w:p w14:paraId="56122BC2" w14:textId="77777777" w:rsidR="007F47BE" w:rsidRPr="00D925A4" w:rsidRDefault="007F47BE" w:rsidP="007F47BE">
      <w:pPr>
        <w:pStyle w:val="ListParagraph"/>
        <w:widowControl/>
        <w:numPr>
          <w:ilvl w:val="1"/>
          <w:numId w:val="7"/>
        </w:numPr>
        <w:autoSpaceDE/>
        <w:autoSpaceDN/>
        <w:rPr>
          <w:sz w:val="18"/>
          <w:szCs w:val="18"/>
        </w:rPr>
      </w:pPr>
      <w:r w:rsidRPr="00D925A4">
        <w:rPr>
          <w:sz w:val="18"/>
          <w:szCs w:val="18"/>
        </w:rPr>
        <w:t>Fourth-line therapy and beyond in combination with trastuzumab for HER2-positive recurrent unresectable or stage IV that is HR negative or HR positive with or without endocrine therapy.</w:t>
      </w:r>
    </w:p>
    <w:p w14:paraId="12258B05" w14:textId="77777777" w:rsidR="007F47BE" w:rsidRPr="00D925A4" w:rsidRDefault="007F47BE" w:rsidP="007F47BE">
      <w:pPr>
        <w:pStyle w:val="ListParagraph"/>
        <w:widowControl/>
        <w:numPr>
          <w:ilvl w:val="1"/>
          <w:numId w:val="7"/>
        </w:numPr>
        <w:autoSpaceDE/>
        <w:autoSpaceDN/>
        <w:rPr>
          <w:sz w:val="18"/>
          <w:szCs w:val="18"/>
        </w:rPr>
      </w:pPr>
      <w:r w:rsidRPr="00D925A4">
        <w:rPr>
          <w:sz w:val="18"/>
          <w:szCs w:val="18"/>
        </w:rPr>
        <w:t>May be substituted for other taxanes (paclitaxel or docetaxel) in select patients due to medical necessity (ie, hypersensitivity reaction)</w:t>
      </w:r>
    </w:p>
    <w:p w14:paraId="4552F49D" w14:textId="77777777" w:rsidR="007F47BE" w:rsidRPr="00D925A4" w:rsidRDefault="007F47BE" w:rsidP="007F47BE">
      <w:pPr>
        <w:pStyle w:val="ListParagraph"/>
        <w:ind w:left="1440"/>
        <w:rPr>
          <w:sz w:val="18"/>
          <w:szCs w:val="18"/>
        </w:rPr>
      </w:pPr>
    </w:p>
    <w:p w14:paraId="1A7F14E9" w14:textId="77777777" w:rsidR="007F47BE" w:rsidRPr="00D925A4" w:rsidRDefault="007F47BE" w:rsidP="007F47BE">
      <w:pPr>
        <w:pStyle w:val="ListParagraph"/>
        <w:widowControl/>
        <w:numPr>
          <w:ilvl w:val="0"/>
          <w:numId w:val="7"/>
        </w:numPr>
        <w:autoSpaceDE/>
        <w:autoSpaceDN/>
        <w:rPr>
          <w:sz w:val="18"/>
          <w:szCs w:val="18"/>
        </w:rPr>
      </w:pPr>
      <w:r w:rsidRPr="00D925A4">
        <w:rPr>
          <w:sz w:val="18"/>
          <w:szCs w:val="18"/>
        </w:rPr>
        <w:t>Uterine /Endometrial Carcinoma/Vaginal Cancer</w:t>
      </w:r>
    </w:p>
    <w:p w14:paraId="1851FB60" w14:textId="77777777" w:rsidR="007F47BE" w:rsidRPr="00D925A4" w:rsidRDefault="007F47BE" w:rsidP="007F47BE">
      <w:pPr>
        <w:pStyle w:val="ListParagraph"/>
        <w:widowControl/>
        <w:numPr>
          <w:ilvl w:val="1"/>
          <w:numId w:val="7"/>
        </w:numPr>
        <w:autoSpaceDE/>
        <w:autoSpaceDN/>
        <w:rPr>
          <w:sz w:val="18"/>
          <w:szCs w:val="18"/>
        </w:rPr>
      </w:pPr>
      <w:r w:rsidRPr="00D925A4">
        <w:rPr>
          <w:sz w:val="18"/>
          <w:szCs w:val="18"/>
        </w:rPr>
        <w:t>Second-line or subsequent therapy as a single agent for recurrent disease.</w:t>
      </w:r>
    </w:p>
    <w:p w14:paraId="1C25455A" w14:textId="77777777" w:rsidR="007F47BE" w:rsidRPr="00D925A4" w:rsidRDefault="007F47BE" w:rsidP="007F47BE">
      <w:pPr>
        <w:pStyle w:val="ListParagraph"/>
        <w:widowControl/>
        <w:numPr>
          <w:ilvl w:val="0"/>
          <w:numId w:val="7"/>
        </w:numPr>
        <w:autoSpaceDE/>
        <w:autoSpaceDN/>
        <w:rPr>
          <w:sz w:val="18"/>
          <w:szCs w:val="18"/>
        </w:rPr>
      </w:pPr>
      <w:r w:rsidRPr="00D925A4">
        <w:rPr>
          <w:sz w:val="18"/>
          <w:szCs w:val="18"/>
        </w:rPr>
        <w:t>Ampullary adenocarcinoma</w:t>
      </w:r>
    </w:p>
    <w:p w14:paraId="5CE25F5E" w14:textId="77777777" w:rsidR="007F47BE" w:rsidRPr="00D925A4" w:rsidRDefault="007F47BE" w:rsidP="007F47BE">
      <w:pPr>
        <w:pStyle w:val="ListParagraph"/>
        <w:widowControl/>
        <w:numPr>
          <w:ilvl w:val="1"/>
          <w:numId w:val="7"/>
        </w:numPr>
        <w:autoSpaceDE/>
        <w:autoSpaceDN/>
        <w:rPr>
          <w:sz w:val="18"/>
          <w:szCs w:val="18"/>
        </w:rPr>
      </w:pPr>
      <w:r w:rsidRPr="00D925A4">
        <w:rPr>
          <w:sz w:val="18"/>
          <w:szCs w:val="18"/>
        </w:rPr>
        <w:t>Use as first-line agent in metastatic ampullary adenocarcinoma specifically for pancreatobiliary/mixed type in combination with gemcitabine if ECOG status 0-2</w:t>
      </w:r>
    </w:p>
    <w:p w14:paraId="73717289" w14:textId="77777777" w:rsidR="007F47BE" w:rsidRPr="00D925A4" w:rsidRDefault="007F47BE" w:rsidP="007F47BE">
      <w:pPr>
        <w:pStyle w:val="ListParagraph"/>
        <w:widowControl/>
        <w:numPr>
          <w:ilvl w:val="1"/>
          <w:numId w:val="7"/>
        </w:numPr>
        <w:autoSpaceDE/>
        <w:autoSpaceDN/>
        <w:rPr>
          <w:sz w:val="18"/>
          <w:szCs w:val="18"/>
        </w:rPr>
      </w:pPr>
      <w:r w:rsidRPr="00D925A4">
        <w:rPr>
          <w:sz w:val="18"/>
          <w:szCs w:val="18"/>
        </w:rPr>
        <w:t>Use as therapy for disease progression in pancreatobiliary and mixed type if previously treated with fluoropyrimidine-based therapy in combination with gemcitabine and ECOG 0-1.</w:t>
      </w:r>
    </w:p>
    <w:p w14:paraId="6243E65B" w14:textId="77777777" w:rsidR="007F47BE" w:rsidRPr="00D925A4" w:rsidRDefault="007F47BE" w:rsidP="007F47BE">
      <w:pPr>
        <w:pStyle w:val="ListParagraph"/>
        <w:widowControl/>
        <w:numPr>
          <w:ilvl w:val="1"/>
          <w:numId w:val="7"/>
        </w:numPr>
        <w:autoSpaceDE/>
        <w:autoSpaceDN/>
        <w:rPr>
          <w:sz w:val="18"/>
          <w:szCs w:val="18"/>
        </w:rPr>
      </w:pPr>
      <w:r w:rsidRPr="00D925A4">
        <w:rPr>
          <w:sz w:val="18"/>
          <w:szCs w:val="18"/>
        </w:rPr>
        <w:t>Use as subsequent therapy in those with ECOG score of 0 to 1 in combination with gemcitabine for pancreatobiliary/mixed type disease.</w:t>
      </w:r>
    </w:p>
    <w:p w14:paraId="61E9232C" w14:textId="77777777" w:rsidR="007F47BE" w:rsidRPr="00D925A4" w:rsidRDefault="007F47BE" w:rsidP="007F47BE">
      <w:pPr>
        <w:pStyle w:val="ListParagraph"/>
        <w:widowControl/>
        <w:numPr>
          <w:ilvl w:val="1"/>
          <w:numId w:val="7"/>
        </w:numPr>
        <w:autoSpaceDE/>
        <w:autoSpaceDN/>
        <w:spacing w:line="288" w:lineRule="auto"/>
        <w:contextualSpacing/>
        <w:rPr>
          <w:sz w:val="18"/>
          <w:szCs w:val="18"/>
        </w:rPr>
      </w:pPr>
      <w:r w:rsidRPr="007B5603">
        <w:rPr>
          <w:sz w:val="18"/>
          <w:szCs w:val="18"/>
        </w:rPr>
        <w:t>Neoadjuvant therapy, with or without subsequent chemoradiation considered for pancreatobiliary and mixed type</w:t>
      </w:r>
      <w:r w:rsidRPr="007B5603">
        <w:rPr>
          <w:sz w:val="18"/>
          <w:szCs w:val="18"/>
        </w:rPr>
        <w:br/>
      </w:r>
      <w:r w:rsidRPr="00D925A4">
        <w:rPr>
          <w:sz w:val="18"/>
          <w:szCs w:val="18"/>
        </w:rPr>
        <w:t>localized disease if high-risk in combination with gemcitabine if ECOG performance status 0–2.</w:t>
      </w:r>
    </w:p>
    <w:p w14:paraId="47F74153" w14:textId="77777777" w:rsidR="007F47BE" w:rsidRPr="00D925A4" w:rsidRDefault="007F47BE" w:rsidP="007F47BE">
      <w:pPr>
        <w:pStyle w:val="ListParagraph"/>
        <w:widowControl/>
        <w:numPr>
          <w:ilvl w:val="1"/>
          <w:numId w:val="7"/>
        </w:numPr>
        <w:autoSpaceDE/>
        <w:autoSpaceDN/>
        <w:rPr>
          <w:sz w:val="18"/>
          <w:szCs w:val="18"/>
        </w:rPr>
      </w:pPr>
    </w:p>
    <w:p w14:paraId="7391EE08" w14:textId="77777777" w:rsidR="007F47BE" w:rsidRPr="00D925A4" w:rsidRDefault="007F47BE" w:rsidP="007F47BE">
      <w:pPr>
        <w:pStyle w:val="ListParagraph"/>
        <w:widowControl/>
        <w:numPr>
          <w:ilvl w:val="0"/>
          <w:numId w:val="7"/>
        </w:numPr>
        <w:autoSpaceDE/>
        <w:autoSpaceDN/>
        <w:rPr>
          <w:sz w:val="18"/>
          <w:szCs w:val="18"/>
        </w:rPr>
      </w:pPr>
      <w:r w:rsidRPr="00D925A4">
        <w:rPr>
          <w:sz w:val="18"/>
          <w:szCs w:val="18"/>
        </w:rPr>
        <w:t>Small Bowel adenocarcinoma</w:t>
      </w:r>
    </w:p>
    <w:p w14:paraId="4065A3CA" w14:textId="77777777" w:rsidR="007F47BE" w:rsidRPr="00D925A4" w:rsidRDefault="007F47BE" w:rsidP="007F47BE">
      <w:pPr>
        <w:pStyle w:val="ListParagraph"/>
        <w:widowControl/>
        <w:numPr>
          <w:ilvl w:val="1"/>
          <w:numId w:val="7"/>
        </w:numPr>
        <w:autoSpaceDE/>
        <w:autoSpaceDN/>
        <w:rPr>
          <w:sz w:val="18"/>
          <w:szCs w:val="18"/>
        </w:rPr>
      </w:pPr>
      <w:r w:rsidRPr="00D925A4">
        <w:rPr>
          <w:sz w:val="18"/>
          <w:szCs w:val="18"/>
        </w:rPr>
        <w:t>Use as a single agent or in combination with gemcitabine for advanced or metastatic small bowel adenocarcinoma as</w:t>
      </w:r>
    </w:p>
    <w:p w14:paraId="16495207" w14:textId="77777777" w:rsidR="007F47BE" w:rsidRPr="00D925A4" w:rsidRDefault="007F47BE" w:rsidP="007F47BE">
      <w:pPr>
        <w:pStyle w:val="ListParagraph"/>
        <w:widowControl/>
        <w:numPr>
          <w:ilvl w:val="2"/>
          <w:numId w:val="7"/>
        </w:numPr>
        <w:autoSpaceDE/>
        <w:autoSpaceDN/>
        <w:rPr>
          <w:sz w:val="18"/>
          <w:szCs w:val="18"/>
        </w:rPr>
      </w:pPr>
      <w:r w:rsidRPr="00D925A4">
        <w:rPr>
          <w:sz w:val="18"/>
          <w:szCs w:val="18"/>
        </w:rPr>
        <w:t xml:space="preserve">initial therapy or </w:t>
      </w:r>
    </w:p>
    <w:p w14:paraId="15DCA1A0" w14:textId="77777777" w:rsidR="007F47BE" w:rsidRPr="00D925A4" w:rsidRDefault="007F47BE" w:rsidP="007F47BE">
      <w:pPr>
        <w:pStyle w:val="ListParagraph"/>
        <w:widowControl/>
        <w:numPr>
          <w:ilvl w:val="2"/>
          <w:numId w:val="7"/>
        </w:numPr>
        <w:autoSpaceDE/>
        <w:autoSpaceDN/>
        <w:rPr>
          <w:sz w:val="18"/>
          <w:szCs w:val="18"/>
        </w:rPr>
      </w:pPr>
      <w:r w:rsidRPr="00D925A4">
        <w:rPr>
          <w:sz w:val="18"/>
          <w:szCs w:val="18"/>
        </w:rPr>
        <w:t>as subsequent therapy in those who previously received initial therapy with a PD-1 inhibitor (nivolumab with or without ipilimumab, pembrolizumab, or dostarlimab-gxly) (Aldrich, 2018; Overman, 2018)</w:t>
      </w:r>
    </w:p>
    <w:p w14:paraId="4C312AC0" w14:textId="77777777" w:rsidR="007F47BE" w:rsidRPr="00D925A4" w:rsidRDefault="007F47BE" w:rsidP="007F47BE">
      <w:pPr>
        <w:pStyle w:val="ListParagraph"/>
        <w:widowControl/>
        <w:numPr>
          <w:ilvl w:val="0"/>
          <w:numId w:val="7"/>
        </w:numPr>
        <w:autoSpaceDE/>
        <w:autoSpaceDN/>
        <w:rPr>
          <w:sz w:val="18"/>
          <w:szCs w:val="18"/>
        </w:rPr>
      </w:pPr>
      <w:r w:rsidRPr="00D925A4">
        <w:rPr>
          <w:sz w:val="18"/>
          <w:szCs w:val="18"/>
        </w:rPr>
        <w:t>Vaginal cancer</w:t>
      </w:r>
    </w:p>
    <w:p w14:paraId="1541E75D" w14:textId="77777777" w:rsidR="007F47BE" w:rsidRPr="00D925A4" w:rsidRDefault="007F47BE" w:rsidP="007F47BE">
      <w:pPr>
        <w:pStyle w:val="ListParagraph"/>
        <w:widowControl/>
        <w:numPr>
          <w:ilvl w:val="2"/>
          <w:numId w:val="7"/>
        </w:numPr>
        <w:autoSpaceDE/>
        <w:autoSpaceDN/>
        <w:rPr>
          <w:sz w:val="18"/>
          <w:szCs w:val="18"/>
        </w:rPr>
      </w:pPr>
      <w:r w:rsidRPr="00D925A4">
        <w:rPr>
          <w:sz w:val="18"/>
          <w:szCs w:val="18"/>
        </w:rPr>
        <w:t>Second-line or subsequent therapy as a single agent for local/regional recurrence, stage IVB or recurrent distant metastases.</w:t>
      </w:r>
    </w:p>
    <w:p w14:paraId="1C558592" w14:textId="77777777" w:rsidR="007F47BE" w:rsidRPr="00D925A4" w:rsidRDefault="007F47BE" w:rsidP="007F47BE">
      <w:pPr>
        <w:rPr>
          <w:sz w:val="18"/>
          <w:szCs w:val="18"/>
        </w:rPr>
      </w:pPr>
    </w:p>
    <w:p w14:paraId="17F20104" w14:textId="77777777" w:rsidR="007F47BE" w:rsidRPr="00D925A4" w:rsidRDefault="007F47BE" w:rsidP="007F47BE">
      <w:pPr>
        <w:rPr>
          <w:sz w:val="18"/>
          <w:szCs w:val="18"/>
        </w:rPr>
      </w:pPr>
      <w:r w:rsidRPr="00D925A4">
        <w:rPr>
          <w:sz w:val="18"/>
          <w:szCs w:val="18"/>
        </w:rPr>
        <w:t>Abraxane label includes a black box warning restricting use in patients with baseline neutrophil counts of less than 1,500 cells/mm</w:t>
      </w:r>
      <w:r w:rsidRPr="00D925A4">
        <w:rPr>
          <w:sz w:val="18"/>
          <w:szCs w:val="18"/>
          <w:vertAlign w:val="superscript"/>
        </w:rPr>
        <w:t>3</w:t>
      </w:r>
      <w:r w:rsidRPr="00D925A4">
        <w:rPr>
          <w:sz w:val="18"/>
          <w:szCs w:val="18"/>
        </w:rPr>
        <w:t xml:space="preserve">, and frequent peripheral blood cell counts should be performed to monitor for bone marrow suppression. </w:t>
      </w:r>
    </w:p>
    <w:p w14:paraId="3A1DBB2A" w14:textId="77777777" w:rsidR="007F47BE" w:rsidRPr="00D925A4" w:rsidRDefault="007F47BE" w:rsidP="007F47BE">
      <w:pPr>
        <w:rPr>
          <w:b/>
          <w:color w:val="005EB8"/>
          <w:sz w:val="18"/>
          <w:szCs w:val="18"/>
        </w:rPr>
      </w:pPr>
    </w:p>
    <w:p w14:paraId="21A20364" w14:textId="77777777" w:rsidR="007F47BE" w:rsidRPr="00D925A4" w:rsidRDefault="007F47BE" w:rsidP="007F47BE">
      <w:pPr>
        <w:rPr>
          <w:sz w:val="18"/>
          <w:szCs w:val="18"/>
        </w:rPr>
      </w:pPr>
      <w:r w:rsidRPr="00D925A4">
        <w:rPr>
          <w:sz w:val="18"/>
          <w:szCs w:val="18"/>
        </w:rPr>
        <w:t xml:space="preserve">Additionally, protein-bound paclitaxel received 2A recommendations for use in invasive inflammatory and special consideration breast cancer. NCCN Breast cancer guidelines support for this use followed that sequential single agents are preferred but chemotherapy combinations may be used in select individuals with high tumor burden, </w:t>
      </w:r>
      <w:r w:rsidRPr="00D925A4">
        <w:rPr>
          <w:sz w:val="18"/>
          <w:szCs w:val="18"/>
        </w:rPr>
        <w:lastRenderedPageBreak/>
        <w:t xml:space="preserve">rapidly progressing disease and visceral crisis. </w:t>
      </w:r>
    </w:p>
    <w:p w14:paraId="5F68D198" w14:textId="77777777" w:rsidR="007F47BE" w:rsidRPr="00D925A4" w:rsidRDefault="007F47BE" w:rsidP="007F47BE">
      <w:pPr>
        <w:rPr>
          <w:sz w:val="18"/>
          <w:szCs w:val="18"/>
        </w:rPr>
      </w:pPr>
    </w:p>
    <w:p w14:paraId="533D8BE2" w14:textId="77777777" w:rsidR="007F47BE" w:rsidRPr="00D925A4" w:rsidRDefault="007F47BE" w:rsidP="007F47BE">
      <w:pPr>
        <w:rPr>
          <w:sz w:val="18"/>
          <w:szCs w:val="18"/>
        </w:rPr>
      </w:pPr>
      <w:r w:rsidRPr="00D925A4">
        <w:rPr>
          <w:sz w:val="18"/>
          <w:szCs w:val="18"/>
        </w:rPr>
        <w:t xml:space="preserve">Abraxane also received a recommendation for use as a second-line or subsequent therapy as a single agent for cervical cancer, as local/regional recurrence, stage IVB or distant metastases, or persistent, recurrent, or metastatic small cell neuroendocrine carcinoma of the cervix (NECC). NCCN previously provided a 2B recommendation for this use but updated their compendia to 2A. NCCN cited the same data (Alberts 2012 trial) an open-label phase 2 study which enrolled 35 patients. The study included those with persistent or recurrent carcinoma of the cervix with disease progression and treated them with Abraxane. The overall survival was 9.4 months and progression-free survival was 5 months. Twenty-five patients discontinued due to disease progression. </w:t>
      </w:r>
    </w:p>
    <w:p w14:paraId="6D412AD2" w14:textId="77777777" w:rsidR="007F47BE" w:rsidRPr="00D925A4" w:rsidRDefault="007F47BE" w:rsidP="007F47BE">
      <w:pPr>
        <w:rPr>
          <w:b/>
          <w:sz w:val="18"/>
          <w:szCs w:val="18"/>
        </w:rPr>
      </w:pPr>
    </w:p>
    <w:p w14:paraId="7814A403" w14:textId="77777777" w:rsidR="007F47BE" w:rsidRPr="00D925A4" w:rsidRDefault="007F47BE" w:rsidP="007F47BE">
      <w:pPr>
        <w:rPr>
          <w:b/>
          <w:sz w:val="18"/>
          <w:szCs w:val="18"/>
        </w:rPr>
      </w:pPr>
      <w:r w:rsidRPr="00D925A4">
        <w:rPr>
          <w:b/>
          <w:sz w:val="18"/>
          <w:szCs w:val="18"/>
        </w:rPr>
        <w:t xml:space="preserve">Other Uses </w:t>
      </w:r>
    </w:p>
    <w:p w14:paraId="4AE4EC51" w14:textId="77777777" w:rsidR="007F47BE" w:rsidRPr="00D925A4" w:rsidRDefault="007F47BE" w:rsidP="007F47BE">
      <w:pPr>
        <w:rPr>
          <w:b/>
          <w:color w:val="005EB8"/>
          <w:sz w:val="18"/>
          <w:szCs w:val="18"/>
        </w:rPr>
      </w:pPr>
    </w:p>
    <w:p w14:paraId="4B4AC88D" w14:textId="77777777" w:rsidR="007F47BE" w:rsidRPr="00D925A4" w:rsidRDefault="007F47BE" w:rsidP="007F47BE">
      <w:pPr>
        <w:rPr>
          <w:sz w:val="18"/>
          <w:szCs w:val="18"/>
        </w:rPr>
      </w:pPr>
      <w:r w:rsidRPr="00D925A4">
        <w:rPr>
          <w:sz w:val="18"/>
          <w:szCs w:val="18"/>
        </w:rPr>
        <w:t xml:space="preserve">Protein-bound paclitaxel has been studied or is currently being studied as a single agent or in combination with other chemotherapeutic agents for the treatment of other cancers, including use in adrenocortical cancer (Demeure, 2012), advanced solid tumors (Abu-Khalaf, 2015), angiosarcoma (Hirata, 2011), cancer of unknown primary (CUP), cervical cancer (Alberts, 2012; Li, 2017), esophageal cancer (Fan, 2016; Shi, 2013), gastric cancer (Koizumi, 2015), head and neck cancer (including squamous-cell carcinoma of the esophagus, hypopharynx, nasopharyngeal, oropharynx, and oral cavity) (Adkins, 2013; Adkins, 2016; Damascelli, 2007; Huang, 2016), hepatocellular cancer, cholangiocarcinoma (Sahai 2018), prostate cancer (Shepard, 2009), small cell lung cancer (Grilley-Olson, 2015), urothelial cancer (Ko, 2013), and AIDS-related Kaposi Sarcoma (Fortino, 2016). Limitations of some of these studies include lack of a randomized comparator group and small study populations. </w:t>
      </w:r>
    </w:p>
    <w:p w14:paraId="0EFC9CFF" w14:textId="77777777" w:rsidR="007F47BE" w:rsidRPr="00D925A4" w:rsidRDefault="007F47BE" w:rsidP="007F47BE">
      <w:pPr>
        <w:rPr>
          <w:sz w:val="18"/>
          <w:szCs w:val="18"/>
        </w:rPr>
      </w:pPr>
    </w:p>
    <w:p w14:paraId="0C1F98F7" w14:textId="77777777" w:rsidR="007F47BE" w:rsidRPr="00D925A4" w:rsidRDefault="007F47BE" w:rsidP="007F47BE">
      <w:pPr>
        <w:rPr>
          <w:sz w:val="18"/>
          <w:szCs w:val="18"/>
        </w:rPr>
      </w:pPr>
      <w:r w:rsidRPr="00D925A4">
        <w:rPr>
          <w:sz w:val="18"/>
          <w:szCs w:val="18"/>
        </w:rPr>
        <w:t>To date, the FDA has not approved protein-bound paclitaxel for use in the treatment of any of these conditions. NCCN also gives a category 2A recommendation for use of Abraxane in combination with atezolizumab, carboplatin, and with or without bevacizumab as first line therapy in those with NSCLC and BRAF or NTRK positive tumors in certain circumstances, however, published data is lacking. Additionally, the NCCN NSCLC guideline discussion emphasizes the importance of targeted therapies in individuals with specific oncogenic drivers (i.e., EGFR, ALK, ROS1, BRAF, NTRK).</w:t>
      </w:r>
    </w:p>
    <w:p w14:paraId="534CB9DF" w14:textId="77777777" w:rsidR="007F47BE" w:rsidRPr="00D925A4" w:rsidRDefault="007F47BE" w:rsidP="007F47BE">
      <w:pPr>
        <w:rPr>
          <w:b/>
          <w:color w:val="005EB8"/>
          <w:sz w:val="18"/>
          <w:szCs w:val="18"/>
        </w:rPr>
      </w:pPr>
    </w:p>
    <w:p w14:paraId="41837F65" w14:textId="77777777" w:rsidR="007F47BE" w:rsidRPr="00D925A4" w:rsidRDefault="007F47BE" w:rsidP="007F47BE">
      <w:pPr>
        <w:contextualSpacing/>
        <w:rPr>
          <w:b/>
          <w:sz w:val="18"/>
          <w:szCs w:val="18"/>
        </w:rPr>
      </w:pPr>
      <w:r w:rsidRPr="00D925A4">
        <w:rPr>
          <w:b/>
          <w:sz w:val="18"/>
          <w:szCs w:val="18"/>
        </w:rPr>
        <w:t xml:space="preserve">Definitions and Measures </w:t>
      </w:r>
    </w:p>
    <w:p w14:paraId="6CBB284B" w14:textId="77777777" w:rsidR="007F47BE" w:rsidRPr="00D925A4" w:rsidRDefault="007F47BE" w:rsidP="007F47BE">
      <w:pPr>
        <w:contextualSpacing/>
        <w:rPr>
          <w:sz w:val="18"/>
          <w:szCs w:val="18"/>
        </w:rPr>
      </w:pPr>
    </w:p>
    <w:p w14:paraId="6305C6F2" w14:textId="77777777" w:rsidR="007F47BE" w:rsidRPr="00D925A4" w:rsidRDefault="007F47BE" w:rsidP="007F47BE">
      <w:pPr>
        <w:contextualSpacing/>
        <w:rPr>
          <w:color w:val="000000"/>
          <w:sz w:val="18"/>
          <w:szCs w:val="18"/>
        </w:rPr>
      </w:pPr>
      <w:r w:rsidRPr="00D925A4">
        <w:rPr>
          <w:color w:val="000000"/>
          <w:sz w:val="18"/>
          <w:szCs w:val="18"/>
        </w:rPr>
        <w:t>Adenocarcinoma: Cancer originating in cells that line specific internal organs and that have gland-like (secretory) properties.</w:t>
      </w:r>
    </w:p>
    <w:p w14:paraId="6FAE1BEF" w14:textId="77777777" w:rsidR="007F47BE" w:rsidRPr="00D925A4" w:rsidRDefault="007F47BE" w:rsidP="007F47BE">
      <w:pPr>
        <w:contextualSpacing/>
        <w:rPr>
          <w:sz w:val="18"/>
          <w:szCs w:val="18"/>
        </w:rPr>
      </w:pPr>
    </w:p>
    <w:p w14:paraId="0572A0DB" w14:textId="77777777" w:rsidR="007F47BE" w:rsidRPr="00D925A4" w:rsidRDefault="007F47BE" w:rsidP="007F47BE">
      <w:pPr>
        <w:contextualSpacing/>
        <w:rPr>
          <w:sz w:val="18"/>
          <w:szCs w:val="18"/>
        </w:rPr>
      </w:pPr>
      <w:r w:rsidRPr="00D925A4">
        <w:rPr>
          <w:sz w:val="18"/>
          <w:szCs w:val="18"/>
        </w:rPr>
        <w:t>Adjuvant therapy: Treatment given after the primary treatment to increase the chances of a cure; may include chemotherapy, radiation, hormone or biological therapy.</w:t>
      </w:r>
    </w:p>
    <w:p w14:paraId="19919CF2" w14:textId="77777777" w:rsidR="007F47BE" w:rsidRPr="00D925A4" w:rsidRDefault="007F47BE" w:rsidP="007F47BE">
      <w:pPr>
        <w:contextualSpacing/>
        <w:rPr>
          <w:sz w:val="18"/>
          <w:szCs w:val="18"/>
        </w:rPr>
      </w:pPr>
    </w:p>
    <w:p w14:paraId="023EA9EA" w14:textId="77777777" w:rsidR="007F47BE" w:rsidRPr="00D925A4" w:rsidRDefault="007F47BE" w:rsidP="007F47BE">
      <w:pPr>
        <w:contextualSpacing/>
        <w:rPr>
          <w:color w:val="000000"/>
          <w:sz w:val="18"/>
          <w:szCs w:val="18"/>
        </w:rPr>
      </w:pPr>
      <w:r w:rsidRPr="00D925A4">
        <w:rPr>
          <w:color w:val="000000"/>
          <w:sz w:val="18"/>
          <w:szCs w:val="18"/>
        </w:rPr>
        <w:t>Chemotherapy: Medical treatment of a disease, particularly cancer, with drugs or other chemicals.</w:t>
      </w:r>
    </w:p>
    <w:p w14:paraId="390919C0" w14:textId="77777777" w:rsidR="007F47BE" w:rsidRPr="00D925A4" w:rsidRDefault="007F47BE" w:rsidP="007F47BE">
      <w:pPr>
        <w:contextualSpacing/>
        <w:rPr>
          <w:sz w:val="18"/>
          <w:szCs w:val="18"/>
        </w:rPr>
      </w:pPr>
    </w:p>
    <w:p w14:paraId="2D2DA6E2" w14:textId="77777777" w:rsidR="007F47BE" w:rsidRPr="00D925A4" w:rsidRDefault="007F47BE" w:rsidP="007F47BE">
      <w:pPr>
        <w:contextualSpacing/>
        <w:rPr>
          <w:sz w:val="18"/>
          <w:szCs w:val="18"/>
        </w:rPr>
      </w:pPr>
      <w:r w:rsidRPr="00D925A4">
        <w:rPr>
          <w:sz w:val="18"/>
          <w:szCs w:val="18"/>
        </w:rPr>
        <w:t>ECOG or Eastern Cooperative Oncology Group Performance Status: A scale and criteria used by doctors and researchers to assess how an individual’s disease is progressing, assess how the disease affects the daily living abilities of the individual, and determine appropriate treatment and prognosis. This scale may also be referred to as the WHO (World Health Organization) or Zubrod score which is based on the following scale:</w:t>
      </w:r>
    </w:p>
    <w:p w14:paraId="4B67E532" w14:textId="77777777" w:rsidR="007F47BE" w:rsidRPr="00D925A4" w:rsidRDefault="007F47BE" w:rsidP="007F47BE">
      <w:pPr>
        <w:contextualSpacing/>
        <w:rPr>
          <w:sz w:val="18"/>
          <w:szCs w:val="18"/>
        </w:rPr>
      </w:pPr>
    </w:p>
    <w:p w14:paraId="6BD098BC" w14:textId="77777777" w:rsidR="007F47BE" w:rsidRPr="00D925A4" w:rsidRDefault="007F47BE" w:rsidP="007F47BE">
      <w:pPr>
        <w:widowControl/>
        <w:numPr>
          <w:ilvl w:val="0"/>
          <w:numId w:val="5"/>
        </w:numPr>
        <w:autoSpaceDE/>
        <w:autoSpaceDN/>
        <w:contextualSpacing/>
        <w:rPr>
          <w:sz w:val="18"/>
          <w:szCs w:val="18"/>
        </w:rPr>
      </w:pPr>
      <w:r w:rsidRPr="00D925A4">
        <w:rPr>
          <w:sz w:val="18"/>
          <w:szCs w:val="18"/>
        </w:rPr>
        <w:t>0 = Fully active, able to carry on all pre-disease performance without restriction</w:t>
      </w:r>
    </w:p>
    <w:p w14:paraId="3C8061E1" w14:textId="77777777" w:rsidR="007F47BE" w:rsidRPr="00D925A4" w:rsidRDefault="007F47BE" w:rsidP="007F47BE">
      <w:pPr>
        <w:widowControl/>
        <w:numPr>
          <w:ilvl w:val="0"/>
          <w:numId w:val="5"/>
        </w:numPr>
        <w:autoSpaceDE/>
        <w:autoSpaceDN/>
        <w:contextualSpacing/>
        <w:rPr>
          <w:sz w:val="18"/>
          <w:szCs w:val="18"/>
        </w:rPr>
      </w:pPr>
      <w:r w:rsidRPr="00D925A4">
        <w:rPr>
          <w:sz w:val="18"/>
          <w:szCs w:val="18"/>
        </w:rPr>
        <w:t>1 = Restricted in physically strenuous activity but ambulatory and able to carry out work of a light or sedentary nature, for example, light house work, office work</w:t>
      </w:r>
    </w:p>
    <w:p w14:paraId="2437B8B3" w14:textId="77777777" w:rsidR="007F47BE" w:rsidRPr="00D925A4" w:rsidRDefault="007F47BE" w:rsidP="007F47BE">
      <w:pPr>
        <w:widowControl/>
        <w:numPr>
          <w:ilvl w:val="0"/>
          <w:numId w:val="5"/>
        </w:numPr>
        <w:autoSpaceDE/>
        <w:autoSpaceDN/>
        <w:contextualSpacing/>
        <w:rPr>
          <w:sz w:val="18"/>
          <w:szCs w:val="18"/>
        </w:rPr>
      </w:pPr>
      <w:r w:rsidRPr="00D925A4">
        <w:rPr>
          <w:sz w:val="18"/>
          <w:szCs w:val="18"/>
        </w:rPr>
        <w:t>2 = Ambulatory and capable of all self-care but unable to carry out any work activities. Up and about more than 50% of waking hours</w:t>
      </w:r>
    </w:p>
    <w:p w14:paraId="08B57B34" w14:textId="77777777" w:rsidR="007F47BE" w:rsidRPr="00D925A4" w:rsidRDefault="007F47BE" w:rsidP="007F47BE">
      <w:pPr>
        <w:widowControl/>
        <w:numPr>
          <w:ilvl w:val="0"/>
          <w:numId w:val="5"/>
        </w:numPr>
        <w:autoSpaceDE/>
        <w:autoSpaceDN/>
        <w:contextualSpacing/>
        <w:rPr>
          <w:sz w:val="18"/>
          <w:szCs w:val="18"/>
        </w:rPr>
      </w:pPr>
      <w:r w:rsidRPr="00D925A4">
        <w:rPr>
          <w:sz w:val="18"/>
          <w:szCs w:val="18"/>
        </w:rPr>
        <w:t>3 = Capable of only limited self-care, confined to bed or chair more than 50% of waking hours</w:t>
      </w:r>
    </w:p>
    <w:p w14:paraId="35443B01" w14:textId="77777777" w:rsidR="007F47BE" w:rsidRPr="00D925A4" w:rsidRDefault="007F47BE" w:rsidP="007F47BE">
      <w:pPr>
        <w:widowControl/>
        <w:numPr>
          <w:ilvl w:val="0"/>
          <w:numId w:val="5"/>
        </w:numPr>
        <w:autoSpaceDE/>
        <w:autoSpaceDN/>
        <w:contextualSpacing/>
        <w:rPr>
          <w:sz w:val="18"/>
          <w:szCs w:val="18"/>
        </w:rPr>
      </w:pPr>
      <w:r w:rsidRPr="00D925A4">
        <w:rPr>
          <w:sz w:val="18"/>
          <w:szCs w:val="18"/>
        </w:rPr>
        <w:t>4 = Completely disabled. Cannot carry on any self-care. Totally confined to bed or chair</w:t>
      </w:r>
    </w:p>
    <w:p w14:paraId="15986949" w14:textId="77777777" w:rsidR="007F47BE" w:rsidRPr="00D925A4" w:rsidRDefault="007F47BE" w:rsidP="007F47BE">
      <w:pPr>
        <w:widowControl/>
        <w:numPr>
          <w:ilvl w:val="0"/>
          <w:numId w:val="5"/>
        </w:numPr>
        <w:autoSpaceDE/>
        <w:autoSpaceDN/>
        <w:contextualSpacing/>
        <w:rPr>
          <w:sz w:val="18"/>
          <w:szCs w:val="18"/>
        </w:rPr>
      </w:pPr>
      <w:r w:rsidRPr="00D925A4">
        <w:rPr>
          <w:sz w:val="18"/>
          <w:szCs w:val="18"/>
        </w:rPr>
        <w:t>5 = Dead</w:t>
      </w:r>
    </w:p>
    <w:p w14:paraId="130BD9C8" w14:textId="77777777" w:rsidR="007F47BE" w:rsidRPr="00D925A4" w:rsidRDefault="007F47BE" w:rsidP="007F47BE">
      <w:pPr>
        <w:contextualSpacing/>
        <w:rPr>
          <w:sz w:val="18"/>
          <w:szCs w:val="18"/>
        </w:rPr>
      </w:pPr>
    </w:p>
    <w:p w14:paraId="48AE9357" w14:textId="77777777" w:rsidR="007F47BE" w:rsidRPr="00D925A4" w:rsidRDefault="007F47BE" w:rsidP="007F47BE">
      <w:pPr>
        <w:rPr>
          <w:color w:val="000000"/>
          <w:sz w:val="18"/>
          <w:szCs w:val="18"/>
        </w:rPr>
      </w:pPr>
      <w:r w:rsidRPr="00D925A4">
        <w:rPr>
          <w:color w:val="000000"/>
          <w:sz w:val="18"/>
          <w:szCs w:val="18"/>
        </w:rPr>
        <w:t>Line of Therapy:</w:t>
      </w:r>
    </w:p>
    <w:p w14:paraId="6C574798" w14:textId="77777777" w:rsidR="007F47BE" w:rsidRPr="00D925A4" w:rsidRDefault="007F47BE" w:rsidP="007F47BE">
      <w:pPr>
        <w:rPr>
          <w:color w:val="000000"/>
          <w:sz w:val="18"/>
          <w:szCs w:val="18"/>
        </w:rPr>
      </w:pPr>
    </w:p>
    <w:p w14:paraId="6B628DFF" w14:textId="77777777" w:rsidR="007F47BE" w:rsidRPr="00D925A4" w:rsidRDefault="007F47BE" w:rsidP="007F47BE">
      <w:pPr>
        <w:widowControl/>
        <w:numPr>
          <w:ilvl w:val="0"/>
          <w:numId w:val="6"/>
        </w:numPr>
        <w:tabs>
          <w:tab w:val="clear" w:pos="720"/>
        </w:tabs>
        <w:autoSpaceDE/>
        <w:autoSpaceDN/>
        <w:rPr>
          <w:color w:val="000000"/>
          <w:sz w:val="18"/>
          <w:szCs w:val="18"/>
        </w:rPr>
      </w:pPr>
      <w:r w:rsidRPr="00D925A4">
        <w:rPr>
          <w:color w:val="000000"/>
          <w:sz w:val="18"/>
          <w:szCs w:val="18"/>
        </w:rPr>
        <w:t>First-line therapy: The first or primary treatment for the diagnosis, which may include surgery, chemotherapy, radiation therapy or a combination of these therapies.</w:t>
      </w:r>
    </w:p>
    <w:p w14:paraId="3EEE7289" w14:textId="77777777" w:rsidR="007F47BE" w:rsidRPr="00D925A4" w:rsidRDefault="007F47BE" w:rsidP="007F47BE">
      <w:pPr>
        <w:widowControl/>
        <w:numPr>
          <w:ilvl w:val="0"/>
          <w:numId w:val="6"/>
        </w:numPr>
        <w:tabs>
          <w:tab w:val="clear" w:pos="720"/>
        </w:tabs>
        <w:autoSpaceDE/>
        <w:autoSpaceDN/>
        <w:spacing w:before="100" w:beforeAutospacing="1" w:after="100" w:afterAutospacing="1"/>
        <w:rPr>
          <w:color w:val="000000"/>
          <w:sz w:val="18"/>
          <w:szCs w:val="18"/>
        </w:rPr>
      </w:pPr>
      <w:r w:rsidRPr="00D925A4">
        <w:rPr>
          <w:color w:val="000000"/>
          <w:sz w:val="18"/>
          <w:szCs w:val="18"/>
        </w:rPr>
        <w:t>Second-line therapy: Treatment given when initial treatment (first-line therapy) is not effective or there is disease progression.</w:t>
      </w:r>
    </w:p>
    <w:p w14:paraId="5CACD832" w14:textId="77777777" w:rsidR="007F47BE" w:rsidRPr="00D925A4" w:rsidRDefault="007F47BE" w:rsidP="007F47BE">
      <w:pPr>
        <w:widowControl/>
        <w:numPr>
          <w:ilvl w:val="0"/>
          <w:numId w:val="6"/>
        </w:numPr>
        <w:tabs>
          <w:tab w:val="clear" w:pos="720"/>
        </w:tabs>
        <w:autoSpaceDE/>
        <w:autoSpaceDN/>
        <w:spacing w:before="100" w:beforeAutospacing="1" w:after="100" w:afterAutospacing="1"/>
        <w:rPr>
          <w:color w:val="000000"/>
          <w:sz w:val="18"/>
          <w:szCs w:val="18"/>
        </w:rPr>
      </w:pPr>
      <w:r w:rsidRPr="00D925A4">
        <w:rPr>
          <w:color w:val="000000"/>
          <w:sz w:val="18"/>
          <w:szCs w:val="18"/>
        </w:rPr>
        <w:t>Third-line therapy: Treatment given when both initial (first-line therapy) and subsequent treatment (second-line therapy) are not effective or there is disease progression.</w:t>
      </w:r>
    </w:p>
    <w:p w14:paraId="6DEEDB9D" w14:textId="77777777" w:rsidR="007F47BE" w:rsidRPr="00D925A4" w:rsidRDefault="007F47BE" w:rsidP="007F47BE">
      <w:pPr>
        <w:contextualSpacing/>
        <w:rPr>
          <w:sz w:val="18"/>
          <w:szCs w:val="18"/>
        </w:rPr>
      </w:pPr>
      <w:r w:rsidRPr="00D925A4">
        <w:rPr>
          <w:sz w:val="18"/>
          <w:szCs w:val="18"/>
        </w:rPr>
        <w:lastRenderedPageBreak/>
        <w:t>Locally advanced cancer: Cancer that has spread only to nearby tissues or lymph nodes.</w:t>
      </w:r>
    </w:p>
    <w:p w14:paraId="7F6C13FC" w14:textId="77777777" w:rsidR="007F47BE" w:rsidRPr="00D925A4" w:rsidRDefault="007F47BE" w:rsidP="007F47BE">
      <w:pPr>
        <w:contextualSpacing/>
        <w:rPr>
          <w:sz w:val="18"/>
          <w:szCs w:val="18"/>
        </w:rPr>
      </w:pPr>
    </w:p>
    <w:p w14:paraId="7047B7C9" w14:textId="77777777" w:rsidR="007F47BE" w:rsidRPr="00D925A4" w:rsidRDefault="007F47BE" w:rsidP="007F47BE">
      <w:pPr>
        <w:contextualSpacing/>
        <w:rPr>
          <w:sz w:val="18"/>
          <w:szCs w:val="18"/>
        </w:rPr>
      </w:pPr>
      <w:r w:rsidRPr="00D925A4">
        <w:rPr>
          <w:sz w:val="18"/>
          <w:szCs w:val="18"/>
        </w:rPr>
        <w:t>Malignant: Cancerous. Malignant cells can invade and destroy nearby tissue and spread to other parts of the body.</w:t>
      </w:r>
    </w:p>
    <w:p w14:paraId="0A6282FF" w14:textId="77777777" w:rsidR="007F47BE" w:rsidRPr="00D925A4" w:rsidRDefault="007F47BE" w:rsidP="007F47BE">
      <w:pPr>
        <w:contextualSpacing/>
        <w:rPr>
          <w:sz w:val="18"/>
          <w:szCs w:val="18"/>
        </w:rPr>
      </w:pPr>
    </w:p>
    <w:p w14:paraId="0048368D" w14:textId="77777777" w:rsidR="007F47BE" w:rsidRPr="00D925A4" w:rsidRDefault="007F47BE" w:rsidP="007F47BE">
      <w:pPr>
        <w:contextualSpacing/>
        <w:rPr>
          <w:sz w:val="18"/>
          <w:szCs w:val="18"/>
        </w:rPr>
      </w:pPr>
      <w:r w:rsidRPr="00D925A4">
        <w:rPr>
          <w:sz w:val="18"/>
          <w:szCs w:val="18"/>
        </w:rPr>
        <w:t>Melanoma: A type of cancer that begins in the melanocytes. Melanoma is also referred to as malignant melanoma and cutaneous melanoma.</w:t>
      </w:r>
    </w:p>
    <w:p w14:paraId="6D615E64" w14:textId="77777777" w:rsidR="007F47BE" w:rsidRPr="00D925A4" w:rsidRDefault="007F47BE" w:rsidP="007F47BE">
      <w:pPr>
        <w:contextualSpacing/>
        <w:rPr>
          <w:sz w:val="18"/>
          <w:szCs w:val="18"/>
        </w:rPr>
      </w:pPr>
    </w:p>
    <w:p w14:paraId="4B6F11BF" w14:textId="77777777" w:rsidR="007F47BE" w:rsidRPr="00D925A4" w:rsidRDefault="007F47BE" w:rsidP="007F47BE">
      <w:pPr>
        <w:contextualSpacing/>
        <w:rPr>
          <w:sz w:val="18"/>
          <w:szCs w:val="18"/>
        </w:rPr>
      </w:pPr>
      <w:r w:rsidRPr="00D925A4">
        <w:rPr>
          <w:sz w:val="18"/>
          <w:szCs w:val="18"/>
        </w:rPr>
        <w:t>Microtubule inhibitors (MTI): A class of drugs including taxanes, vinca alkaloids, and epothilones that stabilize or destabilize microtubules, thereby suppressing microtubule dynamics required for proper mitotic function, effectively blocking cell cycle progression and resulting in cell death.</w:t>
      </w:r>
    </w:p>
    <w:p w14:paraId="7F08B881" w14:textId="77777777" w:rsidR="007F47BE" w:rsidRPr="00D925A4" w:rsidRDefault="007F47BE" w:rsidP="007F47BE">
      <w:pPr>
        <w:contextualSpacing/>
        <w:rPr>
          <w:sz w:val="18"/>
          <w:szCs w:val="18"/>
        </w:rPr>
      </w:pPr>
    </w:p>
    <w:p w14:paraId="0C9B3131" w14:textId="77777777" w:rsidR="007F47BE" w:rsidRPr="00D925A4" w:rsidRDefault="007F47BE" w:rsidP="007F47BE">
      <w:pPr>
        <w:contextualSpacing/>
        <w:rPr>
          <w:sz w:val="18"/>
          <w:szCs w:val="18"/>
        </w:rPr>
      </w:pPr>
      <w:r w:rsidRPr="00D925A4">
        <w:rPr>
          <w:sz w:val="18"/>
          <w:szCs w:val="18"/>
        </w:rPr>
        <w:t xml:space="preserve">Non-small cell lung cancer: A group of lung cancers that are named for the kinds of cells found in the cancer and how the cells look under a microscope.  The three main types of non-small cell lung cancer are squamous cell carcinoma, large cell carcinoma, and adenocarcinoma.  </w:t>
      </w:r>
    </w:p>
    <w:p w14:paraId="38BACFE3" w14:textId="77777777" w:rsidR="007F47BE" w:rsidRPr="00D925A4" w:rsidRDefault="007F47BE" w:rsidP="007F47BE">
      <w:pPr>
        <w:contextualSpacing/>
        <w:rPr>
          <w:sz w:val="18"/>
          <w:szCs w:val="18"/>
        </w:rPr>
      </w:pPr>
    </w:p>
    <w:p w14:paraId="71C5FBF2" w14:textId="77777777" w:rsidR="007F47BE" w:rsidRPr="00D925A4" w:rsidRDefault="007F47BE" w:rsidP="007F47BE">
      <w:pPr>
        <w:contextualSpacing/>
        <w:rPr>
          <w:sz w:val="18"/>
          <w:szCs w:val="18"/>
        </w:rPr>
      </w:pPr>
      <w:r w:rsidRPr="00D925A4">
        <w:rPr>
          <w:color w:val="000000"/>
          <w:sz w:val="18"/>
          <w:szCs w:val="18"/>
        </w:rPr>
        <w:t>One line of therapy: Single line of therapy.</w:t>
      </w:r>
    </w:p>
    <w:p w14:paraId="535F73DD" w14:textId="77777777" w:rsidR="007F47BE" w:rsidRPr="00D925A4" w:rsidRDefault="007F47BE" w:rsidP="007F47BE">
      <w:pPr>
        <w:contextualSpacing/>
        <w:rPr>
          <w:sz w:val="18"/>
          <w:szCs w:val="18"/>
        </w:rPr>
      </w:pPr>
    </w:p>
    <w:p w14:paraId="0FECD65B" w14:textId="77777777" w:rsidR="007F47BE" w:rsidRPr="00D925A4" w:rsidRDefault="007F47BE" w:rsidP="007F47BE">
      <w:pPr>
        <w:contextualSpacing/>
        <w:rPr>
          <w:sz w:val="18"/>
          <w:szCs w:val="18"/>
        </w:rPr>
      </w:pPr>
      <w:r w:rsidRPr="00D925A4">
        <w:rPr>
          <w:sz w:val="18"/>
          <w:szCs w:val="18"/>
        </w:rPr>
        <w:t>Refractory Disease: Illness or disease that does not respond to treatment.</w:t>
      </w:r>
    </w:p>
    <w:p w14:paraId="0BE81836" w14:textId="77777777" w:rsidR="007F47BE" w:rsidRPr="00D925A4" w:rsidRDefault="007F47BE" w:rsidP="007F47BE">
      <w:pPr>
        <w:contextualSpacing/>
        <w:rPr>
          <w:sz w:val="18"/>
          <w:szCs w:val="18"/>
        </w:rPr>
      </w:pPr>
    </w:p>
    <w:p w14:paraId="61F5771A" w14:textId="77777777" w:rsidR="007F47BE" w:rsidRPr="00D925A4" w:rsidRDefault="007F47BE" w:rsidP="007F47BE">
      <w:pPr>
        <w:contextualSpacing/>
        <w:rPr>
          <w:sz w:val="18"/>
          <w:szCs w:val="18"/>
        </w:rPr>
      </w:pPr>
      <w:r w:rsidRPr="00D925A4">
        <w:rPr>
          <w:sz w:val="18"/>
          <w:szCs w:val="18"/>
        </w:rPr>
        <w:t>Relapse or recurrence: After a period of improvement, during which time a disease (for example, cancer) could not be detected, the return of signs and symptoms of illness or disease.  For cancer, it may come back to the same place as the original (primary) tumor or to another place in the body.</w:t>
      </w:r>
    </w:p>
    <w:p w14:paraId="20E71616" w14:textId="77777777" w:rsidR="007F47BE" w:rsidRPr="00D925A4" w:rsidRDefault="007F47BE" w:rsidP="007F47BE">
      <w:pPr>
        <w:contextualSpacing/>
        <w:rPr>
          <w:sz w:val="18"/>
          <w:szCs w:val="18"/>
        </w:rPr>
      </w:pPr>
    </w:p>
    <w:p w14:paraId="5C470436" w14:textId="77777777" w:rsidR="007F47BE" w:rsidRPr="00D925A4" w:rsidRDefault="007F47BE" w:rsidP="007F47BE">
      <w:pPr>
        <w:contextualSpacing/>
        <w:rPr>
          <w:sz w:val="18"/>
          <w:szCs w:val="18"/>
        </w:rPr>
      </w:pPr>
      <w:r w:rsidRPr="00D925A4">
        <w:rPr>
          <w:sz w:val="18"/>
          <w:szCs w:val="18"/>
        </w:rPr>
        <w:t>Taxane: A type of mitotic inhibitor and antimicrotubule drug used to treat cancer that blocks cell growth by stopping mitosis (cell division).</w:t>
      </w:r>
    </w:p>
    <w:p w14:paraId="2B796AA1" w14:textId="77777777" w:rsidR="007F47BE" w:rsidRPr="00D925A4" w:rsidRDefault="007F47BE" w:rsidP="007F47BE">
      <w:pPr>
        <w:contextualSpacing/>
        <w:rPr>
          <w:sz w:val="18"/>
          <w:szCs w:val="18"/>
        </w:rPr>
      </w:pPr>
    </w:p>
    <w:p w14:paraId="6BFC6240" w14:textId="77777777" w:rsidR="007F47BE" w:rsidRPr="00D925A4" w:rsidRDefault="007F47BE" w:rsidP="007F47BE">
      <w:pPr>
        <w:tabs>
          <w:tab w:val="left" w:pos="3220"/>
        </w:tabs>
        <w:rPr>
          <w:sz w:val="18"/>
          <w:szCs w:val="18"/>
          <w:lang w:eastAsia="ja-JP"/>
        </w:rPr>
      </w:pPr>
      <w:r w:rsidRPr="00D925A4">
        <w:rPr>
          <w:sz w:val="18"/>
          <w:szCs w:val="18"/>
        </w:rPr>
        <w:t>Unresectable: Unable to be removed with surgery.</w:t>
      </w:r>
    </w:p>
    <w:p w14:paraId="05B23475" w14:textId="77777777" w:rsidR="00C43204" w:rsidRDefault="00C43204">
      <w:pPr>
        <w:pStyle w:val="BodyText"/>
        <w:rPr>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
      <w:tblGrid>
        <w:gridCol w:w="9360"/>
      </w:tblGrid>
      <w:tr w:rsidR="004D23E7" w:rsidRPr="00F233C2" w14:paraId="1DC7E2FC" w14:textId="77777777" w:rsidTr="002920BB">
        <w:tc>
          <w:tcPr>
            <w:tcW w:w="5000" w:type="pct"/>
            <w:shd w:val="clear" w:color="auto" w:fill="00B0F0"/>
          </w:tcPr>
          <w:p w14:paraId="482A6740" w14:textId="77777777" w:rsidR="004D23E7" w:rsidRPr="009A19B8" w:rsidRDefault="004D23E7" w:rsidP="00062DE8">
            <w:pPr>
              <w:rPr>
                <w:rFonts w:eastAsia="Times New Roman"/>
                <w:b/>
                <w:bCs/>
                <w:color w:val="FFFFFF" w:themeColor="background1"/>
              </w:rPr>
            </w:pPr>
            <w:bookmarkStart w:id="23" w:name="Clinical_Criteria"/>
            <w:bookmarkEnd w:id="23"/>
            <w:r w:rsidRPr="009A19B8">
              <w:rPr>
                <w:rFonts w:eastAsia="Times New Roman"/>
                <w:b/>
                <w:bCs/>
                <w:color w:val="FFFFFF" w:themeColor="background1"/>
              </w:rPr>
              <w:t>Clinical Criteria</w:t>
            </w:r>
          </w:p>
        </w:tc>
      </w:tr>
    </w:tbl>
    <w:p w14:paraId="185BA422" w14:textId="77777777" w:rsidR="00C43204" w:rsidRPr="004D23E7" w:rsidRDefault="00C43204">
      <w:pPr>
        <w:pStyle w:val="BodyText"/>
        <w:spacing w:before="2"/>
      </w:pPr>
    </w:p>
    <w:p w14:paraId="0EB463E0" w14:textId="77777777" w:rsidR="00C43204" w:rsidRDefault="00DF0676" w:rsidP="004D23E7">
      <w:pPr>
        <w:pStyle w:val="BodyText"/>
        <w:spacing w:before="95"/>
        <w:ind w:right="409"/>
      </w:pPr>
      <w:r>
        <w:t>When a drug is being reviewed for coverage under a member’s medical benefit plan or is otherwise subject to clinical review (including prior authorization), the following criteria will be used to determine whether the drug meets any applicable medical necessity requirements for the intended/prescribed purpose.</w:t>
      </w:r>
    </w:p>
    <w:p w14:paraId="396852B4" w14:textId="77777777" w:rsidR="00C43204" w:rsidRDefault="00C43204">
      <w:pPr>
        <w:pStyle w:val="BodyText"/>
        <w:spacing w:before="7"/>
        <w:rPr>
          <w:sz w:val="19"/>
        </w:rPr>
      </w:pPr>
    </w:p>
    <w:p w14:paraId="7239A46C" w14:textId="77777777" w:rsidR="00C43204" w:rsidRPr="009A19B8" w:rsidRDefault="00DF0676" w:rsidP="001A1BFB">
      <w:pPr>
        <w:pStyle w:val="Heading2"/>
        <w:spacing w:before="1"/>
        <w:ind w:left="0"/>
      </w:pPr>
      <w:r w:rsidRPr="009A19B8">
        <w:t>Abraxane (paclitaxel, protein bound)</w:t>
      </w:r>
    </w:p>
    <w:p w14:paraId="2865A5B1" w14:textId="77777777" w:rsidR="00C43204" w:rsidRDefault="00C43204">
      <w:pPr>
        <w:pStyle w:val="BodyText"/>
        <w:spacing w:before="3"/>
        <w:rPr>
          <w:b/>
        </w:rPr>
      </w:pPr>
    </w:p>
    <w:p w14:paraId="5E9244DA" w14:textId="77777777" w:rsidR="00C43204" w:rsidRDefault="00C42FA9" w:rsidP="001A1BFB">
      <w:pPr>
        <w:pStyle w:val="BodyText"/>
      </w:pPr>
      <w:r>
        <w:t xml:space="preserve">Requests for </w:t>
      </w:r>
      <w:r w:rsidR="00DF0676">
        <w:t>Abraxane</w:t>
      </w:r>
      <w:r w:rsidR="00DF0676">
        <w:rPr>
          <w:spacing w:val="-2"/>
        </w:rPr>
        <w:t xml:space="preserve"> </w:t>
      </w:r>
      <w:r w:rsidR="00DF0676">
        <w:t>(paclitaxel,</w:t>
      </w:r>
      <w:r w:rsidR="00DF0676">
        <w:rPr>
          <w:spacing w:val="-3"/>
        </w:rPr>
        <w:t xml:space="preserve"> </w:t>
      </w:r>
      <w:r w:rsidR="00DF0676">
        <w:t>protein</w:t>
      </w:r>
      <w:r w:rsidR="00DF0676">
        <w:rPr>
          <w:spacing w:val="-5"/>
        </w:rPr>
        <w:t xml:space="preserve"> </w:t>
      </w:r>
      <w:r w:rsidR="00DF0676">
        <w:t>bound)</w:t>
      </w:r>
      <w:r w:rsidR="00DF0676">
        <w:rPr>
          <w:spacing w:val="-5"/>
        </w:rPr>
        <w:t xml:space="preserve"> </w:t>
      </w:r>
      <w:r w:rsidR="00DF0676">
        <w:t>may</w:t>
      </w:r>
      <w:r w:rsidR="00DF0676">
        <w:rPr>
          <w:spacing w:val="-3"/>
        </w:rPr>
        <w:t xml:space="preserve"> </w:t>
      </w:r>
      <w:r w:rsidR="00DF0676">
        <w:t>be</w:t>
      </w:r>
      <w:r w:rsidR="00DF0676">
        <w:rPr>
          <w:spacing w:val="-5"/>
        </w:rPr>
        <w:t xml:space="preserve"> </w:t>
      </w:r>
      <w:r w:rsidR="00DF0676">
        <w:t>approved</w:t>
      </w:r>
      <w:r w:rsidR="00DF0676">
        <w:rPr>
          <w:spacing w:val="-2"/>
        </w:rPr>
        <w:t xml:space="preserve"> </w:t>
      </w:r>
      <w:r w:rsidR="00DF0676">
        <w:t>for</w:t>
      </w:r>
      <w:r w:rsidR="00DF0676">
        <w:rPr>
          <w:spacing w:val="-5"/>
        </w:rPr>
        <w:t xml:space="preserve"> </w:t>
      </w:r>
      <w:r w:rsidR="00DF0676">
        <w:t>the</w:t>
      </w:r>
      <w:r w:rsidR="00DF0676">
        <w:rPr>
          <w:spacing w:val="-2"/>
        </w:rPr>
        <w:t xml:space="preserve"> </w:t>
      </w:r>
      <w:r w:rsidR="00DF0676">
        <w:t>treatment</w:t>
      </w:r>
      <w:r w:rsidR="00DF0676">
        <w:rPr>
          <w:spacing w:val="-2"/>
        </w:rPr>
        <w:t xml:space="preserve"> </w:t>
      </w:r>
      <w:r w:rsidR="00DF0676">
        <w:t>of</w:t>
      </w:r>
      <w:r w:rsidR="00DF0676">
        <w:rPr>
          <w:spacing w:val="-5"/>
        </w:rPr>
        <w:t xml:space="preserve"> </w:t>
      </w:r>
      <w:r w:rsidR="00DF0676">
        <w:t>any</w:t>
      </w:r>
      <w:r w:rsidR="00DF0676">
        <w:rPr>
          <w:spacing w:val="-4"/>
        </w:rPr>
        <w:t xml:space="preserve"> </w:t>
      </w:r>
      <w:r w:rsidR="00DF0676">
        <w:t>of</w:t>
      </w:r>
      <w:r w:rsidR="00DF0676">
        <w:rPr>
          <w:spacing w:val="-3"/>
        </w:rPr>
        <w:t xml:space="preserve"> </w:t>
      </w:r>
      <w:r w:rsidR="00DF0676">
        <w:t>the</w:t>
      </w:r>
      <w:r w:rsidR="00DF0676">
        <w:rPr>
          <w:spacing w:val="-2"/>
        </w:rPr>
        <w:t xml:space="preserve"> </w:t>
      </w:r>
      <w:r w:rsidR="00DF0676">
        <w:t>following</w:t>
      </w:r>
      <w:r w:rsidR="00DF0676">
        <w:rPr>
          <w:spacing w:val="-1"/>
        </w:rPr>
        <w:t xml:space="preserve"> </w:t>
      </w:r>
      <w:r w:rsidR="00DF0676">
        <w:t>indications:</w:t>
      </w:r>
    </w:p>
    <w:p w14:paraId="21BFA1AE" w14:textId="6FF46979" w:rsidR="005756DA" w:rsidRPr="005D361A" w:rsidRDefault="005756DA" w:rsidP="00E53A74">
      <w:pPr>
        <w:tabs>
          <w:tab w:val="left" w:pos="940"/>
          <w:tab w:val="left" w:pos="941"/>
        </w:tabs>
        <w:spacing w:before="4"/>
        <w:ind w:right="1110"/>
        <w:rPr>
          <w:b/>
          <w:sz w:val="18"/>
        </w:rPr>
      </w:pPr>
    </w:p>
    <w:p w14:paraId="6541AF43" w14:textId="6BC89812" w:rsidR="00FC5ABB" w:rsidRDefault="00FC5ABB" w:rsidP="000F6B6C">
      <w:pPr>
        <w:pStyle w:val="ListParagraph"/>
        <w:numPr>
          <w:ilvl w:val="0"/>
          <w:numId w:val="3"/>
        </w:numPr>
        <w:tabs>
          <w:tab w:val="left" w:pos="940"/>
          <w:tab w:val="left" w:pos="941"/>
        </w:tabs>
        <w:spacing w:before="4"/>
        <w:ind w:right="1110" w:hanging="580"/>
        <w:jc w:val="left"/>
        <w:rPr>
          <w:ins w:id="24" w:author="Melzer, Nancy" w:date="2026-02-23T12:18:00Z" w16du:dateUtc="2026-02-23T20:18:00Z"/>
          <w:sz w:val="18"/>
        </w:rPr>
      </w:pPr>
      <w:ins w:id="25" w:author="Melzer, Nancy" w:date="2026-02-23T12:18:00Z" w16du:dateUtc="2026-02-23T20:18:00Z">
        <w:r>
          <w:rPr>
            <w:sz w:val="18"/>
          </w:rPr>
          <w:t xml:space="preserve">Individual is under 19 years of age; </w:t>
        </w:r>
      </w:ins>
    </w:p>
    <w:p w14:paraId="56EC7D59" w14:textId="77777777" w:rsidR="00FC5ABB" w:rsidRDefault="00FC5ABB" w:rsidP="00FC5ABB">
      <w:pPr>
        <w:tabs>
          <w:tab w:val="left" w:pos="940"/>
          <w:tab w:val="left" w:pos="941"/>
        </w:tabs>
        <w:spacing w:before="4"/>
        <w:ind w:left="360" w:right="1110"/>
        <w:rPr>
          <w:ins w:id="26" w:author="Melzer, Nancy" w:date="2026-02-23T12:18:00Z" w16du:dateUtc="2026-02-23T20:18:00Z"/>
          <w:sz w:val="18"/>
        </w:rPr>
      </w:pPr>
    </w:p>
    <w:p w14:paraId="605372E5" w14:textId="40DC3B96" w:rsidR="00FC5ABB" w:rsidRPr="00FC5ABB" w:rsidRDefault="00FC5ABB">
      <w:pPr>
        <w:tabs>
          <w:tab w:val="left" w:pos="940"/>
          <w:tab w:val="left" w:pos="941"/>
        </w:tabs>
        <w:spacing w:before="4"/>
        <w:ind w:left="360" w:right="1110"/>
        <w:rPr>
          <w:ins w:id="27" w:author="Melzer, Nancy" w:date="2026-02-23T12:18:00Z" w16du:dateUtc="2026-02-23T20:18:00Z"/>
          <w:b/>
          <w:bCs/>
          <w:sz w:val="18"/>
          <w:rPrChange w:id="28" w:author="Melzer, Nancy" w:date="2026-02-23T12:18:00Z" w16du:dateUtc="2026-02-23T20:18:00Z">
            <w:rPr>
              <w:ins w:id="29" w:author="Melzer, Nancy" w:date="2026-02-23T12:18:00Z" w16du:dateUtc="2026-02-23T20:18:00Z"/>
            </w:rPr>
          </w:rPrChange>
        </w:rPr>
        <w:pPrChange w:id="30" w:author="Melzer, Nancy" w:date="2026-02-23T12:18:00Z" w16du:dateUtc="2026-02-23T20:18:00Z">
          <w:pPr>
            <w:pStyle w:val="ListParagraph"/>
            <w:numPr>
              <w:numId w:val="3"/>
            </w:numPr>
            <w:tabs>
              <w:tab w:val="left" w:pos="940"/>
              <w:tab w:val="left" w:pos="941"/>
            </w:tabs>
            <w:spacing w:before="4"/>
            <w:ind w:right="1110" w:hanging="580"/>
            <w:jc w:val="right"/>
          </w:pPr>
        </w:pPrChange>
      </w:pPr>
      <w:ins w:id="31" w:author="Melzer, Nancy" w:date="2026-02-23T12:18:00Z" w16du:dateUtc="2026-02-23T20:18:00Z">
        <w:r w:rsidRPr="00FC5ABB">
          <w:rPr>
            <w:b/>
            <w:bCs/>
            <w:sz w:val="18"/>
            <w:rPrChange w:id="32" w:author="Melzer, Nancy" w:date="2026-02-23T12:18:00Z" w16du:dateUtc="2026-02-23T20:18:00Z">
              <w:rPr>
                <w:sz w:val="18"/>
              </w:rPr>
            </w:rPrChange>
          </w:rPr>
          <w:t>OR</w:t>
        </w:r>
      </w:ins>
    </w:p>
    <w:p w14:paraId="755971B7" w14:textId="05ECB753" w:rsidR="000F6B6C" w:rsidRPr="000F6B6C" w:rsidRDefault="000F6B6C" w:rsidP="000F6B6C">
      <w:pPr>
        <w:pStyle w:val="ListParagraph"/>
        <w:numPr>
          <w:ilvl w:val="0"/>
          <w:numId w:val="3"/>
        </w:numPr>
        <w:tabs>
          <w:tab w:val="left" w:pos="940"/>
          <w:tab w:val="left" w:pos="941"/>
        </w:tabs>
        <w:spacing w:before="4"/>
        <w:ind w:right="1110" w:hanging="580"/>
        <w:jc w:val="left"/>
        <w:rPr>
          <w:sz w:val="18"/>
        </w:rPr>
      </w:pPr>
      <w:r w:rsidRPr="00E53A74">
        <w:rPr>
          <w:sz w:val="18"/>
        </w:rPr>
        <w:t xml:space="preserve">Individual has a diagnosis of Breast Cancer; </w:t>
      </w:r>
      <w:r w:rsidRPr="00E53A74">
        <w:rPr>
          <w:b/>
          <w:bCs/>
          <w:sz w:val="18"/>
        </w:rPr>
        <w:t>AND</w:t>
      </w:r>
    </w:p>
    <w:p w14:paraId="036C70FF" w14:textId="77777777" w:rsidR="000F6B6C" w:rsidRPr="000F6B6C" w:rsidRDefault="000F6B6C" w:rsidP="00E53A74">
      <w:pPr>
        <w:pStyle w:val="ListParagraph"/>
        <w:numPr>
          <w:ilvl w:val="1"/>
          <w:numId w:val="3"/>
        </w:numPr>
        <w:tabs>
          <w:tab w:val="left" w:pos="940"/>
          <w:tab w:val="left" w:pos="941"/>
        </w:tabs>
        <w:spacing w:before="4"/>
        <w:ind w:right="1110"/>
        <w:rPr>
          <w:sz w:val="18"/>
        </w:rPr>
      </w:pPr>
      <w:r w:rsidRPr="00E53A74">
        <w:rPr>
          <w:sz w:val="18"/>
        </w:rPr>
        <w:t xml:space="preserve">Individual is using as a single agent after failure on combination chemotherapy for metastatic disease or relapsed within 6 months of adjuvant therapy (Label); </w:t>
      </w:r>
      <w:r w:rsidRPr="00E53A74">
        <w:rPr>
          <w:b/>
          <w:bCs/>
          <w:sz w:val="18"/>
        </w:rPr>
        <w:t>AND</w:t>
      </w:r>
    </w:p>
    <w:p w14:paraId="72378F52" w14:textId="77777777" w:rsidR="000F6B6C" w:rsidRPr="000F6B6C" w:rsidRDefault="000F6B6C" w:rsidP="003D49AC">
      <w:pPr>
        <w:pStyle w:val="ListParagraph"/>
        <w:numPr>
          <w:ilvl w:val="2"/>
          <w:numId w:val="3"/>
        </w:numPr>
        <w:tabs>
          <w:tab w:val="left" w:pos="940"/>
          <w:tab w:val="left" w:pos="941"/>
        </w:tabs>
        <w:spacing w:before="4"/>
        <w:ind w:left="2160" w:right="1110" w:hanging="270"/>
        <w:rPr>
          <w:sz w:val="18"/>
        </w:rPr>
      </w:pPr>
      <w:r w:rsidRPr="00E53A74">
        <w:rPr>
          <w:sz w:val="18"/>
        </w:rPr>
        <w:t xml:space="preserve">Individual has had previous chemotherapy including an anthracycline unless clinically contraindicated; </w:t>
      </w:r>
    </w:p>
    <w:p w14:paraId="58822ED4" w14:textId="0DFD83AE" w:rsidR="000F6B6C" w:rsidRPr="000F6B6C" w:rsidRDefault="00C83353" w:rsidP="00E53A74">
      <w:pPr>
        <w:pStyle w:val="ListParagraph"/>
        <w:tabs>
          <w:tab w:val="left" w:pos="1170"/>
        </w:tabs>
        <w:spacing w:before="4"/>
        <w:ind w:left="1080" w:right="1110" w:firstLine="0"/>
        <w:rPr>
          <w:b/>
          <w:bCs/>
          <w:sz w:val="18"/>
        </w:rPr>
      </w:pPr>
      <w:r>
        <w:rPr>
          <w:b/>
          <w:bCs/>
          <w:sz w:val="18"/>
        </w:rPr>
        <w:t xml:space="preserve"> </w:t>
      </w:r>
      <w:r w:rsidR="000F6B6C" w:rsidRPr="00E53A74">
        <w:rPr>
          <w:b/>
          <w:bCs/>
          <w:sz w:val="18"/>
        </w:rPr>
        <w:t>OR</w:t>
      </w:r>
    </w:p>
    <w:p w14:paraId="154B668A" w14:textId="77777777" w:rsidR="000F6B6C" w:rsidRPr="000F6B6C" w:rsidRDefault="000F6B6C" w:rsidP="00E53A74">
      <w:pPr>
        <w:pStyle w:val="ListParagraph"/>
        <w:numPr>
          <w:ilvl w:val="1"/>
          <w:numId w:val="3"/>
        </w:numPr>
        <w:tabs>
          <w:tab w:val="left" w:pos="940"/>
          <w:tab w:val="left" w:pos="941"/>
        </w:tabs>
        <w:spacing w:before="4"/>
        <w:ind w:right="1110"/>
        <w:rPr>
          <w:sz w:val="18"/>
        </w:rPr>
      </w:pPr>
      <w:r w:rsidRPr="00E53A74">
        <w:rPr>
          <w:sz w:val="18"/>
        </w:rPr>
        <w:t xml:space="preserve">Individual has recurrent unresectable or metastatic (stage IV) disease; </w:t>
      </w:r>
      <w:r w:rsidRPr="00E53A74">
        <w:rPr>
          <w:b/>
          <w:bCs/>
          <w:sz w:val="18"/>
        </w:rPr>
        <w:t>AND</w:t>
      </w:r>
    </w:p>
    <w:p w14:paraId="08A988B7" w14:textId="77777777" w:rsidR="000F6B6C" w:rsidRPr="000F6B6C" w:rsidRDefault="000F6B6C" w:rsidP="003D49AC">
      <w:pPr>
        <w:pStyle w:val="ListParagraph"/>
        <w:numPr>
          <w:ilvl w:val="2"/>
          <w:numId w:val="3"/>
        </w:numPr>
        <w:tabs>
          <w:tab w:val="left" w:pos="940"/>
          <w:tab w:val="left" w:pos="941"/>
        </w:tabs>
        <w:spacing w:before="4"/>
        <w:ind w:left="2160" w:right="1110" w:hanging="270"/>
        <w:rPr>
          <w:sz w:val="18"/>
        </w:rPr>
      </w:pPr>
      <w:r w:rsidRPr="00E53A74">
        <w:rPr>
          <w:sz w:val="18"/>
        </w:rPr>
        <w:t xml:space="preserve">Individual has HER2 negative disease (NCCN 2A): </w:t>
      </w:r>
      <w:r w:rsidRPr="00E53A74">
        <w:rPr>
          <w:b/>
          <w:bCs/>
          <w:sz w:val="18"/>
        </w:rPr>
        <w:t>AND</w:t>
      </w:r>
    </w:p>
    <w:p w14:paraId="6AEE7A04" w14:textId="77777777" w:rsidR="000F6B6C" w:rsidRPr="00E53A74" w:rsidRDefault="000F6B6C" w:rsidP="003D49AC">
      <w:pPr>
        <w:pStyle w:val="ListParagraph"/>
        <w:numPr>
          <w:ilvl w:val="0"/>
          <w:numId w:val="29"/>
        </w:numPr>
        <w:tabs>
          <w:tab w:val="left" w:pos="940"/>
          <w:tab w:val="left" w:pos="941"/>
        </w:tabs>
        <w:spacing w:before="4"/>
        <w:ind w:left="2610" w:right="1110"/>
        <w:rPr>
          <w:sz w:val="18"/>
        </w:rPr>
      </w:pPr>
      <w:r w:rsidRPr="00E53A74">
        <w:rPr>
          <w:sz w:val="18"/>
        </w:rPr>
        <w:t xml:space="preserve">Individual is using as a single agent or in combination with carboplatin; </w:t>
      </w:r>
      <w:r w:rsidRPr="00E53A74">
        <w:rPr>
          <w:b/>
          <w:bCs/>
          <w:sz w:val="18"/>
        </w:rPr>
        <w:t>AND</w:t>
      </w:r>
    </w:p>
    <w:p w14:paraId="59CBEBBB" w14:textId="77777777" w:rsidR="000F6B6C" w:rsidRPr="000F6B6C" w:rsidRDefault="000F6B6C" w:rsidP="003D49AC">
      <w:pPr>
        <w:pStyle w:val="ListParagraph"/>
        <w:numPr>
          <w:ilvl w:val="0"/>
          <w:numId w:val="29"/>
        </w:numPr>
        <w:tabs>
          <w:tab w:val="left" w:pos="940"/>
          <w:tab w:val="left" w:pos="941"/>
        </w:tabs>
        <w:spacing w:before="4"/>
        <w:ind w:left="2610" w:right="1110"/>
        <w:rPr>
          <w:sz w:val="18"/>
        </w:rPr>
      </w:pPr>
      <w:r w:rsidRPr="00E53A74">
        <w:rPr>
          <w:sz w:val="18"/>
        </w:rPr>
        <w:t xml:space="preserve">Disease is hormone receptor-positive and refractory to endocrine therapy or has visceral crisis; </w:t>
      </w:r>
      <w:r w:rsidRPr="00E53A74">
        <w:rPr>
          <w:b/>
          <w:bCs/>
          <w:sz w:val="18"/>
        </w:rPr>
        <w:t>AND</w:t>
      </w:r>
    </w:p>
    <w:p w14:paraId="7F1F3D92" w14:textId="77777777" w:rsidR="000F6B6C" w:rsidRPr="000F6B6C" w:rsidRDefault="000F6B6C" w:rsidP="003D49AC">
      <w:pPr>
        <w:pStyle w:val="ListParagraph"/>
        <w:numPr>
          <w:ilvl w:val="0"/>
          <w:numId w:val="29"/>
        </w:numPr>
        <w:tabs>
          <w:tab w:val="left" w:pos="940"/>
          <w:tab w:val="left" w:pos="941"/>
        </w:tabs>
        <w:spacing w:before="4"/>
        <w:ind w:left="2610" w:right="1110"/>
        <w:rPr>
          <w:sz w:val="18"/>
        </w:rPr>
      </w:pPr>
      <w:r w:rsidRPr="00E53A74">
        <w:rPr>
          <w:sz w:val="18"/>
        </w:rPr>
        <w:t>Using in one of the following ways:</w:t>
      </w:r>
    </w:p>
    <w:p w14:paraId="6C8A05AB" w14:textId="77777777" w:rsidR="000F6B6C" w:rsidRPr="00E53A74" w:rsidRDefault="000F6B6C" w:rsidP="003D49AC">
      <w:pPr>
        <w:pStyle w:val="ListParagraph"/>
        <w:numPr>
          <w:ilvl w:val="0"/>
          <w:numId w:val="30"/>
        </w:numPr>
        <w:tabs>
          <w:tab w:val="left" w:pos="940"/>
          <w:tab w:val="left" w:pos="941"/>
        </w:tabs>
        <w:spacing w:before="4"/>
        <w:ind w:left="3330" w:right="1110"/>
        <w:rPr>
          <w:sz w:val="18"/>
        </w:rPr>
      </w:pPr>
      <w:r w:rsidRPr="00E53A74">
        <w:rPr>
          <w:sz w:val="18"/>
        </w:rPr>
        <w:t xml:space="preserve">First line therapy if no germline BRCA 1/2 mutation; </w:t>
      </w:r>
      <w:r w:rsidRPr="00E53A74">
        <w:rPr>
          <w:b/>
          <w:bCs/>
          <w:sz w:val="18"/>
        </w:rPr>
        <w:t>OR</w:t>
      </w:r>
    </w:p>
    <w:p w14:paraId="0608663D" w14:textId="77777777" w:rsidR="000F6B6C" w:rsidRPr="00E53A74" w:rsidRDefault="000F6B6C" w:rsidP="003D49AC">
      <w:pPr>
        <w:pStyle w:val="ListParagraph"/>
        <w:numPr>
          <w:ilvl w:val="0"/>
          <w:numId w:val="30"/>
        </w:numPr>
        <w:tabs>
          <w:tab w:val="left" w:pos="940"/>
          <w:tab w:val="left" w:pos="941"/>
        </w:tabs>
        <w:spacing w:before="4"/>
        <w:ind w:left="3330" w:right="1110"/>
        <w:rPr>
          <w:sz w:val="18"/>
        </w:rPr>
      </w:pPr>
      <w:r w:rsidRPr="00E53A74">
        <w:rPr>
          <w:sz w:val="18"/>
        </w:rPr>
        <w:t xml:space="preserve">Second-line therapy if not a candidate for fam trastuzumab deruxtecan-nxki; </w:t>
      </w:r>
      <w:r w:rsidRPr="00E53A74">
        <w:rPr>
          <w:b/>
          <w:bCs/>
          <w:sz w:val="18"/>
        </w:rPr>
        <w:t>OR</w:t>
      </w:r>
    </w:p>
    <w:p w14:paraId="0B46E20B" w14:textId="5B09B6EB" w:rsidR="000F6B6C" w:rsidRPr="00E53A74" w:rsidRDefault="000F6B6C" w:rsidP="003D49AC">
      <w:pPr>
        <w:pStyle w:val="ListParagraph"/>
        <w:numPr>
          <w:ilvl w:val="0"/>
          <w:numId w:val="30"/>
        </w:numPr>
        <w:tabs>
          <w:tab w:val="left" w:pos="940"/>
          <w:tab w:val="left" w:pos="941"/>
        </w:tabs>
        <w:spacing w:before="4"/>
        <w:ind w:left="3330" w:right="1110"/>
        <w:rPr>
          <w:sz w:val="18"/>
        </w:rPr>
      </w:pPr>
      <w:r w:rsidRPr="00E53A74">
        <w:rPr>
          <w:sz w:val="18"/>
        </w:rPr>
        <w:t xml:space="preserve">Third-line </w:t>
      </w:r>
      <w:r w:rsidR="00CD1C2A">
        <w:rPr>
          <w:sz w:val="18"/>
        </w:rPr>
        <w:t xml:space="preserve">therapy </w:t>
      </w:r>
      <w:r w:rsidRPr="00E53A74">
        <w:rPr>
          <w:sz w:val="18"/>
        </w:rPr>
        <w:t xml:space="preserve">and beyond; </w:t>
      </w:r>
    </w:p>
    <w:p w14:paraId="395A7618" w14:textId="5311FD2F" w:rsidR="000F6B6C" w:rsidRPr="00E53A74" w:rsidRDefault="000F6B6C" w:rsidP="003D49AC">
      <w:pPr>
        <w:pStyle w:val="ListParagraph"/>
        <w:spacing w:before="4"/>
        <w:ind w:left="2160" w:right="1110" w:hanging="270"/>
        <w:rPr>
          <w:b/>
          <w:bCs/>
          <w:sz w:val="18"/>
        </w:rPr>
      </w:pPr>
      <w:r w:rsidRPr="00E53A74">
        <w:rPr>
          <w:b/>
          <w:bCs/>
          <w:sz w:val="18"/>
        </w:rPr>
        <w:t>OR</w:t>
      </w:r>
    </w:p>
    <w:p w14:paraId="5E71561A" w14:textId="77777777" w:rsidR="000F6B6C" w:rsidRPr="00E53A74" w:rsidRDefault="000F6B6C" w:rsidP="003D49AC">
      <w:pPr>
        <w:pStyle w:val="ListParagraph"/>
        <w:numPr>
          <w:ilvl w:val="2"/>
          <w:numId w:val="3"/>
        </w:numPr>
        <w:tabs>
          <w:tab w:val="left" w:pos="940"/>
          <w:tab w:val="left" w:pos="941"/>
        </w:tabs>
        <w:spacing w:before="4"/>
        <w:ind w:left="2160" w:right="1110" w:hanging="270"/>
        <w:rPr>
          <w:sz w:val="18"/>
        </w:rPr>
      </w:pPr>
      <w:r w:rsidRPr="00E53A74">
        <w:rPr>
          <w:sz w:val="18"/>
        </w:rPr>
        <w:t xml:space="preserve">Individual has triple negative breast cancer (NCCN 2A); </w:t>
      </w:r>
      <w:r w:rsidRPr="00E53A74">
        <w:rPr>
          <w:b/>
          <w:bCs/>
          <w:sz w:val="18"/>
        </w:rPr>
        <w:t>AND</w:t>
      </w:r>
    </w:p>
    <w:p w14:paraId="3D01060D" w14:textId="77777777" w:rsidR="000F6B6C" w:rsidRPr="00E53A74" w:rsidRDefault="000F6B6C" w:rsidP="003D49AC">
      <w:pPr>
        <w:pStyle w:val="ListParagraph"/>
        <w:numPr>
          <w:ilvl w:val="0"/>
          <w:numId w:val="31"/>
        </w:numPr>
        <w:tabs>
          <w:tab w:val="left" w:pos="940"/>
          <w:tab w:val="left" w:pos="941"/>
        </w:tabs>
        <w:spacing w:before="4"/>
        <w:ind w:left="2610" w:right="1110"/>
        <w:rPr>
          <w:sz w:val="18"/>
        </w:rPr>
      </w:pPr>
      <w:r w:rsidRPr="00E53A74">
        <w:rPr>
          <w:sz w:val="18"/>
        </w:rPr>
        <w:lastRenderedPageBreak/>
        <w:t xml:space="preserve">Individual has disease with high tumor burden, rapidly progressing disease and visceral crisis; </w:t>
      </w:r>
      <w:r w:rsidRPr="00E53A74">
        <w:rPr>
          <w:b/>
          <w:bCs/>
          <w:sz w:val="18"/>
        </w:rPr>
        <w:t>AND</w:t>
      </w:r>
    </w:p>
    <w:p w14:paraId="6B51FC0F" w14:textId="77777777" w:rsidR="000F6B6C" w:rsidRPr="00E53A74" w:rsidRDefault="000F6B6C" w:rsidP="003D49AC">
      <w:pPr>
        <w:pStyle w:val="ListParagraph"/>
        <w:numPr>
          <w:ilvl w:val="0"/>
          <w:numId w:val="31"/>
        </w:numPr>
        <w:tabs>
          <w:tab w:val="left" w:pos="940"/>
          <w:tab w:val="left" w:pos="941"/>
        </w:tabs>
        <w:spacing w:before="4"/>
        <w:ind w:left="2610" w:right="1110"/>
        <w:rPr>
          <w:sz w:val="18"/>
        </w:rPr>
      </w:pPr>
      <w:r w:rsidRPr="00E53A74">
        <w:rPr>
          <w:sz w:val="18"/>
        </w:rPr>
        <w:t xml:space="preserve">Individual is using as a single agent or in combination with carboplatin; </w:t>
      </w:r>
      <w:r w:rsidRPr="00E53A74">
        <w:rPr>
          <w:b/>
          <w:bCs/>
          <w:sz w:val="18"/>
        </w:rPr>
        <w:t>AND</w:t>
      </w:r>
    </w:p>
    <w:p w14:paraId="433FB566" w14:textId="77777777" w:rsidR="000F6B6C" w:rsidRPr="00E53A74" w:rsidRDefault="000F6B6C" w:rsidP="003D49AC">
      <w:pPr>
        <w:pStyle w:val="ListParagraph"/>
        <w:numPr>
          <w:ilvl w:val="0"/>
          <w:numId w:val="31"/>
        </w:numPr>
        <w:tabs>
          <w:tab w:val="left" w:pos="940"/>
          <w:tab w:val="left" w:pos="941"/>
        </w:tabs>
        <w:spacing w:before="4"/>
        <w:ind w:left="2610" w:right="1110"/>
        <w:rPr>
          <w:sz w:val="18"/>
        </w:rPr>
      </w:pPr>
      <w:r w:rsidRPr="00E53A74">
        <w:rPr>
          <w:sz w:val="18"/>
        </w:rPr>
        <w:t>Using in one of the following ways:</w:t>
      </w:r>
    </w:p>
    <w:p w14:paraId="7E1EDDE5" w14:textId="6A128B85" w:rsidR="000F6B6C" w:rsidRPr="00E53A74" w:rsidRDefault="000F6B6C" w:rsidP="00A17E8C">
      <w:pPr>
        <w:pStyle w:val="ListParagraph"/>
        <w:numPr>
          <w:ilvl w:val="0"/>
          <w:numId w:val="32"/>
        </w:numPr>
        <w:tabs>
          <w:tab w:val="left" w:pos="940"/>
          <w:tab w:val="left" w:pos="941"/>
        </w:tabs>
        <w:spacing w:before="4"/>
        <w:ind w:left="3330" w:right="1110"/>
        <w:rPr>
          <w:sz w:val="18"/>
        </w:rPr>
      </w:pPr>
      <w:r w:rsidRPr="00E53A74">
        <w:rPr>
          <w:sz w:val="18"/>
        </w:rPr>
        <w:t>First line therapy if PD-L1 &lt; 10 and no germline BRCA 1/2 mutation</w:t>
      </w:r>
      <w:ins w:id="33" w:author="Melzer, Nancy" w:date="2026-02-23T12:19:00Z" w16du:dateUtc="2026-02-23T20:19:00Z">
        <w:r w:rsidR="001A7D95">
          <w:rPr>
            <w:sz w:val="18"/>
          </w:rPr>
          <w:t xml:space="preserve"> (NCCN 1)</w:t>
        </w:r>
      </w:ins>
      <w:r w:rsidRPr="00E53A74">
        <w:rPr>
          <w:sz w:val="18"/>
        </w:rPr>
        <w:t xml:space="preserve">; </w:t>
      </w:r>
      <w:r w:rsidRPr="00E53A74">
        <w:rPr>
          <w:b/>
          <w:bCs/>
          <w:sz w:val="18"/>
        </w:rPr>
        <w:t>OR</w:t>
      </w:r>
    </w:p>
    <w:p w14:paraId="0133A437" w14:textId="77777777" w:rsidR="000F6B6C" w:rsidRPr="00E53A74" w:rsidRDefault="000F6B6C" w:rsidP="00A17E8C">
      <w:pPr>
        <w:pStyle w:val="ListParagraph"/>
        <w:numPr>
          <w:ilvl w:val="0"/>
          <w:numId w:val="32"/>
        </w:numPr>
        <w:tabs>
          <w:tab w:val="left" w:pos="940"/>
          <w:tab w:val="left" w:pos="941"/>
        </w:tabs>
        <w:spacing w:before="4"/>
        <w:ind w:left="3330" w:right="1110"/>
        <w:rPr>
          <w:sz w:val="18"/>
        </w:rPr>
      </w:pPr>
      <w:r w:rsidRPr="00E53A74">
        <w:rPr>
          <w:sz w:val="18"/>
        </w:rPr>
        <w:t>Second-line therapy and beyond;</w:t>
      </w:r>
    </w:p>
    <w:p w14:paraId="352F7593" w14:textId="590EDDEA" w:rsidR="000F6B6C" w:rsidRPr="00E53A74" w:rsidRDefault="000F6B6C" w:rsidP="003D49AC">
      <w:pPr>
        <w:pStyle w:val="ListParagraph"/>
        <w:tabs>
          <w:tab w:val="left" w:pos="2790"/>
        </w:tabs>
        <w:spacing w:before="4"/>
        <w:ind w:left="2160" w:right="1110" w:firstLine="450"/>
        <w:rPr>
          <w:b/>
          <w:bCs/>
          <w:sz w:val="18"/>
        </w:rPr>
      </w:pPr>
      <w:r w:rsidRPr="00E53A74">
        <w:rPr>
          <w:b/>
          <w:bCs/>
          <w:sz w:val="18"/>
        </w:rPr>
        <w:t>OR</w:t>
      </w:r>
    </w:p>
    <w:p w14:paraId="78BE4697" w14:textId="77777777" w:rsidR="000F6B6C" w:rsidRPr="00E53A74" w:rsidRDefault="000F6B6C" w:rsidP="003D49AC">
      <w:pPr>
        <w:pStyle w:val="ListParagraph"/>
        <w:numPr>
          <w:ilvl w:val="0"/>
          <w:numId w:val="31"/>
        </w:numPr>
        <w:tabs>
          <w:tab w:val="left" w:pos="940"/>
          <w:tab w:val="left" w:pos="941"/>
        </w:tabs>
        <w:spacing w:before="4"/>
        <w:ind w:left="2610" w:right="1110" w:hanging="270"/>
        <w:rPr>
          <w:sz w:val="18"/>
        </w:rPr>
      </w:pPr>
      <w:r w:rsidRPr="00E53A74">
        <w:rPr>
          <w:sz w:val="18"/>
        </w:rPr>
        <w:t xml:space="preserve">Individual has PD-L1 positive, triple-negative disease; </w:t>
      </w:r>
      <w:r w:rsidRPr="00E53A74">
        <w:rPr>
          <w:b/>
          <w:bCs/>
          <w:sz w:val="18"/>
        </w:rPr>
        <w:t>AND</w:t>
      </w:r>
    </w:p>
    <w:p w14:paraId="36A7116B" w14:textId="77777777" w:rsidR="000F6B6C" w:rsidRPr="00E53A74" w:rsidRDefault="000F6B6C" w:rsidP="003D49AC">
      <w:pPr>
        <w:pStyle w:val="ListParagraph"/>
        <w:numPr>
          <w:ilvl w:val="0"/>
          <w:numId w:val="34"/>
        </w:numPr>
        <w:tabs>
          <w:tab w:val="left" w:pos="940"/>
          <w:tab w:val="left" w:pos="941"/>
        </w:tabs>
        <w:spacing w:before="4"/>
        <w:ind w:left="3420" w:right="1110" w:hanging="450"/>
        <w:rPr>
          <w:sz w:val="18"/>
        </w:rPr>
      </w:pPr>
      <w:r w:rsidRPr="00E53A74">
        <w:rPr>
          <w:sz w:val="18"/>
        </w:rPr>
        <w:t xml:space="preserve">Individual is using in combination with pembrolizumab; </w:t>
      </w:r>
      <w:r w:rsidRPr="00E53A74">
        <w:rPr>
          <w:b/>
          <w:bCs/>
          <w:sz w:val="18"/>
        </w:rPr>
        <w:t>AND</w:t>
      </w:r>
    </w:p>
    <w:p w14:paraId="42541029" w14:textId="77777777" w:rsidR="000F6B6C" w:rsidRPr="00E53A74" w:rsidRDefault="000F6B6C" w:rsidP="003D49AC">
      <w:pPr>
        <w:pStyle w:val="ListParagraph"/>
        <w:numPr>
          <w:ilvl w:val="0"/>
          <w:numId w:val="34"/>
        </w:numPr>
        <w:tabs>
          <w:tab w:val="left" w:pos="940"/>
          <w:tab w:val="left" w:pos="941"/>
        </w:tabs>
        <w:spacing w:before="4"/>
        <w:ind w:left="3420" w:right="1110" w:hanging="450"/>
        <w:rPr>
          <w:sz w:val="18"/>
        </w:rPr>
      </w:pPr>
      <w:r w:rsidRPr="00E53A74">
        <w:rPr>
          <w:sz w:val="18"/>
        </w:rPr>
        <w:t>Using in one of the following ways:</w:t>
      </w:r>
    </w:p>
    <w:p w14:paraId="2DFCCA04" w14:textId="7DFB5510" w:rsidR="000F6B6C" w:rsidRPr="00E53A74" w:rsidRDefault="007A10D2" w:rsidP="00481689">
      <w:pPr>
        <w:pStyle w:val="ListParagraph"/>
        <w:tabs>
          <w:tab w:val="left" w:pos="940"/>
          <w:tab w:val="left" w:pos="941"/>
        </w:tabs>
        <w:spacing w:before="4"/>
        <w:ind w:left="3870" w:right="1110" w:hanging="450"/>
        <w:rPr>
          <w:sz w:val="18"/>
        </w:rPr>
      </w:pPr>
      <w:r>
        <w:rPr>
          <w:sz w:val="18"/>
        </w:rPr>
        <w:t xml:space="preserve">(a). </w:t>
      </w:r>
      <w:r w:rsidR="000F6B6C" w:rsidRPr="00E53A74">
        <w:rPr>
          <w:sz w:val="18"/>
        </w:rPr>
        <w:t xml:space="preserve">As first line therapy (NCCN 1); </w:t>
      </w:r>
      <w:r w:rsidR="000F6B6C" w:rsidRPr="00E53A74">
        <w:rPr>
          <w:b/>
          <w:bCs/>
          <w:sz w:val="18"/>
        </w:rPr>
        <w:t>OR</w:t>
      </w:r>
    </w:p>
    <w:p w14:paraId="55DEBC1E" w14:textId="0AE0F193" w:rsidR="000F6B6C" w:rsidRPr="00481689" w:rsidRDefault="007A10D2" w:rsidP="00481689">
      <w:pPr>
        <w:pStyle w:val="ListParagraph"/>
        <w:tabs>
          <w:tab w:val="left" w:pos="940"/>
          <w:tab w:val="left" w:pos="941"/>
        </w:tabs>
        <w:spacing w:before="4"/>
        <w:ind w:left="3780" w:right="1110"/>
        <w:rPr>
          <w:sz w:val="18"/>
        </w:rPr>
      </w:pPr>
      <w:r>
        <w:rPr>
          <w:sz w:val="18"/>
        </w:rPr>
        <w:t xml:space="preserve">(b). </w:t>
      </w:r>
      <w:r w:rsidR="000F6B6C" w:rsidRPr="00E53A74">
        <w:rPr>
          <w:sz w:val="18"/>
        </w:rPr>
        <w:t xml:space="preserve">Second and subsequent line of therapy if PD-1/PD-L1 </w:t>
      </w:r>
      <w:r w:rsidR="000F6B6C" w:rsidRPr="00481689">
        <w:rPr>
          <w:sz w:val="18"/>
        </w:rPr>
        <w:t>inhibitor has no</w:t>
      </w:r>
      <w:r w:rsidR="006B049B" w:rsidRPr="00481689">
        <w:rPr>
          <w:sz w:val="18"/>
        </w:rPr>
        <w:t xml:space="preserve"> </w:t>
      </w:r>
      <w:r w:rsidR="000F6B6C" w:rsidRPr="00481689">
        <w:rPr>
          <w:sz w:val="18"/>
        </w:rPr>
        <w:t>been previously used (NCCN 2A);</w:t>
      </w:r>
    </w:p>
    <w:p w14:paraId="3B10D596" w14:textId="77777777" w:rsidR="002B6347" w:rsidRPr="002B6347" w:rsidRDefault="002B6347">
      <w:pPr>
        <w:pStyle w:val="ListParagraph"/>
        <w:spacing w:before="4"/>
        <w:ind w:left="2250" w:right="1110"/>
        <w:rPr>
          <w:ins w:id="34" w:author="Melzer, Nancy" w:date="2026-02-23T12:19:00Z" w16du:dateUtc="2026-02-23T20:19:00Z"/>
          <w:b/>
          <w:bCs/>
          <w:sz w:val="18"/>
        </w:rPr>
        <w:pPrChange w:id="35" w:author="Melzer, Nancy" w:date="2026-02-23T12:19:00Z" w16du:dateUtc="2026-02-23T20:19:00Z">
          <w:pPr>
            <w:pStyle w:val="ListParagraph"/>
            <w:spacing w:before="4"/>
            <w:ind w:left="1170" w:right="1110"/>
          </w:pPr>
        </w:pPrChange>
      </w:pPr>
      <w:ins w:id="36" w:author="Melzer, Nancy" w:date="2026-02-23T12:19:00Z" w16du:dateUtc="2026-02-23T20:19:00Z">
        <w:r w:rsidRPr="002B6347">
          <w:rPr>
            <w:b/>
            <w:bCs/>
            <w:sz w:val="18"/>
          </w:rPr>
          <w:t>OR</w:t>
        </w:r>
      </w:ins>
    </w:p>
    <w:p w14:paraId="0FDEAF0A" w14:textId="77777777" w:rsidR="002B6347" w:rsidRPr="002B6347" w:rsidRDefault="002B6347">
      <w:pPr>
        <w:pStyle w:val="ListParagraph"/>
        <w:spacing w:before="4"/>
        <w:ind w:left="2250" w:right="1110"/>
        <w:rPr>
          <w:ins w:id="37" w:author="Melzer, Nancy" w:date="2026-02-23T12:19:00Z" w16du:dateUtc="2026-02-23T20:19:00Z"/>
          <w:sz w:val="18"/>
          <w:rPrChange w:id="38" w:author="Melzer, Nancy" w:date="2026-02-23T12:20:00Z" w16du:dateUtc="2026-02-23T20:20:00Z">
            <w:rPr>
              <w:ins w:id="39" w:author="Melzer, Nancy" w:date="2026-02-23T12:19:00Z" w16du:dateUtc="2026-02-23T20:19:00Z"/>
              <w:b/>
              <w:bCs/>
              <w:sz w:val="18"/>
            </w:rPr>
          </w:rPrChange>
        </w:rPr>
        <w:pPrChange w:id="40" w:author="Melzer, Nancy" w:date="2026-02-23T12:19:00Z" w16du:dateUtc="2026-02-23T20:19:00Z">
          <w:pPr>
            <w:pStyle w:val="ListParagraph"/>
            <w:spacing w:before="4"/>
            <w:ind w:left="1170" w:right="1110"/>
          </w:pPr>
        </w:pPrChange>
      </w:pPr>
      <w:ins w:id="41" w:author="Melzer, Nancy" w:date="2026-02-23T12:19:00Z" w16du:dateUtc="2026-02-23T20:19:00Z">
        <w:r w:rsidRPr="002B6347">
          <w:rPr>
            <w:b/>
            <w:bCs/>
            <w:sz w:val="18"/>
          </w:rPr>
          <w:t>3.</w:t>
        </w:r>
        <w:r w:rsidRPr="002B6347">
          <w:rPr>
            <w:b/>
            <w:bCs/>
            <w:sz w:val="18"/>
          </w:rPr>
          <w:tab/>
        </w:r>
        <w:r w:rsidRPr="002B6347">
          <w:rPr>
            <w:sz w:val="18"/>
            <w:rPrChange w:id="42" w:author="Melzer, Nancy" w:date="2026-02-23T12:20:00Z" w16du:dateUtc="2026-02-23T20:20:00Z">
              <w:rPr>
                <w:b/>
                <w:bCs/>
                <w:sz w:val="18"/>
              </w:rPr>
            </w:rPrChange>
          </w:rPr>
          <w:t>Individual has HER2 positive breast cancer (NCCN 2A);</w:t>
        </w:r>
        <w:r w:rsidRPr="002B6347">
          <w:rPr>
            <w:b/>
            <w:bCs/>
            <w:sz w:val="18"/>
          </w:rPr>
          <w:t xml:space="preserve"> AND</w:t>
        </w:r>
      </w:ins>
    </w:p>
    <w:p w14:paraId="6CEDDA69" w14:textId="77777777" w:rsidR="002B6347" w:rsidRPr="002B6347" w:rsidRDefault="002B6347">
      <w:pPr>
        <w:pStyle w:val="ListParagraph"/>
        <w:spacing w:before="4"/>
        <w:ind w:left="2700" w:right="1110"/>
        <w:rPr>
          <w:ins w:id="43" w:author="Melzer, Nancy" w:date="2026-02-23T12:19:00Z" w16du:dateUtc="2026-02-23T20:19:00Z"/>
          <w:sz w:val="18"/>
          <w:rPrChange w:id="44" w:author="Melzer, Nancy" w:date="2026-02-23T12:20:00Z" w16du:dateUtc="2026-02-23T20:20:00Z">
            <w:rPr>
              <w:ins w:id="45" w:author="Melzer, Nancy" w:date="2026-02-23T12:19:00Z" w16du:dateUtc="2026-02-23T20:19:00Z"/>
              <w:b/>
              <w:bCs/>
              <w:sz w:val="18"/>
            </w:rPr>
          </w:rPrChange>
        </w:rPr>
        <w:pPrChange w:id="46" w:author="Melzer, Nancy" w:date="2026-02-23T12:19:00Z" w16du:dateUtc="2026-02-23T20:19:00Z">
          <w:pPr>
            <w:pStyle w:val="ListParagraph"/>
            <w:spacing w:before="4"/>
            <w:ind w:left="1170" w:right="1110"/>
          </w:pPr>
        </w:pPrChange>
      </w:pPr>
      <w:ins w:id="47" w:author="Melzer, Nancy" w:date="2026-02-23T12:19:00Z" w16du:dateUtc="2026-02-23T20:19:00Z">
        <w:r w:rsidRPr="002B6347">
          <w:rPr>
            <w:sz w:val="18"/>
            <w:rPrChange w:id="48" w:author="Melzer, Nancy" w:date="2026-02-23T12:20:00Z" w16du:dateUtc="2026-02-23T20:20:00Z">
              <w:rPr>
                <w:b/>
                <w:bCs/>
                <w:sz w:val="18"/>
              </w:rPr>
            </w:rPrChange>
          </w:rPr>
          <w:t>a.</w:t>
        </w:r>
        <w:r w:rsidRPr="002B6347">
          <w:rPr>
            <w:sz w:val="18"/>
            <w:rPrChange w:id="49" w:author="Melzer, Nancy" w:date="2026-02-23T12:20:00Z" w16du:dateUtc="2026-02-23T20:20:00Z">
              <w:rPr>
                <w:b/>
                <w:bCs/>
                <w:sz w:val="18"/>
              </w:rPr>
            </w:rPrChange>
          </w:rPr>
          <w:tab/>
          <w:t>Individual is using as fourth-line therapy and beyond;</w:t>
        </w:r>
        <w:r w:rsidRPr="002B6347">
          <w:rPr>
            <w:b/>
            <w:bCs/>
            <w:sz w:val="18"/>
          </w:rPr>
          <w:t xml:space="preserve"> AND</w:t>
        </w:r>
      </w:ins>
    </w:p>
    <w:p w14:paraId="6B6C0791" w14:textId="4FC407FB" w:rsidR="001A7D95" w:rsidRPr="002B6347" w:rsidRDefault="002B6347">
      <w:pPr>
        <w:pStyle w:val="ListParagraph"/>
        <w:spacing w:before="4"/>
        <w:ind w:left="2700" w:right="1110"/>
        <w:rPr>
          <w:ins w:id="50" w:author="Melzer, Nancy" w:date="2026-02-23T12:19:00Z" w16du:dateUtc="2026-02-23T20:19:00Z"/>
          <w:sz w:val="18"/>
          <w:rPrChange w:id="51" w:author="Melzer, Nancy" w:date="2026-02-23T12:20:00Z" w16du:dateUtc="2026-02-23T20:20:00Z">
            <w:rPr>
              <w:ins w:id="52" w:author="Melzer, Nancy" w:date="2026-02-23T12:19:00Z" w16du:dateUtc="2026-02-23T20:19:00Z"/>
              <w:b/>
              <w:bCs/>
              <w:sz w:val="18"/>
            </w:rPr>
          </w:rPrChange>
        </w:rPr>
        <w:pPrChange w:id="53" w:author="Melzer, Nancy" w:date="2026-02-23T12:19:00Z" w16du:dateUtc="2026-02-23T20:19:00Z">
          <w:pPr>
            <w:pStyle w:val="ListParagraph"/>
            <w:spacing w:before="4"/>
            <w:ind w:left="1170" w:right="1110" w:firstLine="0"/>
          </w:pPr>
        </w:pPrChange>
      </w:pPr>
      <w:ins w:id="54" w:author="Melzer, Nancy" w:date="2026-02-23T12:19:00Z" w16du:dateUtc="2026-02-23T20:19:00Z">
        <w:r w:rsidRPr="002B6347">
          <w:rPr>
            <w:sz w:val="18"/>
            <w:rPrChange w:id="55" w:author="Melzer, Nancy" w:date="2026-02-23T12:20:00Z" w16du:dateUtc="2026-02-23T20:20:00Z">
              <w:rPr>
                <w:b/>
                <w:bCs/>
                <w:sz w:val="18"/>
              </w:rPr>
            </w:rPrChange>
          </w:rPr>
          <w:t>b.</w:t>
        </w:r>
        <w:r w:rsidRPr="002B6347">
          <w:rPr>
            <w:sz w:val="18"/>
            <w:rPrChange w:id="56" w:author="Melzer, Nancy" w:date="2026-02-23T12:20:00Z" w16du:dateUtc="2026-02-23T20:20:00Z">
              <w:rPr>
                <w:b/>
                <w:bCs/>
                <w:sz w:val="18"/>
              </w:rPr>
            </w:rPrChange>
          </w:rPr>
          <w:tab/>
          <w:t>Using in combination with trastuzumab (or trastuzumab biosimilars);</w:t>
        </w:r>
      </w:ins>
    </w:p>
    <w:p w14:paraId="600481B5" w14:textId="77777777" w:rsidR="001A7D95" w:rsidRDefault="001A7D95" w:rsidP="00E53A74">
      <w:pPr>
        <w:pStyle w:val="ListParagraph"/>
        <w:spacing w:before="4"/>
        <w:ind w:left="1170" w:right="1110" w:firstLine="0"/>
        <w:rPr>
          <w:ins w:id="57" w:author="Melzer, Nancy" w:date="2026-02-23T12:19:00Z" w16du:dateUtc="2026-02-23T20:19:00Z"/>
          <w:b/>
          <w:bCs/>
          <w:sz w:val="18"/>
        </w:rPr>
      </w:pPr>
    </w:p>
    <w:p w14:paraId="4400B5E3" w14:textId="46A5C1B1" w:rsidR="00F77035" w:rsidRPr="00E53A74" w:rsidRDefault="00C05662" w:rsidP="00E53A74">
      <w:pPr>
        <w:pStyle w:val="ListParagraph"/>
        <w:spacing w:before="4"/>
        <w:ind w:left="1170" w:right="1110" w:firstLine="0"/>
        <w:rPr>
          <w:b/>
          <w:bCs/>
          <w:sz w:val="18"/>
        </w:rPr>
      </w:pPr>
      <w:r w:rsidRPr="00E53A74">
        <w:rPr>
          <w:b/>
          <w:bCs/>
          <w:sz w:val="18"/>
        </w:rPr>
        <w:t>OR</w:t>
      </w:r>
    </w:p>
    <w:p w14:paraId="4FAA4842" w14:textId="18C1204C" w:rsidR="00C42FA9" w:rsidRDefault="00C42FA9" w:rsidP="00E53A74">
      <w:pPr>
        <w:pStyle w:val="ListParagraph"/>
        <w:numPr>
          <w:ilvl w:val="1"/>
          <w:numId w:val="3"/>
        </w:numPr>
        <w:tabs>
          <w:tab w:val="left" w:pos="940"/>
          <w:tab w:val="left" w:pos="941"/>
        </w:tabs>
        <w:spacing w:before="4"/>
        <w:ind w:right="1110"/>
        <w:rPr>
          <w:sz w:val="18"/>
        </w:rPr>
      </w:pPr>
      <w:r>
        <w:rPr>
          <w:sz w:val="18"/>
        </w:rPr>
        <w:t>Treatment of any breast cancer in an individual with confirmed taxane (that is, solvent-based paclitaxel or docetaxel) hypersensitivity (NCCN</w:t>
      </w:r>
      <w:r>
        <w:rPr>
          <w:spacing w:val="-3"/>
          <w:sz w:val="18"/>
        </w:rPr>
        <w:t xml:space="preserve"> </w:t>
      </w:r>
      <w:r>
        <w:rPr>
          <w:sz w:val="18"/>
        </w:rPr>
        <w:t>2A);</w:t>
      </w:r>
    </w:p>
    <w:p w14:paraId="52A2E0B8" w14:textId="77777777" w:rsidR="00C42FA9" w:rsidRDefault="00C42FA9" w:rsidP="001A1BFB">
      <w:pPr>
        <w:tabs>
          <w:tab w:val="left" w:pos="939"/>
          <w:tab w:val="left" w:pos="940"/>
        </w:tabs>
        <w:spacing w:before="4" w:line="204" w:lineRule="exact"/>
        <w:ind w:left="479"/>
        <w:rPr>
          <w:sz w:val="18"/>
        </w:rPr>
      </w:pPr>
    </w:p>
    <w:p w14:paraId="4D93DD64" w14:textId="77777777" w:rsidR="002273A8" w:rsidRPr="001A1BFB" w:rsidRDefault="002273A8" w:rsidP="00E53A74">
      <w:pPr>
        <w:tabs>
          <w:tab w:val="left" w:pos="939"/>
          <w:tab w:val="left" w:pos="940"/>
        </w:tabs>
        <w:spacing w:before="4" w:line="204" w:lineRule="exact"/>
        <w:ind w:left="450"/>
        <w:rPr>
          <w:b/>
          <w:sz w:val="18"/>
        </w:rPr>
      </w:pPr>
      <w:r w:rsidRPr="001A1BFB">
        <w:rPr>
          <w:b/>
          <w:sz w:val="18"/>
        </w:rPr>
        <w:t>OR</w:t>
      </w:r>
    </w:p>
    <w:p w14:paraId="75213A0C" w14:textId="302592FB" w:rsidR="00001DB0" w:rsidRPr="00001DB0" w:rsidRDefault="00001DB0" w:rsidP="00E53A74">
      <w:pPr>
        <w:widowControl/>
        <w:numPr>
          <w:ilvl w:val="0"/>
          <w:numId w:val="3"/>
        </w:numPr>
        <w:autoSpaceDE/>
        <w:autoSpaceDN/>
        <w:jc w:val="left"/>
        <w:rPr>
          <w:sz w:val="18"/>
          <w:szCs w:val="18"/>
        </w:rPr>
      </w:pPr>
      <w:r w:rsidRPr="00E53A74">
        <w:rPr>
          <w:sz w:val="18"/>
          <w:szCs w:val="18"/>
        </w:rPr>
        <w:t xml:space="preserve">Individual has a diagnosis of recurrent </w:t>
      </w:r>
      <w:r w:rsidR="00CD1C2A">
        <w:rPr>
          <w:sz w:val="18"/>
          <w:szCs w:val="18"/>
        </w:rPr>
        <w:t xml:space="preserve">unresectable </w:t>
      </w:r>
      <w:r w:rsidRPr="00E53A74">
        <w:rPr>
          <w:sz w:val="18"/>
          <w:szCs w:val="18"/>
        </w:rPr>
        <w:t xml:space="preserve">or metastatic cervical cancer (NCCN 2A); </w:t>
      </w:r>
      <w:r w:rsidRPr="00E53A74">
        <w:rPr>
          <w:b/>
          <w:bCs/>
          <w:sz w:val="18"/>
          <w:szCs w:val="18"/>
        </w:rPr>
        <w:t>AND</w:t>
      </w:r>
    </w:p>
    <w:p w14:paraId="16BCCE4E" w14:textId="77777777" w:rsidR="00001DB0" w:rsidRPr="00001DB0" w:rsidRDefault="00001DB0" w:rsidP="00001DB0">
      <w:pPr>
        <w:widowControl/>
        <w:numPr>
          <w:ilvl w:val="1"/>
          <w:numId w:val="3"/>
        </w:numPr>
        <w:autoSpaceDE/>
        <w:autoSpaceDN/>
        <w:rPr>
          <w:sz w:val="18"/>
          <w:szCs w:val="18"/>
        </w:rPr>
      </w:pPr>
      <w:r w:rsidRPr="00E53A74">
        <w:rPr>
          <w:sz w:val="18"/>
          <w:szCs w:val="18"/>
        </w:rPr>
        <w:t xml:space="preserve">Individual is using as second-line or subsequent therapy; </w:t>
      </w:r>
      <w:r w:rsidRPr="00E53A74">
        <w:rPr>
          <w:b/>
          <w:bCs/>
          <w:sz w:val="18"/>
          <w:szCs w:val="18"/>
        </w:rPr>
        <w:t>AND</w:t>
      </w:r>
    </w:p>
    <w:p w14:paraId="64434832" w14:textId="77777777" w:rsidR="00001DB0" w:rsidRPr="00001DB0" w:rsidRDefault="00001DB0" w:rsidP="00001DB0">
      <w:pPr>
        <w:widowControl/>
        <w:numPr>
          <w:ilvl w:val="1"/>
          <w:numId w:val="3"/>
        </w:numPr>
        <w:autoSpaceDE/>
        <w:autoSpaceDN/>
        <w:rPr>
          <w:sz w:val="18"/>
          <w:szCs w:val="18"/>
        </w:rPr>
      </w:pPr>
      <w:r w:rsidRPr="00E53A74">
        <w:rPr>
          <w:sz w:val="18"/>
          <w:szCs w:val="18"/>
        </w:rPr>
        <w:t>Individual is using as a single agent;</w:t>
      </w:r>
    </w:p>
    <w:p w14:paraId="615DB2C2" w14:textId="77777777" w:rsidR="001775AF" w:rsidRDefault="001775AF" w:rsidP="001775AF">
      <w:pPr>
        <w:pStyle w:val="ListParagraph"/>
        <w:tabs>
          <w:tab w:val="left" w:pos="580"/>
        </w:tabs>
        <w:spacing w:before="4" w:line="204" w:lineRule="exact"/>
        <w:ind w:left="360" w:firstLine="220"/>
        <w:rPr>
          <w:sz w:val="18"/>
        </w:rPr>
      </w:pPr>
    </w:p>
    <w:p w14:paraId="3D444620" w14:textId="10F9FCA3" w:rsidR="00A43688" w:rsidRPr="00E53A74" w:rsidRDefault="001775AF" w:rsidP="00E53A74">
      <w:pPr>
        <w:pStyle w:val="ListParagraph"/>
        <w:tabs>
          <w:tab w:val="left" w:pos="580"/>
        </w:tabs>
        <w:spacing w:before="4" w:line="204" w:lineRule="exact"/>
        <w:ind w:left="360" w:firstLine="0"/>
        <w:rPr>
          <w:b/>
          <w:bCs/>
          <w:sz w:val="18"/>
        </w:rPr>
      </w:pPr>
      <w:r w:rsidRPr="00E53A74">
        <w:rPr>
          <w:b/>
          <w:bCs/>
          <w:sz w:val="18"/>
        </w:rPr>
        <w:t>OR</w:t>
      </w:r>
    </w:p>
    <w:p w14:paraId="3CA12A68" w14:textId="7AA4E0C0" w:rsidR="00C43204" w:rsidRDefault="00364D2E" w:rsidP="001A1BFB">
      <w:pPr>
        <w:pStyle w:val="ListParagraph"/>
        <w:numPr>
          <w:ilvl w:val="0"/>
          <w:numId w:val="3"/>
        </w:numPr>
        <w:tabs>
          <w:tab w:val="left" w:pos="939"/>
          <w:tab w:val="left" w:pos="940"/>
        </w:tabs>
        <w:spacing w:before="4" w:line="204" w:lineRule="exact"/>
        <w:ind w:hanging="580"/>
        <w:jc w:val="left"/>
        <w:rPr>
          <w:sz w:val="18"/>
        </w:rPr>
      </w:pPr>
      <w:r>
        <w:rPr>
          <w:sz w:val="18"/>
        </w:rPr>
        <w:t>Individual has a dia</w:t>
      </w:r>
      <w:r w:rsidR="0029150B">
        <w:rPr>
          <w:sz w:val="18"/>
        </w:rPr>
        <w:t xml:space="preserve">gnosis of </w:t>
      </w:r>
      <w:del w:id="58" w:author="Melzer, Nancy" w:date="2026-02-23T12:20:00Z" w16du:dateUtc="2026-02-23T20:20:00Z">
        <w:r w:rsidR="00DF0676" w:rsidDel="002B6347">
          <w:rPr>
            <w:sz w:val="18"/>
          </w:rPr>
          <w:delText xml:space="preserve">Malignant </w:delText>
        </w:r>
      </w:del>
      <w:ins w:id="59" w:author="Melzer, Nancy" w:date="2026-02-23T12:20:00Z" w16du:dateUtc="2026-02-23T20:20:00Z">
        <w:r w:rsidR="002B6347">
          <w:rPr>
            <w:sz w:val="18"/>
          </w:rPr>
          <w:t>metastatic or unres</w:t>
        </w:r>
        <w:r w:rsidR="002565B6">
          <w:rPr>
            <w:sz w:val="18"/>
          </w:rPr>
          <w:t xml:space="preserve">ectable cutaneous </w:t>
        </w:r>
      </w:ins>
      <w:del w:id="60" w:author="Melzer, Nancy" w:date="2026-02-23T12:20:00Z" w16du:dateUtc="2026-02-23T20:20:00Z">
        <w:r w:rsidR="00DF0676" w:rsidDel="002565B6">
          <w:rPr>
            <w:sz w:val="18"/>
          </w:rPr>
          <w:delText>M</w:delText>
        </w:r>
      </w:del>
      <w:ins w:id="61" w:author="Melzer, Nancy" w:date="2026-02-23T12:20:00Z" w16du:dateUtc="2026-02-23T20:20:00Z">
        <w:r w:rsidR="002565B6">
          <w:rPr>
            <w:sz w:val="18"/>
          </w:rPr>
          <w:t>m</w:t>
        </w:r>
      </w:ins>
      <w:r w:rsidR="00DF0676">
        <w:rPr>
          <w:sz w:val="18"/>
        </w:rPr>
        <w:t>elanoma (NCCN</w:t>
      </w:r>
      <w:r w:rsidR="00DF0676">
        <w:rPr>
          <w:spacing w:val="-6"/>
          <w:sz w:val="18"/>
        </w:rPr>
        <w:t xml:space="preserve"> </w:t>
      </w:r>
      <w:r w:rsidR="00DF0676">
        <w:rPr>
          <w:sz w:val="18"/>
        </w:rPr>
        <w:t>2A)</w:t>
      </w:r>
      <w:r w:rsidR="00885043">
        <w:rPr>
          <w:sz w:val="18"/>
        </w:rPr>
        <w:t xml:space="preserve">; </w:t>
      </w:r>
      <w:r w:rsidR="00885043" w:rsidRPr="00E53A74">
        <w:rPr>
          <w:b/>
          <w:bCs/>
          <w:sz w:val="18"/>
        </w:rPr>
        <w:t>AND</w:t>
      </w:r>
    </w:p>
    <w:p w14:paraId="5B712925" w14:textId="76DD109E" w:rsidR="0085785C" w:rsidRPr="00C85653" w:rsidRDefault="00885043">
      <w:pPr>
        <w:pStyle w:val="ListParagraph"/>
        <w:numPr>
          <w:ilvl w:val="1"/>
          <w:numId w:val="8"/>
        </w:numPr>
        <w:tabs>
          <w:tab w:val="left" w:pos="1659"/>
          <w:tab w:val="left" w:pos="1660"/>
        </w:tabs>
        <w:spacing w:line="204" w:lineRule="exact"/>
        <w:ind w:left="1659" w:hanging="530"/>
        <w:rPr>
          <w:b/>
          <w:sz w:val="18"/>
        </w:rPr>
      </w:pPr>
      <w:r>
        <w:rPr>
          <w:sz w:val="18"/>
        </w:rPr>
        <w:t xml:space="preserve">Individual is using </w:t>
      </w:r>
      <w:r w:rsidR="009A76A5">
        <w:rPr>
          <w:sz w:val="18"/>
        </w:rPr>
        <w:t>in one of the following ways</w:t>
      </w:r>
      <w:r w:rsidR="007D3CDD">
        <w:rPr>
          <w:sz w:val="18"/>
        </w:rPr>
        <w:t>:</w:t>
      </w:r>
    </w:p>
    <w:p w14:paraId="0DE4B2E6" w14:textId="290C14DA" w:rsidR="00C43204" w:rsidRPr="00C85653" w:rsidRDefault="00FC2285" w:rsidP="00C85653">
      <w:pPr>
        <w:pStyle w:val="ListParagraph"/>
        <w:numPr>
          <w:ilvl w:val="0"/>
          <w:numId w:val="19"/>
        </w:numPr>
        <w:tabs>
          <w:tab w:val="left" w:pos="1659"/>
          <w:tab w:val="left" w:pos="1660"/>
        </w:tabs>
        <w:spacing w:line="204" w:lineRule="exact"/>
        <w:ind w:left="2160" w:hanging="270"/>
        <w:rPr>
          <w:b/>
          <w:sz w:val="18"/>
        </w:rPr>
      </w:pPr>
      <w:r>
        <w:rPr>
          <w:sz w:val="18"/>
        </w:rPr>
        <w:t>A</w:t>
      </w:r>
      <w:r w:rsidR="009A76A5">
        <w:rPr>
          <w:sz w:val="18"/>
        </w:rPr>
        <w:t>s a</w:t>
      </w:r>
      <w:r w:rsidR="00DF0676" w:rsidRPr="00C85653">
        <w:rPr>
          <w:sz w:val="18"/>
        </w:rPr>
        <w:t xml:space="preserve"> single agent;</w:t>
      </w:r>
      <w:r w:rsidR="00DF0676" w:rsidRPr="00C85653">
        <w:rPr>
          <w:spacing w:val="-3"/>
          <w:sz w:val="18"/>
        </w:rPr>
        <w:t xml:space="preserve"> </w:t>
      </w:r>
      <w:r>
        <w:rPr>
          <w:b/>
          <w:sz w:val="18"/>
        </w:rPr>
        <w:t>OR</w:t>
      </w:r>
    </w:p>
    <w:p w14:paraId="52030C19" w14:textId="17337AC2" w:rsidR="00FC2285" w:rsidRPr="00C85653" w:rsidRDefault="00FC2285" w:rsidP="005F635D">
      <w:pPr>
        <w:pStyle w:val="ListParagraph"/>
        <w:numPr>
          <w:ilvl w:val="0"/>
          <w:numId w:val="19"/>
        </w:numPr>
        <w:tabs>
          <w:tab w:val="left" w:pos="1659"/>
          <w:tab w:val="left" w:pos="1660"/>
        </w:tabs>
        <w:spacing w:line="204" w:lineRule="exact"/>
        <w:ind w:left="2160" w:hanging="270"/>
        <w:rPr>
          <w:bCs/>
          <w:sz w:val="18"/>
        </w:rPr>
      </w:pPr>
      <w:r w:rsidRPr="00C85653">
        <w:rPr>
          <w:bCs/>
          <w:sz w:val="18"/>
        </w:rPr>
        <w:t>In combination with carboplatin</w:t>
      </w:r>
      <w:r w:rsidR="00AC737B" w:rsidRPr="00C85653">
        <w:rPr>
          <w:bCs/>
          <w:sz w:val="18"/>
        </w:rPr>
        <w:t>;</w:t>
      </w:r>
    </w:p>
    <w:p w14:paraId="2CF91495" w14:textId="1B1F38C3" w:rsidR="00AC737B" w:rsidRPr="00C85653" w:rsidRDefault="00C85653" w:rsidP="00C85653">
      <w:pPr>
        <w:tabs>
          <w:tab w:val="left" w:pos="1659"/>
          <w:tab w:val="left" w:pos="1660"/>
        </w:tabs>
        <w:spacing w:line="204" w:lineRule="exact"/>
        <w:rPr>
          <w:b/>
          <w:sz w:val="18"/>
        </w:rPr>
      </w:pPr>
      <w:r>
        <w:rPr>
          <w:b/>
          <w:sz w:val="18"/>
        </w:rPr>
        <w:tab/>
      </w:r>
      <w:r w:rsidR="00AC737B">
        <w:rPr>
          <w:b/>
          <w:sz w:val="18"/>
        </w:rPr>
        <w:t>AND</w:t>
      </w:r>
    </w:p>
    <w:p w14:paraId="19AFD03D" w14:textId="77777777" w:rsidR="002273A8" w:rsidRDefault="002273A8">
      <w:pPr>
        <w:pStyle w:val="ListParagraph"/>
        <w:numPr>
          <w:ilvl w:val="1"/>
          <w:numId w:val="8"/>
        </w:numPr>
        <w:tabs>
          <w:tab w:val="left" w:pos="1659"/>
          <w:tab w:val="left" w:pos="1660"/>
        </w:tabs>
        <w:spacing w:before="7"/>
        <w:ind w:left="1659" w:right="289" w:hanging="530"/>
        <w:rPr>
          <w:sz w:val="18"/>
        </w:rPr>
      </w:pPr>
      <w:r>
        <w:rPr>
          <w:sz w:val="18"/>
        </w:rPr>
        <w:t xml:space="preserve">Individual is using as second line or subsequent therapy; </w:t>
      </w:r>
      <w:r w:rsidRPr="001A1BFB">
        <w:rPr>
          <w:b/>
          <w:sz w:val="18"/>
        </w:rPr>
        <w:t>AND</w:t>
      </w:r>
    </w:p>
    <w:p w14:paraId="08D46DDC" w14:textId="77777777" w:rsidR="00C43204" w:rsidRDefault="00DF0676">
      <w:pPr>
        <w:pStyle w:val="ListParagraph"/>
        <w:numPr>
          <w:ilvl w:val="1"/>
          <w:numId w:val="8"/>
        </w:numPr>
        <w:tabs>
          <w:tab w:val="left" w:pos="1659"/>
          <w:tab w:val="left" w:pos="1660"/>
        </w:tabs>
        <w:spacing w:before="7"/>
        <w:ind w:left="1659" w:right="289" w:hanging="530"/>
        <w:rPr>
          <w:sz w:val="18"/>
        </w:rPr>
      </w:pPr>
      <w:r>
        <w:rPr>
          <w:sz w:val="18"/>
        </w:rPr>
        <w:t>Individual has an ECOG performance status of 0-2</w:t>
      </w:r>
      <w:r w:rsidR="00A078D7">
        <w:rPr>
          <w:sz w:val="18"/>
        </w:rPr>
        <w:t xml:space="preserve"> </w:t>
      </w:r>
      <w:r>
        <w:rPr>
          <w:sz w:val="18"/>
        </w:rPr>
        <w:t>(Kottschade</w:t>
      </w:r>
      <w:r>
        <w:rPr>
          <w:spacing w:val="-1"/>
          <w:sz w:val="18"/>
        </w:rPr>
        <w:t xml:space="preserve"> </w:t>
      </w:r>
      <w:r>
        <w:rPr>
          <w:sz w:val="18"/>
        </w:rPr>
        <w:t>2011);</w:t>
      </w:r>
    </w:p>
    <w:p w14:paraId="58873F27" w14:textId="77777777" w:rsidR="00C43204" w:rsidRDefault="00C43204">
      <w:pPr>
        <w:pStyle w:val="BodyText"/>
        <w:spacing w:before="5"/>
        <w:rPr>
          <w:sz w:val="17"/>
        </w:rPr>
      </w:pPr>
    </w:p>
    <w:p w14:paraId="578E97C7" w14:textId="77777777" w:rsidR="00C43204" w:rsidRDefault="00DF0676">
      <w:pPr>
        <w:pStyle w:val="Heading2"/>
        <w:ind w:left="361"/>
      </w:pPr>
      <w:r>
        <w:t>OR</w:t>
      </w:r>
    </w:p>
    <w:p w14:paraId="113F64D6" w14:textId="77777777" w:rsidR="00E964E6" w:rsidRPr="00E964E6" w:rsidRDefault="00E964E6" w:rsidP="00E964E6">
      <w:pPr>
        <w:pStyle w:val="ListParagraph"/>
        <w:numPr>
          <w:ilvl w:val="0"/>
          <w:numId w:val="3"/>
        </w:numPr>
        <w:spacing w:before="7" w:line="204" w:lineRule="exact"/>
        <w:jc w:val="left"/>
        <w:rPr>
          <w:ins w:id="62" w:author="Melzer, Nancy" w:date="2026-02-23T12:21:00Z" w16du:dateUtc="2026-02-23T20:21:00Z"/>
          <w:sz w:val="18"/>
        </w:rPr>
      </w:pPr>
      <w:ins w:id="63" w:author="Melzer, Nancy" w:date="2026-02-23T12:21:00Z" w16du:dateUtc="2026-02-23T20:21:00Z">
        <w:r w:rsidRPr="00E964E6">
          <w:rPr>
            <w:sz w:val="18"/>
          </w:rPr>
          <w:t>Individual has a diagnosis of unresectable or metastatic uveal melanoma (NCCN 2A); AND</w:t>
        </w:r>
      </w:ins>
    </w:p>
    <w:p w14:paraId="480C30AC" w14:textId="77777777" w:rsidR="00E964E6" w:rsidRPr="00E964E6" w:rsidRDefault="00E964E6">
      <w:pPr>
        <w:pStyle w:val="ListParagraph"/>
        <w:numPr>
          <w:ilvl w:val="1"/>
          <w:numId w:val="3"/>
        </w:numPr>
        <w:spacing w:before="7" w:line="204" w:lineRule="exact"/>
        <w:rPr>
          <w:ins w:id="64" w:author="Melzer, Nancy" w:date="2026-02-23T12:21:00Z" w16du:dateUtc="2026-02-23T20:21:00Z"/>
          <w:sz w:val="18"/>
        </w:rPr>
        <w:pPrChange w:id="65" w:author="Melzer, Nancy" w:date="2026-02-23T12:21:00Z" w16du:dateUtc="2026-02-23T20:21:00Z">
          <w:pPr>
            <w:pStyle w:val="ListParagraph"/>
            <w:numPr>
              <w:numId w:val="3"/>
            </w:numPr>
            <w:spacing w:before="7" w:line="204" w:lineRule="exact"/>
            <w:ind w:hanging="461"/>
            <w:jc w:val="right"/>
          </w:pPr>
        </w:pPrChange>
      </w:pPr>
      <w:ins w:id="66" w:author="Melzer, Nancy" w:date="2026-02-23T12:21:00Z" w16du:dateUtc="2026-02-23T20:21:00Z">
        <w:r w:rsidRPr="00E964E6">
          <w:rPr>
            <w:sz w:val="18"/>
          </w:rPr>
          <w:t>Individual is using as single agent therapy;</w:t>
        </w:r>
      </w:ins>
    </w:p>
    <w:p w14:paraId="1D127801" w14:textId="77777777" w:rsidR="0014458E" w:rsidRDefault="0014458E" w:rsidP="00E964E6">
      <w:pPr>
        <w:spacing w:before="7" w:line="204" w:lineRule="exact"/>
        <w:ind w:left="479"/>
        <w:rPr>
          <w:ins w:id="67" w:author="Melzer, Nancy" w:date="2026-02-23T12:21:00Z" w16du:dateUtc="2026-02-23T20:21:00Z"/>
          <w:sz w:val="18"/>
        </w:rPr>
      </w:pPr>
    </w:p>
    <w:p w14:paraId="4C06E980" w14:textId="643DD82E" w:rsidR="00E964E6" w:rsidRPr="00E964E6" w:rsidRDefault="00E964E6">
      <w:pPr>
        <w:spacing w:before="7" w:line="204" w:lineRule="exact"/>
        <w:ind w:left="479"/>
        <w:rPr>
          <w:ins w:id="68" w:author="Melzer, Nancy" w:date="2026-02-23T12:21:00Z" w16du:dateUtc="2026-02-23T20:21:00Z"/>
          <w:b/>
          <w:bCs/>
          <w:sz w:val="18"/>
          <w:rPrChange w:id="69" w:author="Melzer, Nancy" w:date="2026-02-23T12:21:00Z" w16du:dateUtc="2026-02-23T20:21:00Z">
            <w:rPr>
              <w:ins w:id="70" w:author="Melzer, Nancy" w:date="2026-02-23T12:21:00Z" w16du:dateUtc="2026-02-23T20:21:00Z"/>
            </w:rPr>
          </w:rPrChange>
        </w:rPr>
        <w:pPrChange w:id="71" w:author="Melzer, Nancy" w:date="2026-02-23T12:21:00Z" w16du:dateUtc="2026-02-23T20:21:00Z">
          <w:pPr>
            <w:pStyle w:val="ListParagraph"/>
            <w:numPr>
              <w:numId w:val="3"/>
            </w:numPr>
            <w:spacing w:before="7" w:line="204" w:lineRule="exact"/>
            <w:ind w:hanging="580"/>
            <w:jc w:val="right"/>
          </w:pPr>
        </w:pPrChange>
      </w:pPr>
      <w:ins w:id="72" w:author="Melzer, Nancy" w:date="2026-02-23T12:21:00Z" w16du:dateUtc="2026-02-23T20:21:00Z">
        <w:r w:rsidRPr="00E964E6">
          <w:rPr>
            <w:b/>
            <w:bCs/>
            <w:sz w:val="18"/>
            <w:rPrChange w:id="73" w:author="Melzer, Nancy" w:date="2026-02-23T12:21:00Z" w16du:dateUtc="2026-02-23T20:21:00Z">
              <w:rPr>
                <w:sz w:val="18"/>
              </w:rPr>
            </w:rPrChange>
          </w:rPr>
          <w:t>OR</w:t>
        </w:r>
      </w:ins>
    </w:p>
    <w:p w14:paraId="7225B0F6" w14:textId="6E14551F" w:rsidR="00613234" w:rsidRPr="00613234" w:rsidRDefault="00613234" w:rsidP="005F635D">
      <w:pPr>
        <w:pStyle w:val="ListParagraph"/>
        <w:numPr>
          <w:ilvl w:val="0"/>
          <w:numId w:val="3"/>
        </w:numPr>
        <w:spacing w:before="7" w:line="204" w:lineRule="exact"/>
        <w:ind w:hanging="580"/>
        <w:jc w:val="left"/>
        <w:rPr>
          <w:sz w:val="18"/>
        </w:rPr>
      </w:pPr>
      <w:r w:rsidRPr="00613234">
        <w:rPr>
          <w:sz w:val="18"/>
        </w:rPr>
        <w:t xml:space="preserve">Individual has a diagnosis of Kaposi Sarcoma (NCCN 2A); </w:t>
      </w:r>
      <w:r w:rsidRPr="005F635D">
        <w:rPr>
          <w:b/>
          <w:bCs/>
          <w:sz w:val="18"/>
        </w:rPr>
        <w:t>AND</w:t>
      </w:r>
    </w:p>
    <w:p w14:paraId="2F271421" w14:textId="77777777" w:rsidR="00A26D6B" w:rsidRPr="00A26D6B" w:rsidRDefault="00A26D6B" w:rsidP="00A26D6B">
      <w:pPr>
        <w:pStyle w:val="ListParagraph"/>
        <w:numPr>
          <w:ilvl w:val="1"/>
          <w:numId w:val="3"/>
        </w:numPr>
        <w:spacing w:before="7" w:line="204" w:lineRule="exact"/>
        <w:rPr>
          <w:ins w:id="74" w:author="Melzer, Nancy" w:date="2026-02-23T12:22:00Z" w16du:dateUtc="2026-02-23T20:22:00Z"/>
          <w:sz w:val="18"/>
        </w:rPr>
      </w:pPr>
      <w:ins w:id="75" w:author="Melzer, Nancy" w:date="2026-02-23T12:22:00Z" w16du:dateUtc="2026-02-23T20:22:00Z">
        <w:r w:rsidRPr="00A26D6B">
          <w:rPr>
            <w:sz w:val="18"/>
          </w:rPr>
          <w:t xml:space="preserve">Individual is paclitaxel intolerant; </w:t>
        </w:r>
        <w:r w:rsidRPr="00A26D6B">
          <w:rPr>
            <w:b/>
            <w:bCs/>
            <w:sz w:val="18"/>
            <w:rPrChange w:id="76" w:author="Melzer, Nancy" w:date="2026-02-23T12:22:00Z" w16du:dateUtc="2026-02-23T20:22:00Z">
              <w:rPr>
                <w:sz w:val="18"/>
              </w:rPr>
            </w:rPrChange>
          </w:rPr>
          <w:t>AND</w:t>
        </w:r>
      </w:ins>
    </w:p>
    <w:p w14:paraId="31A85530" w14:textId="6AF6B3DC" w:rsidR="00E964E6" w:rsidRPr="00A26D6B" w:rsidRDefault="00A26D6B" w:rsidP="00A26D6B">
      <w:pPr>
        <w:pStyle w:val="ListParagraph"/>
        <w:numPr>
          <w:ilvl w:val="1"/>
          <w:numId w:val="3"/>
        </w:numPr>
        <w:spacing w:before="7" w:line="204" w:lineRule="exact"/>
        <w:rPr>
          <w:ins w:id="77" w:author="Melzer, Nancy" w:date="2026-02-23T12:21:00Z" w16du:dateUtc="2026-02-23T20:21:00Z"/>
          <w:sz w:val="18"/>
          <w:rPrChange w:id="78" w:author="Melzer, Nancy" w:date="2026-02-23T12:22:00Z" w16du:dateUtc="2026-02-23T20:22:00Z">
            <w:rPr>
              <w:ins w:id="79" w:author="Melzer, Nancy" w:date="2026-02-23T12:21:00Z" w16du:dateUtc="2026-02-23T20:21:00Z"/>
            </w:rPr>
          </w:rPrChange>
        </w:rPr>
      </w:pPr>
      <w:ins w:id="80" w:author="Melzer, Nancy" w:date="2026-02-23T12:22:00Z" w16du:dateUtc="2026-02-23T20:22:00Z">
        <w:r w:rsidRPr="00A26D6B">
          <w:rPr>
            <w:sz w:val="18"/>
          </w:rPr>
          <w:t>Using in one of the following ways:</w:t>
        </w:r>
      </w:ins>
    </w:p>
    <w:p w14:paraId="2B02AF00" w14:textId="5A2DFF4F" w:rsidR="00613234" w:rsidRPr="00613234" w:rsidRDefault="00613234">
      <w:pPr>
        <w:pStyle w:val="ListParagraph"/>
        <w:numPr>
          <w:ilvl w:val="2"/>
          <w:numId w:val="3"/>
        </w:numPr>
        <w:tabs>
          <w:tab w:val="left" w:pos="2160"/>
        </w:tabs>
        <w:spacing w:before="7" w:line="204" w:lineRule="exact"/>
        <w:ind w:left="2160" w:hanging="450"/>
        <w:rPr>
          <w:sz w:val="18"/>
        </w:rPr>
        <w:pPrChange w:id="81" w:author="Melzer, Nancy" w:date="2026-02-23T12:22:00Z" w16du:dateUtc="2026-02-23T20:22:00Z">
          <w:pPr>
            <w:pStyle w:val="ListParagraph"/>
            <w:numPr>
              <w:ilvl w:val="1"/>
              <w:numId w:val="3"/>
            </w:numPr>
            <w:spacing w:before="7" w:line="204" w:lineRule="exact"/>
            <w:ind w:left="1660" w:hanging="531"/>
          </w:pPr>
        </w:pPrChange>
      </w:pPr>
      <w:r w:rsidRPr="00613234">
        <w:rPr>
          <w:sz w:val="18"/>
        </w:rPr>
        <w:t xml:space="preserve">Individual has relapsed/refractory advanced cutaneous, oral, visceral, or nodal disease; </w:t>
      </w:r>
      <w:r w:rsidRPr="005F635D">
        <w:rPr>
          <w:b/>
          <w:bCs/>
          <w:sz w:val="18"/>
        </w:rPr>
        <w:t>AND</w:t>
      </w:r>
    </w:p>
    <w:p w14:paraId="2100608E" w14:textId="77777777" w:rsidR="00613234" w:rsidRPr="00613234" w:rsidRDefault="00613234">
      <w:pPr>
        <w:pStyle w:val="ListParagraph"/>
        <w:numPr>
          <w:ilvl w:val="2"/>
          <w:numId w:val="3"/>
        </w:numPr>
        <w:tabs>
          <w:tab w:val="left" w:pos="2160"/>
        </w:tabs>
        <w:spacing w:before="7" w:line="204" w:lineRule="exact"/>
        <w:ind w:left="2160" w:hanging="450"/>
        <w:rPr>
          <w:sz w:val="18"/>
        </w:rPr>
        <w:pPrChange w:id="82" w:author="Melzer, Nancy" w:date="2026-02-23T12:22:00Z" w16du:dateUtc="2026-02-23T20:22:00Z">
          <w:pPr>
            <w:pStyle w:val="ListParagraph"/>
            <w:numPr>
              <w:ilvl w:val="1"/>
              <w:numId w:val="3"/>
            </w:numPr>
            <w:spacing w:before="7" w:line="204" w:lineRule="exact"/>
            <w:ind w:left="1660" w:hanging="531"/>
          </w:pPr>
        </w:pPrChange>
      </w:pPr>
      <w:r w:rsidRPr="00613234">
        <w:rPr>
          <w:sz w:val="18"/>
        </w:rPr>
        <w:t xml:space="preserve">Individual is using as subsequent systemic therapy; </w:t>
      </w:r>
      <w:r w:rsidRPr="005F635D">
        <w:rPr>
          <w:b/>
          <w:bCs/>
          <w:sz w:val="18"/>
        </w:rPr>
        <w:t>AND</w:t>
      </w:r>
    </w:p>
    <w:p w14:paraId="2684DAFD" w14:textId="77777777" w:rsidR="00613234" w:rsidRDefault="00613234" w:rsidP="00A26D6B">
      <w:pPr>
        <w:pStyle w:val="ListParagraph"/>
        <w:numPr>
          <w:ilvl w:val="2"/>
          <w:numId w:val="3"/>
        </w:numPr>
        <w:tabs>
          <w:tab w:val="left" w:pos="2160"/>
        </w:tabs>
        <w:spacing w:before="7" w:line="204" w:lineRule="exact"/>
        <w:ind w:left="2160" w:hanging="450"/>
        <w:rPr>
          <w:ins w:id="83" w:author="Melzer, Nancy" w:date="2026-02-23T12:22:00Z" w16du:dateUtc="2026-02-23T20:22:00Z"/>
          <w:sz w:val="18"/>
        </w:rPr>
      </w:pPr>
      <w:r w:rsidRPr="00613234">
        <w:rPr>
          <w:sz w:val="18"/>
        </w:rPr>
        <w:t>Individual is using as a single agent;</w:t>
      </w:r>
    </w:p>
    <w:p w14:paraId="6FD3B571" w14:textId="62CEFBFF" w:rsidR="003B2B71" w:rsidRPr="00AB299D" w:rsidRDefault="003B2B71">
      <w:pPr>
        <w:pStyle w:val="ListParagraph"/>
        <w:tabs>
          <w:tab w:val="left" w:pos="2160"/>
        </w:tabs>
        <w:spacing w:before="7" w:line="204" w:lineRule="exact"/>
        <w:ind w:left="2160" w:firstLine="0"/>
        <w:rPr>
          <w:ins w:id="84" w:author="Melzer, Nancy" w:date="2026-02-23T12:22:00Z" w16du:dateUtc="2026-02-23T20:22:00Z"/>
          <w:b/>
          <w:bCs/>
          <w:sz w:val="18"/>
          <w:rPrChange w:id="85" w:author="Melzer, Nancy" w:date="2026-02-23T12:23:00Z" w16du:dateUtc="2026-02-23T20:23:00Z">
            <w:rPr>
              <w:ins w:id="86" w:author="Melzer, Nancy" w:date="2026-02-23T12:22:00Z" w16du:dateUtc="2026-02-23T20:22:00Z"/>
              <w:sz w:val="18"/>
            </w:rPr>
          </w:rPrChange>
        </w:rPr>
        <w:pPrChange w:id="87" w:author="Melzer, Nancy" w:date="2026-02-23T12:23:00Z" w16du:dateUtc="2026-02-23T20:23:00Z">
          <w:pPr>
            <w:pStyle w:val="ListParagraph"/>
            <w:numPr>
              <w:ilvl w:val="2"/>
              <w:numId w:val="3"/>
            </w:numPr>
            <w:tabs>
              <w:tab w:val="left" w:pos="2160"/>
            </w:tabs>
            <w:spacing w:before="7" w:line="204" w:lineRule="exact"/>
            <w:ind w:left="2160" w:hanging="450"/>
          </w:pPr>
        </w:pPrChange>
      </w:pPr>
      <w:ins w:id="88" w:author="Melzer, Nancy" w:date="2026-02-23T12:22:00Z" w16du:dateUtc="2026-02-23T20:22:00Z">
        <w:r w:rsidRPr="00AB299D">
          <w:rPr>
            <w:b/>
            <w:bCs/>
            <w:sz w:val="18"/>
            <w:rPrChange w:id="89" w:author="Melzer, Nancy" w:date="2026-02-23T12:23:00Z" w16du:dateUtc="2026-02-23T20:23:00Z">
              <w:rPr>
                <w:sz w:val="18"/>
              </w:rPr>
            </w:rPrChange>
          </w:rPr>
          <w:t>OR</w:t>
        </w:r>
      </w:ins>
    </w:p>
    <w:p w14:paraId="6516A1C1" w14:textId="00305C6D" w:rsidR="003B2B71" w:rsidRPr="00613234" w:rsidRDefault="00AB299D">
      <w:pPr>
        <w:pStyle w:val="ListParagraph"/>
        <w:numPr>
          <w:ilvl w:val="2"/>
          <w:numId w:val="3"/>
        </w:numPr>
        <w:tabs>
          <w:tab w:val="left" w:pos="2160"/>
        </w:tabs>
        <w:spacing w:before="7" w:line="204" w:lineRule="exact"/>
        <w:ind w:left="2160" w:hanging="450"/>
        <w:rPr>
          <w:sz w:val="18"/>
        </w:rPr>
        <w:pPrChange w:id="90" w:author="Melzer, Nancy" w:date="2026-02-23T12:22:00Z" w16du:dateUtc="2026-02-23T20:22:00Z">
          <w:pPr>
            <w:pStyle w:val="ListParagraph"/>
            <w:numPr>
              <w:ilvl w:val="1"/>
              <w:numId w:val="3"/>
            </w:numPr>
            <w:spacing w:before="7" w:line="204" w:lineRule="exact"/>
            <w:ind w:left="1660" w:hanging="531"/>
          </w:pPr>
        </w:pPrChange>
      </w:pPr>
      <w:ins w:id="91" w:author="Melzer, Nancy" w:date="2026-02-23T12:22:00Z" w16du:dateUtc="2026-02-23T20:22:00Z">
        <w:r w:rsidRPr="00AB299D">
          <w:rPr>
            <w:sz w:val="18"/>
          </w:rPr>
          <w:t>Individual is using for Kaposi-sarcoma associated herpesvirus (KSHV)-Associated Inflammatory Cytokine Syndrome (KICS) in combination with rituximab (or rituximab biosimilars);</w:t>
        </w:r>
      </w:ins>
    </w:p>
    <w:p w14:paraId="6294D900" w14:textId="77777777" w:rsidR="009A76A5" w:rsidRDefault="009A76A5" w:rsidP="00E42D73">
      <w:pPr>
        <w:tabs>
          <w:tab w:val="left" w:pos="939"/>
          <w:tab w:val="left" w:pos="940"/>
        </w:tabs>
        <w:spacing w:before="7" w:line="204" w:lineRule="exact"/>
        <w:rPr>
          <w:sz w:val="18"/>
        </w:rPr>
      </w:pPr>
    </w:p>
    <w:p w14:paraId="5E44B3EF" w14:textId="2DBDC732" w:rsidR="00E42D73" w:rsidRPr="005F635D" w:rsidRDefault="00E42D73" w:rsidP="005F635D">
      <w:pPr>
        <w:tabs>
          <w:tab w:val="left" w:pos="939"/>
          <w:tab w:val="left" w:pos="940"/>
        </w:tabs>
        <w:spacing w:before="7" w:line="204" w:lineRule="exact"/>
        <w:ind w:left="360"/>
        <w:rPr>
          <w:b/>
          <w:bCs/>
          <w:sz w:val="18"/>
        </w:rPr>
      </w:pPr>
      <w:r w:rsidRPr="005F635D">
        <w:rPr>
          <w:b/>
          <w:bCs/>
          <w:sz w:val="18"/>
        </w:rPr>
        <w:t>OR</w:t>
      </w:r>
    </w:p>
    <w:p w14:paraId="14619A9E" w14:textId="7C941E09" w:rsidR="00C43204" w:rsidRDefault="00546A48" w:rsidP="001A1BFB">
      <w:pPr>
        <w:pStyle w:val="ListParagraph"/>
        <w:numPr>
          <w:ilvl w:val="0"/>
          <w:numId w:val="3"/>
        </w:numPr>
        <w:tabs>
          <w:tab w:val="left" w:pos="939"/>
          <w:tab w:val="left" w:pos="940"/>
        </w:tabs>
        <w:spacing w:before="7" w:line="204" w:lineRule="exact"/>
        <w:ind w:hanging="580"/>
        <w:jc w:val="left"/>
        <w:rPr>
          <w:sz w:val="18"/>
        </w:rPr>
      </w:pPr>
      <w:r>
        <w:rPr>
          <w:sz w:val="18"/>
        </w:rPr>
        <w:t>Individual has a diagnosis</w:t>
      </w:r>
      <w:r w:rsidR="00DF0676">
        <w:rPr>
          <w:sz w:val="18"/>
        </w:rPr>
        <w:t xml:space="preserve"> of </w:t>
      </w:r>
      <w:r w:rsidR="00760060">
        <w:rPr>
          <w:sz w:val="18"/>
        </w:rPr>
        <w:t xml:space="preserve">recurrent, </w:t>
      </w:r>
      <w:r w:rsidR="00DF0676">
        <w:rPr>
          <w:sz w:val="18"/>
        </w:rPr>
        <w:t>locally advanced or metastatic NSCLC</w:t>
      </w:r>
      <w:r w:rsidR="00760060">
        <w:rPr>
          <w:sz w:val="18"/>
        </w:rPr>
        <w:t xml:space="preserve"> (Label</w:t>
      </w:r>
      <w:r w:rsidR="00E42D73">
        <w:rPr>
          <w:sz w:val="18"/>
        </w:rPr>
        <w:t>, NCCN 1</w:t>
      </w:r>
      <w:r w:rsidR="00760060">
        <w:rPr>
          <w:sz w:val="18"/>
        </w:rPr>
        <w:t>)</w:t>
      </w:r>
      <w:r w:rsidR="00B232EA">
        <w:rPr>
          <w:sz w:val="18"/>
        </w:rPr>
        <w:t xml:space="preserve">; </w:t>
      </w:r>
      <w:r w:rsidR="00B232EA" w:rsidRPr="00E53A74">
        <w:rPr>
          <w:b/>
          <w:bCs/>
          <w:sz w:val="18"/>
        </w:rPr>
        <w:t>AND</w:t>
      </w:r>
    </w:p>
    <w:p w14:paraId="7F755365" w14:textId="04C0498B" w:rsidR="00C43204" w:rsidRDefault="00B232EA" w:rsidP="001A1BFB">
      <w:pPr>
        <w:pStyle w:val="ListParagraph"/>
        <w:numPr>
          <w:ilvl w:val="0"/>
          <w:numId w:val="9"/>
        </w:numPr>
        <w:tabs>
          <w:tab w:val="left" w:pos="1659"/>
          <w:tab w:val="left" w:pos="1660"/>
        </w:tabs>
        <w:spacing w:line="204" w:lineRule="exact"/>
        <w:rPr>
          <w:b/>
          <w:sz w:val="18"/>
        </w:rPr>
      </w:pPr>
      <w:r>
        <w:rPr>
          <w:sz w:val="18"/>
        </w:rPr>
        <w:t>Individual is using</w:t>
      </w:r>
      <w:r w:rsidR="00DF0676">
        <w:rPr>
          <w:sz w:val="18"/>
        </w:rPr>
        <w:t xml:space="preserve"> as first-line therapy;</w:t>
      </w:r>
      <w:r w:rsidR="00DF0676">
        <w:rPr>
          <w:spacing w:val="-1"/>
          <w:sz w:val="18"/>
        </w:rPr>
        <w:t xml:space="preserve"> </w:t>
      </w:r>
      <w:r w:rsidR="00DF0676">
        <w:rPr>
          <w:b/>
          <w:sz w:val="18"/>
        </w:rPr>
        <w:t>AND</w:t>
      </w:r>
    </w:p>
    <w:p w14:paraId="530D4C24" w14:textId="5FD212BD" w:rsidR="00C43204" w:rsidRPr="00347971" w:rsidRDefault="00B232EA" w:rsidP="001A1BFB">
      <w:pPr>
        <w:pStyle w:val="ListParagraph"/>
        <w:numPr>
          <w:ilvl w:val="0"/>
          <w:numId w:val="9"/>
        </w:numPr>
        <w:tabs>
          <w:tab w:val="left" w:pos="1659"/>
          <w:tab w:val="left" w:pos="1660"/>
        </w:tabs>
        <w:spacing w:before="4"/>
        <w:rPr>
          <w:sz w:val="18"/>
        </w:rPr>
      </w:pPr>
      <w:r>
        <w:rPr>
          <w:sz w:val="18"/>
        </w:rPr>
        <w:t xml:space="preserve">Individual is using </w:t>
      </w:r>
      <w:r w:rsidR="00DF0676">
        <w:rPr>
          <w:sz w:val="18"/>
        </w:rPr>
        <w:t>in combination with carboplatin;</w:t>
      </w:r>
      <w:r w:rsidR="00760060">
        <w:rPr>
          <w:sz w:val="18"/>
        </w:rPr>
        <w:t xml:space="preserve"> </w:t>
      </w:r>
      <w:r w:rsidR="00760060" w:rsidRPr="00347971">
        <w:rPr>
          <w:b/>
          <w:sz w:val="18"/>
        </w:rPr>
        <w:t>AND</w:t>
      </w:r>
    </w:p>
    <w:p w14:paraId="402EE40F" w14:textId="77777777" w:rsidR="00760060" w:rsidRDefault="00760060" w:rsidP="001A1BFB">
      <w:pPr>
        <w:pStyle w:val="ListParagraph"/>
        <w:numPr>
          <w:ilvl w:val="0"/>
          <w:numId w:val="9"/>
        </w:numPr>
        <w:tabs>
          <w:tab w:val="left" w:pos="1659"/>
          <w:tab w:val="left" w:pos="1660"/>
        </w:tabs>
        <w:spacing w:before="4"/>
        <w:rPr>
          <w:sz w:val="18"/>
        </w:rPr>
      </w:pPr>
      <w:r>
        <w:rPr>
          <w:sz w:val="18"/>
        </w:rPr>
        <w:t>Individual has an ECOG performance status of 0-2 (NCCN 2A);</w:t>
      </w:r>
    </w:p>
    <w:p w14:paraId="61EFEB43" w14:textId="77777777" w:rsidR="00C43204" w:rsidRDefault="00C43204">
      <w:pPr>
        <w:pStyle w:val="BodyText"/>
        <w:spacing w:before="8"/>
        <w:rPr>
          <w:sz w:val="17"/>
        </w:rPr>
      </w:pPr>
    </w:p>
    <w:p w14:paraId="4C21650C" w14:textId="77777777" w:rsidR="00C43204" w:rsidRDefault="00DF0676">
      <w:pPr>
        <w:pStyle w:val="Heading2"/>
        <w:spacing w:line="207" w:lineRule="exact"/>
      </w:pPr>
      <w:r>
        <w:lastRenderedPageBreak/>
        <w:t>OR</w:t>
      </w:r>
    </w:p>
    <w:p w14:paraId="382E52EE" w14:textId="5009DC65" w:rsidR="006C52C9" w:rsidRPr="00347971" w:rsidRDefault="008B0FF2" w:rsidP="00347971">
      <w:pPr>
        <w:widowControl/>
        <w:numPr>
          <w:ilvl w:val="0"/>
          <w:numId w:val="3"/>
        </w:numPr>
        <w:autoSpaceDE/>
        <w:autoSpaceDN/>
        <w:jc w:val="left"/>
        <w:rPr>
          <w:sz w:val="18"/>
          <w:szCs w:val="18"/>
        </w:rPr>
      </w:pPr>
      <w:r>
        <w:rPr>
          <w:sz w:val="18"/>
          <w:szCs w:val="18"/>
        </w:rPr>
        <w:t xml:space="preserve">Individual has a diagnosis </w:t>
      </w:r>
      <w:r w:rsidR="006C52C9" w:rsidRPr="00347971">
        <w:rPr>
          <w:sz w:val="18"/>
          <w:szCs w:val="18"/>
        </w:rPr>
        <w:t>of recurrent, advanced, or metastatic NSCLC (NCCN 2A)</w:t>
      </w:r>
      <w:r w:rsidR="002E027D">
        <w:rPr>
          <w:sz w:val="18"/>
          <w:szCs w:val="18"/>
        </w:rPr>
        <w:t xml:space="preserve">; </w:t>
      </w:r>
      <w:r w:rsidR="002E027D" w:rsidRPr="00E53A74">
        <w:rPr>
          <w:b/>
          <w:bCs/>
          <w:sz w:val="18"/>
          <w:szCs w:val="18"/>
        </w:rPr>
        <w:t>AND</w:t>
      </w:r>
    </w:p>
    <w:p w14:paraId="64303892" w14:textId="2558F352" w:rsidR="006C52C9" w:rsidRPr="00347971" w:rsidRDefault="002E027D" w:rsidP="006C52C9">
      <w:pPr>
        <w:pStyle w:val="Heading3"/>
        <w:keepLines w:val="0"/>
        <w:widowControl/>
        <w:numPr>
          <w:ilvl w:val="1"/>
          <w:numId w:val="3"/>
        </w:numPr>
        <w:autoSpaceDE/>
        <w:autoSpaceDN/>
        <w:spacing w:before="0"/>
        <w:rPr>
          <w:rFonts w:ascii="Arial" w:hAnsi="Arial" w:cs="Arial"/>
          <w:sz w:val="18"/>
          <w:szCs w:val="18"/>
        </w:rPr>
      </w:pPr>
      <w:r>
        <w:rPr>
          <w:rFonts w:ascii="Arial" w:hAnsi="Arial" w:cs="Arial"/>
          <w:sz w:val="18"/>
          <w:szCs w:val="18"/>
        </w:rPr>
        <w:t>Individual is using</w:t>
      </w:r>
      <w:r w:rsidR="00F0655D">
        <w:rPr>
          <w:rFonts w:ascii="Arial" w:hAnsi="Arial" w:cs="Arial"/>
          <w:sz w:val="18"/>
          <w:szCs w:val="18"/>
        </w:rPr>
        <w:t xml:space="preserve"> </w:t>
      </w:r>
      <w:r w:rsidR="006C52C9" w:rsidRPr="00E53A74">
        <w:rPr>
          <w:rFonts w:ascii="Arial" w:hAnsi="Arial" w:cs="Arial"/>
          <w:color w:val="auto"/>
          <w:sz w:val="18"/>
          <w:szCs w:val="18"/>
        </w:rPr>
        <w:t xml:space="preserve">as a single agent for first progression after initial systemic therapy (if not already given); </w:t>
      </w:r>
      <w:r w:rsidR="006C52C9" w:rsidRPr="00E53A74">
        <w:rPr>
          <w:rFonts w:ascii="Arial" w:hAnsi="Arial" w:cs="Arial"/>
          <w:b/>
          <w:bCs/>
          <w:color w:val="auto"/>
          <w:sz w:val="18"/>
          <w:szCs w:val="18"/>
        </w:rPr>
        <w:t>AND</w:t>
      </w:r>
    </w:p>
    <w:p w14:paraId="28F71727" w14:textId="77777777" w:rsidR="006C52C9" w:rsidRPr="00347971" w:rsidRDefault="006C52C9" w:rsidP="006C52C9">
      <w:pPr>
        <w:widowControl/>
        <w:numPr>
          <w:ilvl w:val="1"/>
          <w:numId w:val="3"/>
        </w:numPr>
        <w:autoSpaceDE/>
        <w:autoSpaceDN/>
        <w:rPr>
          <w:sz w:val="18"/>
          <w:szCs w:val="18"/>
        </w:rPr>
      </w:pPr>
      <w:r w:rsidRPr="00347971">
        <w:rPr>
          <w:sz w:val="18"/>
          <w:szCs w:val="18"/>
        </w:rPr>
        <w:t>Individual has an ECOG performance status of 0-2;</w:t>
      </w:r>
    </w:p>
    <w:p w14:paraId="2A3FEC0A" w14:textId="77777777" w:rsidR="006C52C9" w:rsidRDefault="006C52C9" w:rsidP="00347971">
      <w:pPr>
        <w:pStyle w:val="ListParagraph"/>
        <w:tabs>
          <w:tab w:val="left" w:pos="939"/>
          <w:tab w:val="left" w:pos="940"/>
        </w:tabs>
        <w:spacing w:line="206" w:lineRule="exact"/>
        <w:ind w:firstLine="0"/>
        <w:rPr>
          <w:sz w:val="18"/>
        </w:rPr>
      </w:pPr>
    </w:p>
    <w:p w14:paraId="714F104D" w14:textId="77777777" w:rsidR="006C52C9" w:rsidRPr="00347971" w:rsidRDefault="006C52C9" w:rsidP="00347971">
      <w:pPr>
        <w:pStyle w:val="ListParagraph"/>
        <w:spacing w:line="206" w:lineRule="exact"/>
        <w:ind w:left="360" w:firstLine="0"/>
        <w:rPr>
          <w:b/>
          <w:sz w:val="18"/>
        </w:rPr>
      </w:pPr>
      <w:r w:rsidRPr="00347971">
        <w:rPr>
          <w:b/>
          <w:sz w:val="18"/>
        </w:rPr>
        <w:t>OR</w:t>
      </w:r>
    </w:p>
    <w:p w14:paraId="01313D8E" w14:textId="1113BFB0" w:rsidR="00C43204" w:rsidRDefault="00F0655D" w:rsidP="001A1BFB">
      <w:pPr>
        <w:pStyle w:val="ListParagraph"/>
        <w:numPr>
          <w:ilvl w:val="0"/>
          <w:numId w:val="3"/>
        </w:numPr>
        <w:tabs>
          <w:tab w:val="left" w:pos="939"/>
          <w:tab w:val="left" w:pos="940"/>
        </w:tabs>
        <w:spacing w:line="206" w:lineRule="exact"/>
        <w:ind w:hanging="580"/>
        <w:jc w:val="left"/>
        <w:rPr>
          <w:sz w:val="18"/>
        </w:rPr>
      </w:pPr>
      <w:r>
        <w:rPr>
          <w:sz w:val="18"/>
        </w:rPr>
        <w:t>Individual has a diagnosis</w:t>
      </w:r>
      <w:r w:rsidR="00DF0676">
        <w:rPr>
          <w:spacing w:val="-4"/>
          <w:sz w:val="18"/>
        </w:rPr>
        <w:t xml:space="preserve"> </w:t>
      </w:r>
      <w:r w:rsidR="00DF0676">
        <w:rPr>
          <w:sz w:val="18"/>
        </w:rPr>
        <w:t>of</w:t>
      </w:r>
      <w:r w:rsidR="00DF0676">
        <w:rPr>
          <w:spacing w:val="-2"/>
          <w:sz w:val="18"/>
        </w:rPr>
        <w:t xml:space="preserve"> </w:t>
      </w:r>
      <w:r w:rsidR="006C52C9">
        <w:rPr>
          <w:spacing w:val="-2"/>
          <w:sz w:val="18"/>
        </w:rPr>
        <w:t xml:space="preserve">recurrent, </w:t>
      </w:r>
      <w:r w:rsidR="00DF0676">
        <w:rPr>
          <w:sz w:val="18"/>
        </w:rPr>
        <w:t>advanced</w:t>
      </w:r>
      <w:r w:rsidR="00DF0676">
        <w:rPr>
          <w:spacing w:val="-6"/>
          <w:sz w:val="18"/>
        </w:rPr>
        <w:t xml:space="preserve"> </w:t>
      </w:r>
      <w:r w:rsidR="00DF0676">
        <w:rPr>
          <w:sz w:val="18"/>
        </w:rPr>
        <w:t>or</w:t>
      </w:r>
      <w:r w:rsidR="00DF0676">
        <w:rPr>
          <w:spacing w:val="-1"/>
          <w:sz w:val="18"/>
        </w:rPr>
        <w:t xml:space="preserve"> </w:t>
      </w:r>
      <w:r w:rsidR="00DF0676">
        <w:rPr>
          <w:sz w:val="18"/>
        </w:rPr>
        <w:t>metastatic</w:t>
      </w:r>
      <w:r w:rsidR="00DF0676">
        <w:rPr>
          <w:spacing w:val="-1"/>
          <w:sz w:val="18"/>
        </w:rPr>
        <w:t xml:space="preserve"> </w:t>
      </w:r>
      <w:r w:rsidR="00DF0676">
        <w:rPr>
          <w:sz w:val="18"/>
        </w:rPr>
        <w:t>squamous</w:t>
      </w:r>
      <w:r w:rsidR="00DF0676">
        <w:rPr>
          <w:spacing w:val="-1"/>
          <w:sz w:val="18"/>
        </w:rPr>
        <w:t xml:space="preserve"> </w:t>
      </w:r>
      <w:r w:rsidR="00DF0676">
        <w:rPr>
          <w:sz w:val="18"/>
        </w:rPr>
        <w:t>NSCLC</w:t>
      </w:r>
      <w:r w:rsidR="00DF0676">
        <w:rPr>
          <w:spacing w:val="-1"/>
          <w:sz w:val="18"/>
        </w:rPr>
        <w:t xml:space="preserve"> </w:t>
      </w:r>
      <w:r w:rsidR="00DF0676">
        <w:rPr>
          <w:sz w:val="18"/>
        </w:rPr>
        <w:t>(NCCN</w:t>
      </w:r>
      <w:r w:rsidR="00DF0676">
        <w:rPr>
          <w:spacing w:val="-3"/>
          <w:sz w:val="18"/>
        </w:rPr>
        <w:t xml:space="preserve"> </w:t>
      </w:r>
      <w:r w:rsidR="00DF0676">
        <w:rPr>
          <w:sz w:val="18"/>
        </w:rPr>
        <w:t>1,</w:t>
      </w:r>
      <w:r w:rsidR="00DF0676">
        <w:rPr>
          <w:spacing w:val="-2"/>
          <w:sz w:val="18"/>
        </w:rPr>
        <w:t xml:space="preserve"> </w:t>
      </w:r>
      <w:r w:rsidR="00DF0676">
        <w:rPr>
          <w:sz w:val="18"/>
        </w:rPr>
        <w:t>2A)</w:t>
      </w:r>
      <w:r w:rsidR="00857379">
        <w:rPr>
          <w:sz w:val="18"/>
        </w:rPr>
        <w:t xml:space="preserve">; </w:t>
      </w:r>
      <w:r w:rsidR="00857379" w:rsidRPr="00E53A74">
        <w:rPr>
          <w:b/>
          <w:bCs/>
          <w:sz w:val="18"/>
        </w:rPr>
        <w:t>AND</w:t>
      </w:r>
    </w:p>
    <w:p w14:paraId="5913337F" w14:textId="7A34877F" w:rsidR="00C43204" w:rsidRDefault="00857379" w:rsidP="001A1BFB">
      <w:pPr>
        <w:pStyle w:val="ListParagraph"/>
        <w:numPr>
          <w:ilvl w:val="0"/>
          <w:numId w:val="10"/>
        </w:numPr>
        <w:tabs>
          <w:tab w:val="left" w:pos="1660"/>
          <w:tab w:val="left" w:pos="1661"/>
        </w:tabs>
        <w:spacing w:line="206" w:lineRule="exact"/>
        <w:rPr>
          <w:b/>
          <w:sz w:val="18"/>
        </w:rPr>
      </w:pPr>
      <w:r>
        <w:rPr>
          <w:sz w:val="18"/>
        </w:rPr>
        <w:t xml:space="preserve">Individual is using </w:t>
      </w:r>
      <w:r w:rsidR="00DF0676">
        <w:rPr>
          <w:sz w:val="18"/>
        </w:rPr>
        <w:t>as first-line therapy;</w:t>
      </w:r>
      <w:r w:rsidR="00DF0676">
        <w:rPr>
          <w:spacing w:val="-1"/>
          <w:sz w:val="18"/>
        </w:rPr>
        <w:t xml:space="preserve"> </w:t>
      </w:r>
      <w:r w:rsidR="00DF0676">
        <w:rPr>
          <w:b/>
          <w:sz w:val="18"/>
        </w:rPr>
        <w:t>AND</w:t>
      </w:r>
    </w:p>
    <w:p w14:paraId="50AB70D8" w14:textId="006FB46A" w:rsidR="00C43204" w:rsidRDefault="00857379" w:rsidP="001A1BFB">
      <w:pPr>
        <w:pStyle w:val="ListParagraph"/>
        <w:numPr>
          <w:ilvl w:val="0"/>
          <w:numId w:val="10"/>
        </w:numPr>
        <w:tabs>
          <w:tab w:val="left" w:pos="1660"/>
          <w:tab w:val="left" w:pos="1661"/>
        </w:tabs>
        <w:spacing w:before="2"/>
        <w:rPr>
          <w:sz w:val="18"/>
        </w:rPr>
      </w:pPr>
      <w:r>
        <w:rPr>
          <w:sz w:val="18"/>
        </w:rPr>
        <w:t xml:space="preserve">Individual is </w:t>
      </w:r>
      <w:r w:rsidR="003C2199">
        <w:rPr>
          <w:sz w:val="18"/>
        </w:rPr>
        <w:t>using</w:t>
      </w:r>
      <w:r w:rsidR="00DF0676">
        <w:rPr>
          <w:sz w:val="18"/>
        </w:rPr>
        <w:t xml:space="preserve"> in combination with pembrolizumab</w:t>
      </w:r>
      <w:r w:rsidR="00A078D7">
        <w:rPr>
          <w:sz w:val="18"/>
        </w:rPr>
        <w:t xml:space="preserve"> and carboplatin</w:t>
      </w:r>
      <w:r w:rsidR="00DF0676">
        <w:rPr>
          <w:sz w:val="18"/>
        </w:rPr>
        <w:t>;</w:t>
      </w:r>
      <w:r w:rsidR="002273A8">
        <w:rPr>
          <w:sz w:val="18"/>
        </w:rPr>
        <w:t xml:space="preserve"> </w:t>
      </w:r>
      <w:r w:rsidR="002273A8">
        <w:rPr>
          <w:b/>
          <w:sz w:val="18"/>
        </w:rPr>
        <w:t>AND</w:t>
      </w:r>
    </w:p>
    <w:p w14:paraId="5C14EE60" w14:textId="3DAD7631" w:rsidR="002273A8" w:rsidRDefault="002273A8" w:rsidP="001A1BFB">
      <w:pPr>
        <w:pStyle w:val="ListParagraph"/>
        <w:numPr>
          <w:ilvl w:val="0"/>
          <w:numId w:val="10"/>
        </w:numPr>
        <w:tabs>
          <w:tab w:val="left" w:pos="1660"/>
          <w:tab w:val="left" w:pos="1661"/>
        </w:tabs>
        <w:spacing w:before="2"/>
        <w:rPr>
          <w:sz w:val="18"/>
        </w:rPr>
      </w:pPr>
      <w:r>
        <w:rPr>
          <w:sz w:val="18"/>
        </w:rPr>
        <w:t>Individual has a crrent ECOG performance status of 0-2;</w:t>
      </w:r>
    </w:p>
    <w:p w14:paraId="2A09C5E6" w14:textId="77777777" w:rsidR="00C43204" w:rsidRDefault="00C43204">
      <w:pPr>
        <w:pStyle w:val="BodyText"/>
        <w:spacing w:before="10"/>
        <w:rPr>
          <w:sz w:val="17"/>
        </w:rPr>
      </w:pPr>
    </w:p>
    <w:p w14:paraId="53F9C70B" w14:textId="77777777" w:rsidR="00C43204" w:rsidRDefault="00DF0676">
      <w:pPr>
        <w:pStyle w:val="Heading2"/>
        <w:ind w:left="311"/>
      </w:pPr>
      <w:r>
        <w:t>OR</w:t>
      </w:r>
    </w:p>
    <w:p w14:paraId="3055DD92" w14:textId="67CF3291" w:rsidR="00C43204" w:rsidRDefault="00BC67F6" w:rsidP="001A1BFB">
      <w:pPr>
        <w:pStyle w:val="ListParagraph"/>
        <w:numPr>
          <w:ilvl w:val="0"/>
          <w:numId w:val="3"/>
        </w:numPr>
        <w:tabs>
          <w:tab w:val="left" w:pos="940"/>
          <w:tab w:val="left" w:pos="941"/>
        </w:tabs>
        <w:spacing w:before="4" w:line="205" w:lineRule="exact"/>
        <w:ind w:hanging="580"/>
        <w:jc w:val="left"/>
        <w:rPr>
          <w:sz w:val="18"/>
        </w:rPr>
      </w:pPr>
      <w:r>
        <w:rPr>
          <w:sz w:val="18"/>
        </w:rPr>
        <w:t xml:space="preserve">Individual has a diagnosis </w:t>
      </w:r>
      <w:r w:rsidR="00DF0676">
        <w:rPr>
          <w:sz w:val="18"/>
        </w:rPr>
        <w:t xml:space="preserve">of </w:t>
      </w:r>
      <w:r w:rsidR="007A387B">
        <w:rPr>
          <w:sz w:val="18"/>
        </w:rPr>
        <w:t xml:space="preserve">recurrent, advanced, or </w:t>
      </w:r>
      <w:r w:rsidR="00DF0676">
        <w:rPr>
          <w:sz w:val="18"/>
        </w:rPr>
        <w:t>metastatic nonsquamous NSCLC (</w:t>
      </w:r>
      <w:r w:rsidR="007A387B">
        <w:rPr>
          <w:sz w:val="18"/>
        </w:rPr>
        <w:t>NCCN 2A</w:t>
      </w:r>
      <w:r w:rsidR="00DF0676">
        <w:rPr>
          <w:sz w:val="18"/>
        </w:rPr>
        <w:t>):</w:t>
      </w:r>
    </w:p>
    <w:p w14:paraId="6921E515" w14:textId="12D3C410" w:rsidR="00C43204" w:rsidRDefault="00BC67F6" w:rsidP="001A1BFB">
      <w:pPr>
        <w:pStyle w:val="ListParagraph"/>
        <w:numPr>
          <w:ilvl w:val="0"/>
          <w:numId w:val="11"/>
        </w:numPr>
        <w:tabs>
          <w:tab w:val="left" w:pos="1660"/>
          <w:tab w:val="left" w:pos="1661"/>
        </w:tabs>
        <w:spacing w:line="205" w:lineRule="exact"/>
        <w:rPr>
          <w:b/>
          <w:sz w:val="18"/>
        </w:rPr>
      </w:pPr>
      <w:r>
        <w:rPr>
          <w:sz w:val="18"/>
        </w:rPr>
        <w:t>Individual is using</w:t>
      </w:r>
      <w:r w:rsidR="00DF0676">
        <w:rPr>
          <w:sz w:val="18"/>
        </w:rPr>
        <w:t xml:space="preserve"> as first-line therapy;</w:t>
      </w:r>
      <w:r w:rsidR="00DF0676">
        <w:rPr>
          <w:spacing w:val="-1"/>
          <w:sz w:val="18"/>
        </w:rPr>
        <w:t xml:space="preserve"> </w:t>
      </w:r>
      <w:r w:rsidR="00DF0676">
        <w:rPr>
          <w:b/>
          <w:sz w:val="18"/>
        </w:rPr>
        <w:t>AND</w:t>
      </w:r>
    </w:p>
    <w:p w14:paraId="545E3590" w14:textId="6115560E" w:rsidR="00C43204" w:rsidRPr="00347971" w:rsidRDefault="00BC67F6" w:rsidP="001A1BFB">
      <w:pPr>
        <w:pStyle w:val="ListParagraph"/>
        <w:numPr>
          <w:ilvl w:val="0"/>
          <w:numId w:val="11"/>
        </w:numPr>
        <w:tabs>
          <w:tab w:val="left" w:pos="1660"/>
          <w:tab w:val="left" w:pos="1661"/>
        </w:tabs>
        <w:spacing w:line="207" w:lineRule="exact"/>
        <w:rPr>
          <w:b/>
          <w:sz w:val="18"/>
        </w:rPr>
      </w:pPr>
      <w:r>
        <w:rPr>
          <w:sz w:val="18"/>
        </w:rPr>
        <w:t xml:space="preserve">Individual is using </w:t>
      </w:r>
      <w:r w:rsidR="00DF0676">
        <w:rPr>
          <w:sz w:val="18"/>
        </w:rPr>
        <w:t>in combination with atezolizumab and carboplatin;</w:t>
      </w:r>
      <w:r w:rsidR="00DF0676">
        <w:rPr>
          <w:spacing w:val="-2"/>
          <w:sz w:val="18"/>
        </w:rPr>
        <w:t xml:space="preserve"> </w:t>
      </w:r>
      <w:r w:rsidR="006C52C9" w:rsidRPr="00347971">
        <w:rPr>
          <w:b/>
          <w:spacing w:val="-2"/>
          <w:sz w:val="18"/>
        </w:rPr>
        <w:t>AND</w:t>
      </w:r>
    </w:p>
    <w:p w14:paraId="3D39B479" w14:textId="77777777" w:rsidR="006C52C9" w:rsidRDefault="006C52C9" w:rsidP="001A1BFB">
      <w:pPr>
        <w:pStyle w:val="ListParagraph"/>
        <w:numPr>
          <w:ilvl w:val="0"/>
          <w:numId w:val="11"/>
        </w:numPr>
        <w:tabs>
          <w:tab w:val="left" w:pos="1660"/>
          <w:tab w:val="left" w:pos="1661"/>
        </w:tabs>
        <w:spacing w:line="207" w:lineRule="exact"/>
        <w:rPr>
          <w:b/>
          <w:sz w:val="18"/>
        </w:rPr>
      </w:pPr>
      <w:r>
        <w:rPr>
          <w:spacing w:val="-2"/>
          <w:sz w:val="18"/>
        </w:rPr>
        <w:t>Individual has an ECOG performance status of 0-2;</w:t>
      </w:r>
    </w:p>
    <w:p w14:paraId="69CD53A8" w14:textId="77777777" w:rsidR="00C43204" w:rsidRPr="00347971" w:rsidRDefault="00C43204" w:rsidP="00347971">
      <w:pPr>
        <w:pStyle w:val="BodyText"/>
      </w:pPr>
    </w:p>
    <w:p w14:paraId="050F3BBC" w14:textId="77777777" w:rsidR="00C43204" w:rsidRPr="007A387B" w:rsidRDefault="00DF0676">
      <w:pPr>
        <w:pStyle w:val="Heading2"/>
      </w:pPr>
      <w:r w:rsidRPr="007A387B">
        <w:t>OR</w:t>
      </w:r>
    </w:p>
    <w:p w14:paraId="6077C580" w14:textId="74A8A7CC" w:rsidR="00E0111D" w:rsidRPr="00E0111D" w:rsidRDefault="00AE678B" w:rsidP="00E53A74">
      <w:pPr>
        <w:widowControl/>
        <w:numPr>
          <w:ilvl w:val="0"/>
          <w:numId w:val="3"/>
        </w:numPr>
        <w:tabs>
          <w:tab w:val="left" w:pos="479"/>
        </w:tabs>
        <w:autoSpaceDE/>
        <w:autoSpaceDN/>
        <w:ind w:hanging="580"/>
        <w:jc w:val="left"/>
        <w:rPr>
          <w:sz w:val="18"/>
          <w:szCs w:val="18"/>
        </w:rPr>
      </w:pPr>
      <w:r>
        <w:rPr>
          <w:sz w:val="18"/>
          <w:szCs w:val="18"/>
        </w:rPr>
        <w:t xml:space="preserve">Individual has a diagnosis </w:t>
      </w:r>
      <w:r w:rsidR="00E0111D" w:rsidRPr="00E0111D">
        <w:rPr>
          <w:sz w:val="18"/>
          <w:szCs w:val="18"/>
        </w:rPr>
        <w:t>of recurrent, advanced, or metastatic nonsquamous NSCLC (NCCN 1, 2A)</w:t>
      </w:r>
      <w:r>
        <w:rPr>
          <w:sz w:val="18"/>
          <w:szCs w:val="18"/>
        </w:rPr>
        <w:t xml:space="preserve">; </w:t>
      </w:r>
      <w:r w:rsidRPr="00E53A74">
        <w:rPr>
          <w:b/>
          <w:bCs/>
          <w:sz w:val="18"/>
          <w:szCs w:val="18"/>
        </w:rPr>
        <w:t>AND</w:t>
      </w:r>
    </w:p>
    <w:p w14:paraId="6DE0A95F" w14:textId="62459016" w:rsidR="00E0111D" w:rsidRPr="00E0111D" w:rsidRDefault="00AE678B" w:rsidP="00E53A74">
      <w:pPr>
        <w:widowControl/>
        <w:numPr>
          <w:ilvl w:val="1"/>
          <w:numId w:val="3"/>
        </w:numPr>
        <w:tabs>
          <w:tab w:val="left" w:pos="479"/>
        </w:tabs>
        <w:autoSpaceDE/>
        <w:autoSpaceDN/>
        <w:rPr>
          <w:sz w:val="18"/>
          <w:szCs w:val="18"/>
        </w:rPr>
      </w:pPr>
      <w:r>
        <w:rPr>
          <w:sz w:val="18"/>
          <w:szCs w:val="18"/>
        </w:rPr>
        <w:t>Individual is using</w:t>
      </w:r>
      <w:r w:rsidR="00E0111D" w:rsidRPr="00E0111D">
        <w:rPr>
          <w:sz w:val="18"/>
          <w:szCs w:val="18"/>
        </w:rPr>
        <w:t xml:space="preserve"> as subsequent therapy after failure of kinase inhibitor targeted agent; </w:t>
      </w:r>
      <w:r w:rsidR="00E0111D" w:rsidRPr="00E0111D">
        <w:rPr>
          <w:b/>
          <w:sz w:val="18"/>
          <w:szCs w:val="18"/>
        </w:rPr>
        <w:t>AND</w:t>
      </w:r>
    </w:p>
    <w:p w14:paraId="5ECE949A" w14:textId="0B660B62" w:rsidR="00E0111D" w:rsidRPr="00E0111D" w:rsidRDefault="007A7FD6" w:rsidP="00E53A74">
      <w:pPr>
        <w:widowControl/>
        <w:numPr>
          <w:ilvl w:val="1"/>
          <w:numId w:val="3"/>
        </w:numPr>
        <w:tabs>
          <w:tab w:val="left" w:pos="479"/>
        </w:tabs>
        <w:autoSpaceDE/>
        <w:autoSpaceDN/>
        <w:rPr>
          <w:b/>
          <w:sz w:val="18"/>
          <w:szCs w:val="18"/>
        </w:rPr>
      </w:pPr>
      <w:r>
        <w:rPr>
          <w:sz w:val="18"/>
          <w:szCs w:val="18"/>
        </w:rPr>
        <w:t xml:space="preserve">Individual is using </w:t>
      </w:r>
      <w:r w:rsidR="00E0111D" w:rsidRPr="00E0111D">
        <w:rPr>
          <w:sz w:val="18"/>
          <w:szCs w:val="18"/>
        </w:rPr>
        <w:t xml:space="preserve">in combination with carboplatin and atezolizumab; </w:t>
      </w:r>
      <w:r w:rsidR="00E0111D" w:rsidRPr="00E0111D">
        <w:rPr>
          <w:b/>
          <w:sz w:val="18"/>
          <w:szCs w:val="18"/>
        </w:rPr>
        <w:t>AND</w:t>
      </w:r>
    </w:p>
    <w:p w14:paraId="3627B1C9" w14:textId="77777777" w:rsidR="00E0111D" w:rsidRPr="00E0111D" w:rsidRDefault="00E0111D" w:rsidP="00E53A74">
      <w:pPr>
        <w:widowControl/>
        <w:numPr>
          <w:ilvl w:val="1"/>
          <w:numId w:val="3"/>
        </w:numPr>
        <w:tabs>
          <w:tab w:val="left" w:pos="479"/>
        </w:tabs>
        <w:autoSpaceDE/>
        <w:autoSpaceDN/>
        <w:rPr>
          <w:b/>
          <w:sz w:val="18"/>
          <w:szCs w:val="18"/>
        </w:rPr>
      </w:pPr>
      <w:r w:rsidRPr="00E0111D">
        <w:rPr>
          <w:sz w:val="18"/>
          <w:szCs w:val="18"/>
        </w:rPr>
        <w:t>Individual has an ECOG performance status of 0-2;</w:t>
      </w:r>
    </w:p>
    <w:p w14:paraId="6A92DFA9" w14:textId="77777777" w:rsidR="00E0111D" w:rsidRDefault="00E0111D" w:rsidP="00E0111D">
      <w:pPr>
        <w:widowControl/>
        <w:tabs>
          <w:tab w:val="left" w:pos="479"/>
        </w:tabs>
        <w:autoSpaceDE/>
        <w:autoSpaceDN/>
        <w:rPr>
          <w:sz w:val="18"/>
          <w:szCs w:val="18"/>
        </w:rPr>
      </w:pPr>
    </w:p>
    <w:p w14:paraId="42B94BF8" w14:textId="269B2204" w:rsidR="00E0111D" w:rsidRPr="00E53A74" w:rsidRDefault="00E0111D" w:rsidP="00E53A74">
      <w:pPr>
        <w:widowControl/>
        <w:tabs>
          <w:tab w:val="left" w:pos="360"/>
        </w:tabs>
        <w:autoSpaceDE/>
        <w:autoSpaceDN/>
        <w:rPr>
          <w:b/>
          <w:bCs/>
          <w:sz w:val="18"/>
          <w:szCs w:val="18"/>
        </w:rPr>
      </w:pPr>
      <w:r>
        <w:rPr>
          <w:sz w:val="18"/>
          <w:szCs w:val="18"/>
        </w:rPr>
        <w:tab/>
      </w:r>
      <w:r w:rsidRPr="00E53A74">
        <w:rPr>
          <w:b/>
          <w:bCs/>
          <w:sz w:val="18"/>
          <w:szCs w:val="18"/>
        </w:rPr>
        <w:t>OR</w:t>
      </w:r>
    </w:p>
    <w:p w14:paraId="02FDC204" w14:textId="0DD835C6" w:rsidR="00EF5333" w:rsidRPr="00EF5333" w:rsidRDefault="00BC67F6" w:rsidP="00E53A74">
      <w:pPr>
        <w:widowControl/>
        <w:numPr>
          <w:ilvl w:val="0"/>
          <w:numId w:val="3"/>
        </w:numPr>
        <w:tabs>
          <w:tab w:val="left" w:pos="479"/>
        </w:tabs>
        <w:autoSpaceDE/>
        <w:autoSpaceDN/>
        <w:ind w:hanging="580"/>
        <w:jc w:val="left"/>
        <w:rPr>
          <w:sz w:val="18"/>
          <w:szCs w:val="18"/>
        </w:rPr>
      </w:pPr>
      <w:r>
        <w:rPr>
          <w:sz w:val="18"/>
          <w:szCs w:val="18"/>
        </w:rPr>
        <w:t xml:space="preserve">Individual has a diagnosis </w:t>
      </w:r>
      <w:r w:rsidR="00EF5333" w:rsidRPr="00C85653">
        <w:rPr>
          <w:sz w:val="18"/>
          <w:szCs w:val="18"/>
        </w:rPr>
        <w:t>of recurrent, advanced, or metastatic squamous NSCLC (NCCN 2A)</w:t>
      </w:r>
      <w:r>
        <w:rPr>
          <w:sz w:val="18"/>
          <w:szCs w:val="18"/>
        </w:rPr>
        <w:t xml:space="preserve">; </w:t>
      </w:r>
      <w:r w:rsidRPr="00E53A74">
        <w:rPr>
          <w:b/>
          <w:bCs/>
          <w:sz w:val="18"/>
          <w:szCs w:val="18"/>
        </w:rPr>
        <w:t>AND</w:t>
      </w:r>
    </w:p>
    <w:p w14:paraId="5C08C9A0" w14:textId="3A939C49" w:rsidR="00EF5333" w:rsidRPr="00C85653" w:rsidRDefault="00BC67F6" w:rsidP="00EF5333">
      <w:pPr>
        <w:widowControl/>
        <w:numPr>
          <w:ilvl w:val="1"/>
          <w:numId w:val="3"/>
        </w:numPr>
        <w:autoSpaceDE/>
        <w:autoSpaceDN/>
        <w:rPr>
          <w:sz w:val="18"/>
          <w:szCs w:val="18"/>
        </w:rPr>
      </w:pPr>
      <w:r>
        <w:rPr>
          <w:sz w:val="18"/>
          <w:szCs w:val="18"/>
        </w:rPr>
        <w:t xml:space="preserve">Individual is using </w:t>
      </w:r>
      <w:r w:rsidR="00EF5333" w:rsidRPr="00C85653">
        <w:rPr>
          <w:sz w:val="18"/>
          <w:szCs w:val="18"/>
        </w:rPr>
        <w:t xml:space="preserve">as first line therapy; </w:t>
      </w:r>
      <w:r w:rsidR="00EF5333" w:rsidRPr="00C85653">
        <w:rPr>
          <w:b/>
          <w:bCs/>
          <w:sz w:val="18"/>
          <w:szCs w:val="18"/>
        </w:rPr>
        <w:t>AND</w:t>
      </w:r>
    </w:p>
    <w:p w14:paraId="582BE57A" w14:textId="16707476" w:rsidR="00EF5333" w:rsidRPr="00C85653" w:rsidRDefault="00EF5333" w:rsidP="00EF5333">
      <w:pPr>
        <w:widowControl/>
        <w:numPr>
          <w:ilvl w:val="1"/>
          <w:numId w:val="3"/>
        </w:numPr>
        <w:autoSpaceDE/>
        <w:autoSpaceDN/>
        <w:rPr>
          <w:sz w:val="18"/>
          <w:szCs w:val="18"/>
        </w:rPr>
      </w:pPr>
      <w:r w:rsidRPr="00C85653">
        <w:rPr>
          <w:sz w:val="18"/>
          <w:szCs w:val="18"/>
        </w:rPr>
        <w:t xml:space="preserve">Individual has no sensitizing epidermal growth factor receptor (EGFR) or anaplastic lymphoma kinase (ALK) genetic tumor aberrations; </w:t>
      </w:r>
      <w:r w:rsidRPr="00C85653">
        <w:rPr>
          <w:b/>
          <w:bCs/>
          <w:sz w:val="18"/>
          <w:szCs w:val="18"/>
        </w:rPr>
        <w:t>AND</w:t>
      </w:r>
    </w:p>
    <w:p w14:paraId="270F6ECF" w14:textId="77777777" w:rsidR="00EF5333" w:rsidRPr="00C85653" w:rsidRDefault="00EF5333" w:rsidP="00EF5333">
      <w:pPr>
        <w:widowControl/>
        <w:numPr>
          <w:ilvl w:val="1"/>
          <w:numId w:val="3"/>
        </w:numPr>
        <w:autoSpaceDE/>
        <w:autoSpaceDN/>
        <w:rPr>
          <w:sz w:val="18"/>
          <w:szCs w:val="18"/>
        </w:rPr>
      </w:pPr>
      <w:r w:rsidRPr="00C85653">
        <w:rPr>
          <w:sz w:val="18"/>
          <w:szCs w:val="18"/>
        </w:rPr>
        <w:t xml:space="preserve">Individual is using in combination with tremelimumab-actl, durvalumab, and carboplatin; </w:t>
      </w:r>
      <w:r w:rsidRPr="00C85653">
        <w:rPr>
          <w:b/>
          <w:bCs/>
          <w:sz w:val="18"/>
          <w:szCs w:val="18"/>
        </w:rPr>
        <w:t>AND</w:t>
      </w:r>
    </w:p>
    <w:p w14:paraId="161ACDD9" w14:textId="77777777" w:rsidR="00EF5333" w:rsidRPr="00C85653" w:rsidRDefault="00EF5333" w:rsidP="00EF5333">
      <w:pPr>
        <w:widowControl/>
        <w:numPr>
          <w:ilvl w:val="1"/>
          <w:numId w:val="3"/>
        </w:numPr>
        <w:autoSpaceDE/>
        <w:autoSpaceDN/>
        <w:rPr>
          <w:sz w:val="18"/>
          <w:szCs w:val="18"/>
        </w:rPr>
      </w:pPr>
      <w:r w:rsidRPr="00C85653">
        <w:rPr>
          <w:sz w:val="18"/>
          <w:szCs w:val="18"/>
        </w:rPr>
        <w:t xml:space="preserve">Individual has a PD-L1 expression ≥ 1% and less than or equal to 49%; </w:t>
      </w:r>
      <w:r w:rsidRPr="00C85653">
        <w:rPr>
          <w:b/>
          <w:bCs/>
          <w:sz w:val="18"/>
          <w:szCs w:val="18"/>
        </w:rPr>
        <w:t>AND</w:t>
      </w:r>
    </w:p>
    <w:p w14:paraId="1D57BEB9" w14:textId="77777777" w:rsidR="00EF5333" w:rsidRPr="00C85653" w:rsidRDefault="00EF5333" w:rsidP="00EF5333">
      <w:pPr>
        <w:widowControl/>
        <w:numPr>
          <w:ilvl w:val="1"/>
          <w:numId w:val="3"/>
        </w:numPr>
        <w:autoSpaceDE/>
        <w:autoSpaceDN/>
        <w:rPr>
          <w:sz w:val="18"/>
          <w:szCs w:val="18"/>
        </w:rPr>
      </w:pPr>
      <w:r w:rsidRPr="00C85653">
        <w:rPr>
          <w:sz w:val="18"/>
          <w:szCs w:val="18"/>
        </w:rPr>
        <w:t xml:space="preserve">Individual is not receiving therapy for an autoimmune disease or chronic condition requiring treatment with a systemic immunosuppressant; </w:t>
      </w:r>
      <w:r w:rsidRPr="00C85653">
        <w:rPr>
          <w:b/>
          <w:bCs/>
          <w:sz w:val="18"/>
          <w:szCs w:val="18"/>
        </w:rPr>
        <w:t>AND</w:t>
      </w:r>
    </w:p>
    <w:p w14:paraId="4A3C7E39" w14:textId="77777777" w:rsidR="00EF5333" w:rsidRPr="00C85653" w:rsidRDefault="00EF5333" w:rsidP="00EF5333">
      <w:pPr>
        <w:widowControl/>
        <w:numPr>
          <w:ilvl w:val="1"/>
          <w:numId w:val="3"/>
        </w:numPr>
        <w:autoSpaceDE/>
        <w:autoSpaceDN/>
        <w:rPr>
          <w:sz w:val="18"/>
          <w:szCs w:val="18"/>
        </w:rPr>
      </w:pPr>
      <w:r w:rsidRPr="00C85653">
        <w:rPr>
          <w:sz w:val="18"/>
          <w:szCs w:val="18"/>
        </w:rPr>
        <w:t xml:space="preserve">Individual has an ECOG performance status of 0-2; </w:t>
      </w:r>
    </w:p>
    <w:p w14:paraId="50918A25" w14:textId="77777777" w:rsidR="007A387B" w:rsidRDefault="007A387B" w:rsidP="007A2770">
      <w:pPr>
        <w:pStyle w:val="ListParagraph"/>
        <w:tabs>
          <w:tab w:val="left" w:pos="939"/>
          <w:tab w:val="left" w:pos="940"/>
        </w:tabs>
        <w:spacing w:before="4"/>
        <w:ind w:right="655" w:firstLine="0"/>
        <w:rPr>
          <w:sz w:val="18"/>
        </w:rPr>
      </w:pPr>
    </w:p>
    <w:p w14:paraId="7A6D8F98" w14:textId="77777777" w:rsidR="007A387B" w:rsidRPr="007A2770" w:rsidRDefault="007A387B" w:rsidP="00B04793">
      <w:pPr>
        <w:pStyle w:val="ListParagraph"/>
        <w:tabs>
          <w:tab w:val="left" w:pos="360"/>
        </w:tabs>
        <w:spacing w:before="4"/>
        <w:ind w:left="360" w:right="655" w:firstLine="0"/>
        <w:rPr>
          <w:b/>
          <w:sz w:val="18"/>
        </w:rPr>
      </w:pPr>
      <w:r>
        <w:rPr>
          <w:b/>
          <w:sz w:val="18"/>
        </w:rPr>
        <w:t>OR</w:t>
      </w:r>
    </w:p>
    <w:p w14:paraId="582AB879" w14:textId="77777777" w:rsidR="00C43204" w:rsidRDefault="00DF0676" w:rsidP="001A1BFB">
      <w:pPr>
        <w:pStyle w:val="ListParagraph"/>
        <w:numPr>
          <w:ilvl w:val="0"/>
          <w:numId w:val="3"/>
        </w:numPr>
        <w:tabs>
          <w:tab w:val="left" w:pos="939"/>
          <w:tab w:val="left" w:pos="940"/>
        </w:tabs>
        <w:spacing w:before="4"/>
        <w:ind w:right="655" w:hanging="580"/>
        <w:jc w:val="left"/>
        <w:rPr>
          <w:sz w:val="18"/>
        </w:rPr>
      </w:pPr>
      <w:r>
        <w:rPr>
          <w:sz w:val="18"/>
        </w:rPr>
        <w:t>Treatment</w:t>
      </w:r>
      <w:r>
        <w:rPr>
          <w:spacing w:val="-6"/>
          <w:sz w:val="18"/>
        </w:rPr>
        <w:t xml:space="preserve"> </w:t>
      </w:r>
      <w:r>
        <w:rPr>
          <w:sz w:val="18"/>
        </w:rPr>
        <w:t>of</w:t>
      </w:r>
      <w:r>
        <w:rPr>
          <w:spacing w:val="-3"/>
          <w:sz w:val="18"/>
        </w:rPr>
        <w:t xml:space="preserve"> </w:t>
      </w:r>
      <w:r>
        <w:rPr>
          <w:sz w:val="18"/>
        </w:rPr>
        <w:t>NSCLC</w:t>
      </w:r>
      <w:r>
        <w:rPr>
          <w:spacing w:val="-3"/>
          <w:sz w:val="18"/>
        </w:rPr>
        <w:t xml:space="preserve"> </w:t>
      </w:r>
      <w:r>
        <w:rPr>
          <w:sz w:val="18"/>
        </w:rPr>
        <w:t>in</w:t>
      </w:r>
      <w:r>
        <w:rPr>
          <w:spacing w:val="-5"/>
          <w:sz w:val="18"/>
        </w:rPr>
        <w:t xml:space="preserve"> </w:t>
      </w:r>
      <w:r>
        <w:rPr>
          <w:sz w:val="18"/>
        </w:rPr>
        <w:t>an</w:t>
      </w:r>
      <w:r>
        <w:rPr>
          <w:spacing w:val="-6"/>
          <w:sz w:val="18"/>
        </w:rPr>
        <w:t xml:space="preserve"> </w:t>
      </w:r>
      <w:r>
        <w:rPr>
          <w:sz w:val="18"/>
        </w:rPr>
        <w:t>individual</w:t>
      </w:r>
      <w:r>
        <w:rPr>
          <w:spacing w:val="-2"/>
          <w:sz w:val="18"/>
        </w:rPr>
        <w:t xml:space="preserve"> </w:t>
      </w:r>
      <w:r>
        <w:rPr>
          <w:sz w:val="18"/>
        </w:rPr>
        <w:t>with</w:t>
      </w:r>
      <w:r>
        <w:rPr>
          <w:spacing w:val="-2"/>
          <w:sz w:val="18"/>
        </w:rPr>
        <w:t xml:space="preserve"> </w:t>
      </w:r>
      <w:r>
        <w:rPr>
          <w:sz w:val="18"/>
        </w:rPr>
        <w:t>confirmed</w:t>
      </w:r>
      <w:r>
        <w:rPr>
          <w:spacing w:val="-3"/>
          <w:sz w:val="18"/>
        </w:rPr>
        <w:t xml:space="preserve"> </w:t>
      </w:r>
      <w:r>
        <w:rPr>
          <w:sz w:val="18"/>
        </w:rPr>
        <w:t>taxane</w:t>
      </w:r>
      <w:r>
        <w:rPr>
          <w:spacing w:val="-2"/>
          <w:sz w:val="18"/>
        </w:rPr>
        <w:t xml:space="preserve"> </w:t>
      </w:r>
      <w:r>
        <w:rPr>
          <w:sz w:val="18"/>
        </w:rPr>
        <w:t>(that</w:t>
      </w:r>
      <w:r>
        <w:rPr>
          <w:spacing w:val="-3"/>
          <w:sz w:val="18"/>
        </w:rPr>
        <w:t xml:space="preserve"> </w:t>
      </w:r>
      <w:r>
        <w:rPr>
          <w:sz w:val="18"/>
        </w:rPr>
        <w:t>is,</w:t>
      </w:r>
      <w:r>
        <w:rPr>
          <w:spacing w:val="-5"/>
          <w:sz w:val="18"/>
        </w:rPr>
        <w:t xml:space="preserve"> </w:t>
      </w:r>
      <w:r>
        <w:rPr>
          <w:sz w:val="18"/>
        </w:rPr>
        <w:t>solvent-based</w:t>
      </w:r>
      <w:r>
        <w:rPr>
          <w:spacing w:val="-6"/>
          <w:sz w:val="18"/>
        </w:rPr>
        <w:t xml:space="preserve"> </w:t>
      </w:r>
      <w:r>
        <w:rPr>
          <w:sz w:val="18"/>
        </w:rPr>
        <w:t>paclitaxel</w:t>
      </w:r>
      <w:r>
        <w:rPr>
          <w:spacing w:val="-5"/>
          <w:sz w:val="18"/>
        </w:rPr>
        <w:t xml:space="preserve"> </w:t>
      </w:r>
      <w:r>
        <w:rPr>
          <w:sz w:val="18"/>
        </w:rPr>
        <w:t>or</w:t>
      </w:r>
      <w:r>
        <w:rPr>
          <w:spacing w:val="-3"/>
          <w:sz w:val="18"/>
        </w:rPr>
        <w:t xml:space="preserve"> </w:t>
      </w:r>
      <w:r>
        <w:rPr>
          <w:sz w:val="18"/>
        </w:rPr>
        <w:t>docetaxel)</w:t>
      </w:r>
      <w:r>
        <w:rPr>
          <w:spacing w:val="-3"/>
          <w:sz w:val="18"/>
        </w:rPr>
        <w:t xml:space="preserve"> </w:t>
      </w:r>
      <w:r>
        <w:rPr>
          <w:sz w:val="18"/>
        </w:rPr>
        <w:t>hypersensitivity (NCCN</w:t>
      </w:r>
      <w:r>
        <w:rPr>
          <w:spacing w:val="-2"/>
          <w:sz w:val="18"/>
        </w:rPr>
        <w:t xml:space="preserve"> </w:t>
      </w:r>
      <w:r>
        <w:rPr>
          <w:sz w:val="18"/>
        </w:rPr>
        <w:t>2A);</w:t>
      </w:r>
    </w:p>
    <w:p w14:paraId="79F3D657" w14:textId="77777777" w:rsidR="00C43204" w:rsidRDefault="00C43204">
      <w:pPr>
        <w:pStyle w:val="BodyText"/>
        <w:spacing w:before="7"/>
        <w:rPr>
          <w:sz w:val="17"/>
        </w:rPr>
      </w:pPr>
    </w:p>
    <w:p w14:paraId="1A72C663" w14:textId="77777777" w:rsidR="00C43204" w:rsidRDefault="00DF0676">
      <w:pPr>
        <w:pStyle w:val="Heading2"/>
        <w:spacing w:before="1"/>
      </w:pPr>
      <w:r>
        <w:t>OR</w:t>
      </w:r>
    </w:p>
    <w:p w14:paraId="40318454" w14:textId="1AFBF9CE" w:rsidR="00C43204" w:rsidRDefault="00B450F7" w:rsidP="001A1BFB">
      <w:pPr>
        <w:pStyle w:val="ListParagraph"/>
        <w:numPr>
          <w:ilvl w:val="0"/>
          <w:numId w:val="3"/>
        </w:numPr>
        <w:tabs>
          <w:tab w:val="left" w:pos="939"/>
          <w:tab w:val="left" w:pos="940"/>
        </w:tabs>
        <w:spacing w:before="4"/>
        <w:ind w:right="421" w:hanging="580"/>
        <w:jc w:val="left"/>
        <w:rPr>
          <w:sz w:val="18"/>
        </w:rPr>
      </w:pPr>
      <w:r>
        <w:rPr>
          <w:sz w:val="18"/>
        </w:rPr>
        <w:t xml:space="preserve">Individual has a diagnosis </w:t>
      </w:r>
      <w:r w:rsidR="00DF0676">
        <w:rPr>
          <w:sz w:val="18"/>
        </w:rPr>
        <w:t>Ovarian Cancer (Epithelial Ovarian Cancer, Fallopian Tube Cancer, or Primary Peritoneal Cancer) (NCCN</w:t>
      </w:r>
      <w:r w:rsidR="00DF0676">
        <w:rPr>
          <w:spacing w:val="-1"/>
          <w:sz w:val="18"/>
        </w:rPr>
        <w:t xml:space="preserve"> </w:t>
      </w:r>
      <w:r w:rsidR="00976DD8">
        <w:rPr>
          <w:spacing w:val="-1"/>
          <w:sz w:val="18"/>
        </w:rPr>
        <w:t xml:space="preserve">1, </w:t>
      </w:r>
      <w:r w:rsidR="00DF0676">
        <w:rPr>
          <w:sz w:val="18"/>
        </w:rPr>
        <w:t>2A)</w:t>
      </w:r>
      <w:r w:rsidR="00976DD8">
        <w:rPr>
          <w:sz w:val="18"/>
        </w:rPr>
        <w:t xml:space="preserve">; </w:t>
      </w:r>
      <w:r w:rsidR="00976DD8" w:rsidRPr="00E53A74">
        <w:rPr>
          <w:b/>
          <w:bCs/>
          <w:sz w:val="18"/>
        </w:rPr>
        <w:t>AND</w:t>
      </w:r>
    </w:p>
    <w:p w14:paraId="46AE657A" w14:textId="4FAB2116" w:rsidR="00C43204" w:rsidRDefault="00E7340E" w:rsidP="001A1BFB">
      <w:pPr>
        <w:pStyle w:val="ListParagraph"/>
        <w:numPr>
          <w:ilvl w:val="0"/>
          <w:numId w:val="12"/>
        </w:numPr>
        <w:tabs>
          <w:tab w:val="left" w:pos="1659"/>
          <w:tab w:val="left" w:pos="1660"/>
        </w:tabs>
        <w:spacing w:line="237" w:lineRule="auto"/>
        <w:ind w:right="419"/>
        <w:rPr>
          <w:b/>
          <w:sz w:val="18"/>
        </w:rPr>
      </w:pPr>
      <w:r>
        <w:rPr>
          <w:sz w:val="18"/>
        </w:rPr>
        <w:t>Individual is using for t</w:t>
      </w:r>
      <w:r w:rsidR="00DF0676">
        <w:rPr>
          <w:sz w:val="18"/>
        </w:rPr>
        <w:t>reatment of persistent or recurrent ovarian cancer when used as a single agent (epithelial ovarian cancer, fallopian tube cancer, or primary peritoneal cancer);</w:t>
      </w:r>
      <w:r w:rsidR="00DF0676">
        <w:rPr>
          <w:spacing w:val="-8"/>
          <w:sz w:val="18"/>
        </w:rPr>
        <w:t xml:space="preserve"> </w:t>
      </w:r>
      <w:r w:rsidR="00DF0676">
        <w:rPr>
          <w:b/>
          <w:sz w:val="18"/>
        </w:rPr>
        <w:t>OR</w:t>
      </w:r>
    </w:p>
    <w:p w14:paraId="2B77E6CB" w14:textId="73212D3E" w:rsidR="00C43204" w:rsidRDefault="00E7340E" w:rsidP="001A1BFB">
      <w:pPr>
        <w:pStyle w:val="ListParagraph"/>
        <w:numPr>
          <w:ilvl w:val="0"/>
          <w:numId w:val="12"/>
        </w:numPr>
        <w:tabs>
          <w:tab w:val="left" w:pos="1660"/>
          <w:tab w:val="left" w:pos="1661"/>
        </w:tabs>
        <w:spacing w:before="4"/>
        <w:ind w:right="853"/>
        <w:rPr>
          <w:sz w:val="18"/>
        </w:rPr>
      </w:pPr>
      <w:r>
        <w:rPr>
          <w:sz w:val="18"/>
        </w:rPr>
        <w:t>Individual is using for the t</w:t>
      </w:r>
      <w:r w:rsidR="00DF0676">
        <w:rPr>
          <w:sz w:val="18"/>
        </w:rPr>
        <w:t xml:space="preserve">reatment of persistent or recurrent ovarian cancer </w:t>
      </w:r>
      <w:r w:rsidR="002273A8">
        <w:rPr>
          <w:sz w:val="18"/>
        </w:rPr>
        <w:t xml:space="preserve">when used with carboplatin </w:t>
      </w:r>
      <w:r w:rsidR="00DF0676">
        <w:rPr>
          <w:sz w:val="18"/>
        </w:rPr>
        <w:t>(epithelial ovarian cancer, fallopian tube cancer, or primary peritoneal cancer) in an individual with confirmed taxane (that is, solvent-base paclitaxel or docetaxel) hypersensitivity;</w:t>
      </w:r>
    </w:p>
    <w:p w14:paraId="1DA19FB8" w14:textId="77777777" w:rsidR="00C43204" w:rsidRDefault="00C43204">
      <w:pPr>
        <w:pStyle w:val="BodyText"/>
        <w:spacing w:before="8"/>
        <w:rPr>
          <w:sz w:val="17"/>
        </w:rPr>
      </w:pPr>
    </w:p>
    <w:p w14:paraId="5C79209F" w14:textId="77777777" w:rsidR="00C43204" w:rsidRDefault="00DF0676">
      <w:pPr>
        <w:pStyle w:val="Heading2"/>
        <w:ind w:left="371"/>
      </w:pPr>
      <w:r>
        <w:t>OR</w:t>
      </w:r>
    </w:p>
    <w:p w14:paraId="12D0E1A6" w14:textId="77777777" w:rsidR="0090530B" w:rsidRPr="0090530B" w:rsidRDefault="0090530B" w:rsidP="00E53A74">
      <w:pPr>
        <w:pStyle w:val="ListParagraph"/>
        <w:numPr>
          <w:ilvl w:val="0"/>
          <w:numId w:val="3"/>
        </w:numPr>
        <w:tabs>
          <w:tab w:val="left" w:pos="940"/>
          <w:tab w:val="left" w:pos="941"/>
        </w:tabs>
        <w:spacing w:before="4"/>
        <w:ind w:right="424" w:hanging="580"/>
        <w:jc w:val="left"/>
        <w:rPr>
          <w:sz w:val="18"/>
        </w:rPr>
      </w:pPr>
      <w:r w:rsidRPr="0090530B">
        <w:rPr>
          <w:sz w:val="18"/>
        </w:rPr>
        <w:t xml:space="preserve">Individual has a diagnosis of metastatic adenocarcinoma of the pancreas (Label, NCCN 1, 2A); </w:t>
      </w:r>
      <w:r w:rsidRPr="00E53A74">
        <w:rPr>
          <w:b/>
          <w:bCs/>
          <w:sz w:val="18"/>
        </w:rPr>
        <w:t>AND</w:t>
      </w:r>
    </w:p>
    <w:p w14:paraId="726D5FEA" w14:textId="77777777" w:rsidR="0090530B" w:rsidRPr="0090530B" w:rsidRDefault="0090530B" w:rsidP="00E53A74">
      <w:pPr>
        <w:pStyle w:val="ListParagraph"/>
        <w:numPr>
          <w:ilvl w:val="1"/>
          <w:numId w:val="3"/>
        </w:numPr>
        <w:tabs>
          <w:tab w:val="left" w:pos="940"/>
          <w:tab w:val="left" w:pos="941"/>
        </w:tabs>
        <w:spacing w:before="4"/>
        <w:ind w:right="424"/>
        <w:rPr>
          <w:sz w:val="18"/>
        </w:rPr>
      </w:pPr>
      <w:r w:rsidRPr="0090530B">
        <w:rPr>
          <w:sz w:val="18"/>
        </w:rPr>
        <w:t xml:space="preserve">Individual is using as first line therapy; </w:t>
      </w:r>
      <w:r w:rsidRPr="00E53A74">
        <w:rPr>
          <w:b/>
          <w:bCs/>
          <w:sz w:val="18"/>
        </w:rPr>
        <w:t>AND</w:t>
      </w:r>
    </w:p>
    <w:p w14:paraId="69058034" w14:textId="77777777" w:rsidR="0090530B" w:rsidRPr="0090530B" w:rsidRDefault="0090530B" w:rsidP="00E53A74">
      <w:pPr>
        <w:pStyle w:val="ListParagraph"/>
        <w:numPr>
          <w:ilvl w:val="1"/>
          <w:numId w:val="3"/>
        </w:numPr>
        <w:tabs>
          <w:tab w:val="left" w:pos="940"/>
          <w:tab w:val="left" w:pos="941"/>
        </w:tabs>
        <w:spacing w:before="4"/>
        <w:ind w:right="424"/>
        <w:rPr>
          <w:sz w:val="18"/>
        </w:rPr>
      </w:pPr>
      <w:r w:rsidRPr="0090530B">
        <w:rPr>
          <w:sz w:val="18"/>
        </w:rPr>
        <w:t>Individual is using in combination in one of the following ways:</w:t>
      </w:r>
    </w:p>
    <w:p w14:paraId="13142FD2" w14:textId="77777777" w:rsidR="0090530B" w:rsidRPr="0090530B" w:rsidRDefault="0090530B" w:rsidP="00E53A74">
      <w:pPr>
        <w:pStyle w:val="ListParagraph"/>
        <w:numPr>
          <w:ilvl w:val="2"/>
          <w:numId w:val="3"/>
        </w:numPr>
        <w:tabs>
          <w:tab w:val="left" w:pos="940"/>
          <w:tab w:val="left" w:pos="941"/>
        </w:tabs>
        <w:spacing w:before="4"/>
        <w:ind w:right="424"/>
        <w:rPr>
          <w:sz w:val="18"/>
        </w:rPr>
      </w:pPr>
      <w:r w:rsidRPr="0090530B">
        <w:rPr>
          <w:sz w:val="18"/>
        </w:rPr>
        <w:t xml:space="preserve">With gemcitabine as a single-line of therapy; </w:t>
      </w:r>
      <w:r w:rsidRPr="00E53A74">
        <w:rPr>
          <w:b/>
          <w:bCs/>
          <w:sz w:val="18"/>
        </w:rPr>
        <w:t>OR</w:t>
      </w:r>
    </w:p>
    <w:p w14:paraId="087B5878" w14:textId="77777777" w:rsidR="0090530B" w:rsidRPr="0090530B" w:rsidRDefault="0090530B" w:rsidP="00E53A74">
      <w:pPr>
        <w:pStyle w:val="ListParagraph"/>
        <w:numPr>
          <w:ilvl w:val="2"/>
          <w:numId w:val="3"/>
        </w:numPr>
        <w:tabs>
          <w:tab w:val="left" w:pos="940"/>
          <w:tab w:val="left" w:pos="941"/>
        </w:tabs>
        <w:spacing w:before="4"/>
        <w:ind w:right="424"/>
        <w:rPr>
          <w:sz w:val="18"/>
        </w:rPr>
      </w:pPr>
      <w:r w:rsidRPr="0090530B">
        <w:rPr>
          <w:sz w:val="18"/>
        </w:rPr>
        <w:t xml:space="preserve">With gemcitabine and cisplatin; </w:t>
      </w:r>
    </w:p>
    <w:p w14:paraId="48EB246E" w14:textId="77777777" w:rsidR="0090530B" w:rsidRDefault="0090530B" w:rsidP="0090530B">
      <w:pPr>
        <w:pStyle w:val="ListParagraph"/>
        <w:tabs>
          <w:tab w:val="left" w:pos="940"/>
          <w:tab w:val="left" w:pos="941"/>
        </w:tabs>
        <w:spacing w:before="4"/>
        <w:ind w:left="479" w:right="424" w:firstLine="0"/>
        <w:rPr>
          <w:b/>
          <w:bCs/>
          <w:sz w:val="18"/>
        </w:rPr>
      </w:pPr>
    </w:p>
    <w:p w14:paraId="7EFDAA83" w14:textId="6E7CE85D" w:rsidR="0090530B" w:rsidRPr="00E53A74" w:rsidRDefault="0090530B" w:rsidP="00E53A74">
      <w:pPr>
        <w:pStyle w:val="ListParagraph"/>
        <w:tabs>
          <w:tab w:val="left" w:pos="940"/>
          <w:tab w:val="left" w:pos="941"/>
        </w:tabs>
        <w:spacing w:before="4"/>
        <w:ind w:left="360" w:right="424" w:firstLine="0"/>
        <w:rPr>
          <w:b/>
          <w:bCs/>
          <w:sz w:val="18"/>
        </w:rPr>
      </w:pPr>
      <w:r w:rsidRPr="00E53A74">
        <w:rPr>
          <w:b/>
          <w:bCs/>
          <w:sz w:val="18"/>
        </w:rPr>
        <w:t>OR</w:t>
      </w:r>
    </w:p>
    <w:p w14:paraId="64836943" w14:textId="77777777" w:rsidR="0090530B" w:rsidRPr="0090530B" w:rsidRDefault="0090530B" w:rsidP="00E53A74">
      <w:pPr>
        <w:pStyle w:val="ListParagraph"/>
        <w:numPr>
          <w:ilvl w:val="0"/>
          <w:numId w:val="3"/>
        </w:numPr>
        <w:tabs>
          <w:tab w:val="left" w:pos="940"/>
          <w:tab w:val="left" w:pos="941"/>
        </w:tabs>
        <w:spacing w:before="4"/>
        <w:ind w:right="424" w:hanging="580"/>
        <w:jc w:val="left"/>
        <w:rPr>
          <w:sz w:val="18"/>
        </w:rPr>
      </w:pPr>
      <w:r w:rsidRPr="0090530B">
        <w:rPr>
          <w:sz w:val="18"/>
        </w:rPr>
        <w:t xml:space="preserve">Individual has a diagnosis of locally advanced adenocarcinoma of the pancreas (NCCN 2A); </w:t>
      </w:r>
      <w:r w:rsidRPr="00E53A74">
        <w:rPr>
          <w:b/>
          <w:bCs/>
          <w:sz w:val="18"/>
        </w:rPr>
        <w:t>AND</w:t>
      </w:r>
    </w:p>
    <w:p w14:paraId="206A0AFB" w14:textId="6FF74ACB" w:rsidR="0090530B" w:rsidRPr="0090530B" w:rsidRDefault="0090530B" w:rsidP="00E53A74">
      <w:pPr>
        <w:pStyle w:val="ListParagraph"/>
        <w:numPr>
          <w:ilvl w:val="1"/>
          <w:numId w:val="3"/>
        </w:numPr>
        <w:tabs>
          <w:tab w:val="left" w:pos="940"/>
          <w:tab w:val="left" w:pos="941"/>
        </w:tabs>
        <w:spacing w:before="4"/>
        <w:ind w:right="424"/>
        <w:rPr>
          <w:sz w:val="18"/>
        </w:rPr>
      </w:pPr>
      <w:r w:rsidRPr="0090530B">
        <w:rPr>
          <w:sz w:val="18"/>
        </w:rPr>
        <w:lastRenderedPageBreak/>
        <w:t>Individual is using as first-line therapy</w:t>
      </w:r>
      <w:r w:rsidR="00DD3C6E">
        <w:rPr>
          <w:sz w:val="18"/>
        </w:rPr>
        <w:t>, subsequent therapy,</w:t>
      </w:r>
      <w:r w:rsidRPr="0090530B">
        <w:rPr>
          <w:sz w:val="18"/>
        </w:rPr>
        <w:t xml:space="preserve"> or as continuation</w:t>
      </w:r>
      <w:del w:id="92" w:author="Melzer, Nancy" w:date="2026-02-23T12:23:00Z" w16du:dateUtc="2026-02-23T20:23:00Z">
        <w:r w:rsidRPr="0090530B" w:rsidDel="00796149">
          <w:rPr>
            <w:sz w:val="18"/>
          </w:rPr>
          <w:delText xml:space="preserve"> (maintenance therapy)</w:delText>
        </w:r>
      </w:del>
      <w:r w:rsidRPr="0090530B">
        <w:rPr>
          <w:sz w:val="18"/>
        </w:rPr>
        <w:t xml:space="preserve">; </w:t>
      </w:r>
      <w:r w:rsidRPr="00E53A74">
        <w:rPr>
          <w:b/>
          <w:bCs/>
          <w:sz w:val="18"/>
        </w:rPr>
        <w:t>AND</w:t>
      </w:r>
    </w:p>
    <w:p w14:paraId="1F33F848" w14:textId="77777777" w:rsidR="0090530B" w:rsidRPr="0090530B" w:rsidRDefault="0090530B" w:rsidP="00E53A74">
      <w:pPr>
        <w:pStyle w:val="ListParagraph"/>
        <w:numPr>
          <w:ilvl w:val="1"/>
          <w:numId w:val="3"/>
        </w:numPr>
        <w:tabs>
          <w:tab w:val="left" w:pos="940"/>
          <w:tab w:val="left" w:pos="941"/>
        </w:tabs>
        <w:spacing w:before="4"/>
        <w:ind w:right="424"/>
        <w:rPr>
          <w:sz w:val="18"/>
        </w:rPr>
      </w:pPr>
      <w:r w:rsidRPr="0090530B">
        <w:rPr>
          <w:sz w:val="18"/>
        </w:rPr>
        <w:t>Individual is using in combination with gemcitabine as a single-line of therapy;</w:t>
      </w:r>
    </w:p>
    <w:p w14:paraId="28291005" w14:textId="77777777" w:rsidR="00777098" w:rsidRDefault="00777098" w:rsidP="0090530B">
      <w:pPr>
        <w:pStyle w:val="ListParagraph"/>
        <w:tabs>
          <w:tab w:val="left" w:pos="940"/>
          <w:tab w:val="left" w:pos="941"/>
        </w:tabs>
        <w:spacing w:before="4"/>
        <w:ind w:left="479" w:right="424" w:firstLine="0"/>
        <w:rPr>
          <w:sz w:val="18"/>
        </w:rPr>
      </w:pPr>
    </w:p>
    <w:p w14:paraId="60CE7EA8" w14:textId="0549E69A" w:rsidR="0090530B" w:rsidRPr="00E53A74" w:rsidRDefault="0090530B" w:rsidP="00E53A74">
      <w:pPr>
        <w:pStyle w:val="ListParagraph"/>
        <w:tabs>
          <w:tab w:val="left" w:pos="940"/>
          <w:tab w:val="left" w:pos="941"/>
        </w:tabs>
        <w:spacing w:before="4"/>
        <w:ind w:left="360" w:right="424" w:firstLine="0"/>
        <w:rPr>
          <w:b/>
          <w:bCs/>
          <w:sz w:val="18"/>
        </w:rPr>
      </w:pPr>
      <w:r w:rsidRPr="00E53A74">
        <w:rPr>
          <w:b/>
          <w:bCs/>
          <w:sz w:val="18"/>
        </w:rPr>
        <w:t>OR</w:t>
      </w:r>
    </w:p>
    <w:p w14:paraId="1F7A3430" w14:textId="77777777" w:rsidR="00B451EC" w:rsidRPr="00B451EC" w:rsidRDefault="00B451EC" w:rsidP="00B451EC">
      <w:pPr>
        <w:pStyle w:val="ListParagraph"/>
        <w:numPr>
          <w:ilvl w:val="0"/>
          <w:numId w:val="3"/>
        </w:numPr>
        <w:tabs>
          <w:tab w:val="left" w:pos="940"/>
          <w:tab w:val="left" w:pos="941"/>
        </w:tabs>
        <w:spacing w:before="4"/>
        <w:ind w:right="424"/>
        <w:jc w:val="left"/>
        <w:rPr>
          <w:ins w:id="93" w:author="Melzer, Nancy" w:date="2026-02-23T12:24:00Z" w16du:dateUtc="2026-02-23T20:24:00Z"/>
          <w:sz w:val="18"/>
        </w:rPr>
      </w:pPr>
      <w:ins w:id="94" w:author="Melzer, Nancy" w:date="2026-02-23T12:24:00Z" w16du:dateUtc="2026-02-23T20:24:00Z">
        <w:r w:rsidRPr="00B451EC">
          <w:rPr>
            <w:sz w:val="18"/>
          </w:rPr>
          <w:t xml:space="preserve">Individual has a diagnosis of endometrial carcinoma (NCCN 2A); </w:t>
        </w:r>
        <w:r w:rsidRPr="00B451EC">
          <w:rPr>
            <w:b/>
            <w:bCs/>
            <w:sz w:val="18"/>
            <w:rPrChange w:id="95" w:author="Melzer, Nancy" w:date="2026-02-23T12:24:00Z" w16du:dateUtc="2026-02-23T20:24:00Z">
              <w:rPr>
                <w:sz w:val="18"/>
              </w:rPr>
            </w:rPrChange>
          </w:rPr>
          <w:t>AND</w:t>
        </w:r>
      </w:ins>
    </w:p>
    <w:p w14:paraId="2E30EADB" w14:textId="77777777" w:rsidR="00B451EC" w:rsidRPr="00B451EC" w:rsidRDefault="00B451EC">
      <w:pPr>
        <w:pStyle w:val="ListParagraph"/>
        <w:numPr>
          <w:ilvl w:val="1"/>
          <w:numId w:val="3"/>
        </w:numPr>
        <w:tabs>
          <w:tab w:val="left" w:pos="940"/>
          <w:tab w:val="left" w:pos="941"/>
        </w:tabs>
        <w:spacing w:before="4"/>
        <w:ind w:right="424"/>
        <w:rPr>
          <w:ins w:id="96" w:author="Melzer, Nancy" w:date="2026-02-23T12:24:00Z" w16du:dateUtc="2026-02-23T20:24:00Z"/>
          <w:sz w:val="18"/>
        </w:rPr>
        <w:pPrChange w:id="97" w:author="Melzer, Nancy" w:date="2026-02-23T12:24:00Z" w16du:dateUtc="2026-02-23T20:24:00Z">
          <w:pPr>
            <w:pStyle w:val="ListParagraph"/>
            <w:numPr>
              <w:numId w:val="3"/>
            </w:numPr>
            <w:tabs>
              <w:tab w:val="left" w:pos="940"/>
              <w:tab w:val="left" w:pos="941"/>
            </w:tabs>
            <w:spacing w:before="4"/>
            <w:ind w:right="424" w:hanging="461"/>
            <w:jc w:val="right"/>
          </w:pPr>
        </w:pPrChange>
      </w:pPr>
      <w:ins w:id="98" w:author="Melzer, Nancy" w:date="2026-02-23T12:24:00Z" w16du:dateUtc="2026-02-23T20:24:00Z">
        <w:r w:rsidRPr="00B451EC">
          <w:rPr>
            <w:sz w:val="18"/>
          </w:rPr>
          <w:t xml:space="preserve">Individual is using as second-line or subsequent therapy; </w:t>
        </w:r>
        <w:r w:rsidRPr="00B451EC">
          <w:rPr>
            <w:b/>
            <w:bCs/>
            <w:sz w:val="18"/>
            <w:rPrChange w:id="99" w:author="Melzer, Nancy" w:date="2026-02-23T12:24:00Z" w16du:dateUtc="2026-02-23T20:24:00Z">
              <w:rPr>
                <w:sz w:val="18"/>
              </w:rPr>
            </w:rPrChange>
          </w:rPr>
          <w:t>AND</w:t>
        </w:r>
      </w:ins>
    </w:p>
    <w:p w14:paraId="25AEB019" w14:textId="77777777" w:rsidR="00B451EC" w:rsidRPr="00B451EC" w:rsidRDefault="00B451EC">
      <w:pPr>
        <w:pStyle w:val="ListParagraph"/>
        <w:numPr>
          <w:ilvl w:val="1"/>
          <w:numId w:val="3"/>
        </w:numPr>
        <w:tabs>
          <w:tab w:val="left" w:pos="940"/>
          <w:tab w:val="left" w:pos="941"/>
        </w:tabs>
        <w:spacing w:before="4"/>
        <w:ind w:right="424"/>
        <w:rPr>
          <w:ins w:id="100" w:author="Melzer, Nancy" w:date="2026-02-23T12:24:00Z" w16du:dateUtc="2026-02-23T20:24:00Z"/>
          <w:sz w:val="18"/>
        </w:rPr>
        <w:pPrChange w:id="101" w:author="Melzer, Nancy" w:date="2026-02-23T12:24:00Z" w16du:dateUtc="2026-02-23T20:24:00Z">
          <w:pPr>
            <w:pStyle w:val="ListParagraph"/>
            <w:numPr>
              <w:numId w:val="3"/>
            </w:numPr>
            <w:tabs>
              <w:tab w:val="left" w:pos="940"/>
              <w:tab w:val="left" w:pos="941"/>
            </w:tabs>
            <w:spacing w:before="4"/>
            <w:ind w:right="424" w:hanging="461"/>
            <w:jc w:val="right"/>
          </w:pPr>
        </w:pPrChange>
      </w:pPr>
      <w:ins w:id="102" w:author="Melzer, Nancy" w:date="2026-02-23T12:24:00Z" w16du:dateUtc="2026-02-23T20:24:00Z">
        <w:r w:rsidRPr="00B451EC">
          <w:rPr>
            <w:sz w:val="18"/>
          </w:rPr>
          <w:t>Individual is using as a single agent;</w:t>
        </w:r>
      </w:ins>
    </w:p>
    <w:p w14:paraId="7F08AB50" w14:textId="77777777" w:rsidR="007D496C" w:rsidRDefault="007D496C" w:rsidP="00B451EC">
      <w:pPr>
        <w:tabs>
          <w:tab w:val="left" w:pos="940"/>
          <w:tab w:val="left" w:pos="941"/>
        </w:tabs>
        <w:spacing w:before="4"/>
        <w:ind w:left="479" w:right="424"/>
        <w:rPr>
          <w:ins w:id="103" w:author="Melzer, Nancy" w:date="2026-02-23T12:24:00Z" w16du:dateUtc="2026-02-23T20:24:00Z"/>
          <w:sz w:val="18"/>
        </w:rPr>
      </w:pPr>
    </w:p>
    <w:p w14:paraId="01E6B5AD" w14:textId="402DF3D1" w:rsidR="00B451EC" w:rsidRPr="00B451EC" w:rsidRDefault="00B451EC">
      <w:pPr>
        <w:tabs>
          <w:tab w:val="left" w:pos="940"/>
          <w:tab w:val="left" w:pos="941"/>
        </w:tabs>
        <w:spacing w:before="4"/>
        <w:ind w:right="424"/>
        <w:rPr>
          <w:ins w:id="104" w:author="Melzer, Nancy" w:date="2026-02-23T12:23:00Z" w16du:dateUtc="2026-02-23T20:23:00Z"/>
          <w:b/>
          <w:bCs/>
          <w:sz w:val="18"/>
          <w:rPrChange w:id="105" w:author="Melzer, Nancy" w:date="2026-02-23T12:24:00Z" w16du:dateUtc="2026-02-23T20:24:00Z">
            <w:rPr>
              <w:ins w:id="106" w:author="Melzer, Nancy" w:date="2026-02-23T12:23:00Z" w16du:dateUtc="2026-02-23T20:23:00Z"/>
            </w:rPr>
          </w:rPrChange>
        </w:rPr>
        <w:pPrChange w:id="107" w:author="Melzer, Nancy" w:date="2026-02-23T12:24:00Z" w16du:dateUtc="2026-02-23T20:24:00Z">
          <w:pPr>
            <w:pStyle w:val="ListParagraph"/>
            <w:numPr>
              <w:numId w:val="3"/>
            </w:numPr>
            <w:tabs>
              <w:tab w:val="left" w:pos="940"/>
              <w:tab w:val="left" w:pos="941"/>
            </w:tabs>
            <w:spacing w:before="4"/>
            <w:ind w:right="424" w:hanging="580"/>
            <w:jc w:val="right"/>
          </w:pPr>
        </w:pPrChange>
      </w:pPr>
    </w:p>
    <w:p w14:paraId="2DE5583E" w14:textId="5E4E0BF9" w:rsidR="00C43204" w:rsidDel="003A6EA4" w:rsidRDefault="00DF0676" w:rsidP="001A1BFB">
      <w:pPr>
        <w:pStyle w:val="ListParagraph"/>
        <w:numPr>
          <w:ilvl w:val="0"/>
          <w:numId w:val="3"/>
        </w:numPr>
        <w:tabs>
          <w:tab w:val="left" w:pos="940"/>
          <w:tab w:val="left" w:pos="941"/>
        </w:tabs>
        <w:spacing w:before="4"/>
        <w:ind w:right="424" w:hanging="580"/>
        <w:jc w:val="left"/>
        <w:rPr>
          <w:del w:id="108" w:author="Melzer, Nancy" w:date="2026-02-23T12:24:00Z" w16du:dateUtc="2026-02-23T20:24:00Z"/>
          <w:sz w:val="18"/>
        </w:rPr>
      </w:pPr>
      <w:del w:id="109" w:author="Melzer, Nancy" w:date="2026-02-23T12:24:00Z" w16du:dateUtc="2026-02-23T20:24:00Z">
        <w:r w:rsidDel="003A6EA4">
          <w:rPr>
            <w:sz w:val="18"/>
          </w:rPr>
          <w:delText>Recurrent,</w:delText>
        </w:r>
        <w:r w:rsidDel="003A6EA4">
          <w:rPr>
            <w:spacing w:val="-6"/>
            <w:sz w:val="18"/>
          </w:rPr>
          <w:delText xml:space="preserve"> </w:delText>
        </w:r>
        <w:r w:rsidDel="003A6EA4">
          <w:rPr>
            <w:sz w:val="18"/>
          </w:rPr>
          <w:delText>metastatic,</w:delText>
        </w:r>
        <w:r w:rsidDel="003A6EA4">
          <w:rPr>
            <w:spacing w:val="-5"/>
            <w:sz w:val="18"/>
          </w:rPr>
          <w:delText xml:space="preserve"> </w:delText>
        </w:r>
        <w:r w:rsidDel="003A6EA4">
          <w:rPr>
            <w:sz w:val="18"/>
          </w:rPr>
          <w:delText>or</w:delText>
        </w:r>
        <w:r w:rsidDel="003A6EA4">
          <w:rPr>
            <w:spacing w:val="-3"/>
            <w:sz w:val="18"/>
          </w:rPr>
          <w:delText xml:space="preserve"> </w:delText>
        </w:r>
        <w:r w:rsidDel="003A6EA4">
          <w:rPr>
            <w:sz w:val="18"/>
          </w:rPr>
          <w:delText>high-risk</w:delText>
        </w:r>
        <w:r w:rsidDel="003A6EA4">
          <w:rPr>
            <w:spacing w:val="-4"/>
            <w:sz w:val="18"/>
          </w:rPr>
          <w:delText xml:space="preserve"> </w:delText>
        </w:r>
        <w:r w:rsidDel="003A6EA4">
          <w:rPr>
            <w:sz w:val="18"/>
          </w:rPr>
          <w:delText>endometrial</w:delText>
        </w:r>
        <w:r w:rsidDel="003A6EA4">
          <w:rPr>
            <w:spacing w:val="-3"/>
            <w:sz w:val="18"/>
          </w:rPr>
          <w:delText xml:space="preserve"> </w:delText>
        </w:r>
        <w:r w:rsidDel="003A6EA4">
          <w:rPr>
            <w:sz w:val="18"/>
          </w:rPr>
          <w:delText>cancer</w:delText>
        </w:r>
        <w:r w:rsidDel="003A6EA4">
          <w:rPr>
            <w:spacing w:val="-3"/>
            <w:sz w:val="18"/>
          </w:rPr>
          <w:delText xml:space="preserve"> </w:delText>
        </w:r>
        <w:r w:rsidDel="003A6EA4">
          <w:rPr>
            <w:sz w:val="18"/>
          </w:rPr>
          <w:delText>in</w:delText>
        </w:r>
        <w:r w:rsidDel="003A6EA4">
          <w:rPr>
            <w:spacing w:val="-5"/>
            <w:sz w:val="18"/>
          </w:rPr>
          <w:delText xml:space="preserve"> </w:delText>
        </w:r>
        <w:r w:rsidDel="003A6EA4">
          <w:rPr>
            <w:sz w:val="18"/>
          </w:rPr>
          <w:delText>an</w:delText>
        </w:r>
        <w:r w:rsidDel="003A6EA4">
          <w:rPr>
            <w:spacing w:val="-5"/>
            <w:sz w:val="18"/>
          </w:rPr>
          <w:delText xml:space="preserve"> </w:delText>
        </w:r>
        <w:r w:rsidDel="003A6EA4">
          <w:rPr>
            <w:sz w:val="18"/>
          </w:rPr>
          <w:delText>individual</w:delText>
        </w:r>
        <w:r w:rsidDel="003A6EA4">
          <w:rPr>
            <w:spacing w:val="-3"/>
            <w:sz w:val="18"/>
          </w:rPr>
          <w:delText xml:space="preserve"> </w:delText>
        </w:r>
        <w:r w:rsidDel="003A6EA4">
          <w:rPr>
            <w:sz w:val="18"/>
          </w:rPr>
          <w:delText>with</w:delText>
        </w:r>
        <w:r w:rsidDel="003A6EA4">
          <w:rPr>
            <w:spacing w:val="-2"/>
            <w:sz w:val="18"/>
          </w:rPr>
          <w:delText xml:space="preserve"> </w:delText>
        </w:r>
        <w:r w:rsidDel="003A6EA4">
          <w:rPr>
            <w:sz w:val="18"/>
          </w:rPr>
          <w:delText>confirmed</w:delText>
        </w:r>
        <w:r w:rsidDel="003A6EA4">
          <w:rPr>
            <w:spacing w:val="-2"/>
            <w:sz w:val="18"/>
          </w:rPr>
          <w:delText xml:space="preserve"> </w:delText>
        </w:r>
        <w:r w:rsidDel="003A6EA4">
          <w:rPr>
            <w:sz w:val="18"/>
          </w:rPr>
          <w:delText>taxane</w:delText>
        </w:r>
        <w:r w:rsidDel="003A6EA4">
          <w:rPr>
            <w:spacing w:val="-3"/>
            <w:sz w:val="18"/>
          </w:rPr>
          <w:delText xml:space="preserve"> </w:delText>
        </w:r>
        <w:r w:rsidDel="003A6EA4">
          <w:rPr>
            <w:sz w:val="18"/>
          </w:rPr>
          <w:delText>(that</w:delText>
        </w:r>
        <w:r w:rsidDel="003A6EA4">
          <w:rPr>
            <w:spacing w:val="-5"/>
            <w:sz w:val="18"/>
          </w:rPr>
          <w:delText xml:space="preserve"> </w:delText>
        </w:r>
        <w:r w:rsidDel="003A6EA4">
          <w:rPr>
            <w:sz w:val="18"/>
          </w:rPr>
          <w:delText>is,</w:delText>
        </w:r>
        <w:r w:rsidDel="003A6EA4">
          <w:rPr>
            <w:spacing w:val="-3"/>
            <w:sz w:val="18"/>
          </w:rPr>
          <w:delText xml:space="preserve"> </w:delText>
        </w:r>
        <w:r w:rsidDel="003A6EA4">
          <w:rPr>
            <w:sz w:val="18"/>
          </w:rPr>
          <w:delText>solvent-based</w:delText>
        </w:r>
        <w:r w:rsidDel="003A6EA4">
          <w:rPr>
            <w:spacing w:val="-3"/>
            <w:sz w:val="18"/>
          </w:rPr>
          <w:delText xml:space="preserve"> </w:delText>
        </w:r>
        <w:r w:rsidDel="003A6EA4">
          <w:rPr>
            <w:sz w:val="18"/>
          </w:rPr>
          <w:delText>paclitaxel or docetaxel) hypersensitivity (NCCN</w:delText>
        </w:r>
        <w:r w:rsidDel="003A6EA4">
          <w:rPr>
            <w:spacing w:val="-3"/>
            <w:sz w:val="18"/>
          </w:rPr>
          <w:delText xml:space="preserve"> </w:delText>
        </w:r>
        <w:r w:rsidDel="003A6EA4">
          <w:rPr>
            <w:sz w:val="18"/>
          </w:rPr>
          <w:delText>2A);</w:delText>
        </w:r>
      </w:del>
    </w:p>
    <w:p w14:paraId="52770C41" w14:textId="77777777" w:rsidR="00C43204" w:rsidRDefault="00C43204">
      <w:pPr>
        <w:pStyle w:val="BodyText"/>
        <w:spacing w:before="8"/>
        <w:rPr>
          <w:sz w:val="17"/>
        </w:rPr>
      </w:pPr>
    </w:p>
    <w:p w14:paraId="3C1DE943" w14:textId="77777777" w:rsidR="00C43204" w:rsidRDefault="00DF0676">
      <w:pPr>
        <w:pStyle w:val="Heading2"/>
      </w:pPr>
      <w:r>
        <w:t>OR</w:t>
      </w:r>
    </w:p>
    <w:p w14:paraId="4D175ACD" w14:textId="77777777" w:rsidR="00052622" w:rsidRPr="00052622" w:rsidRDefault="00052622" w:rsidP="00052622">
      <w:pPr>
        <w:pStyle w:val="ListParagraph"/>
        <w:numPr>
          <w:ilvl w:val="0"/>
          <w:numId w:val="3"/>
        </w:numPr>
        <w:tabs>
          <w:tab w:val="left" w:pos="940"/>
          <w:tab w:val="left" w:pos="941"/>
        </w:tabs>
        <w:spacing w:before="4"/>
        <w:ind w:right="412"/>
        <w:jc w:val="left"/>
        <w:rPr>
          <w:sz w:val="18"/>
        </w:rPr>
      </w:pPr>
      <w:r w:rsidRPr="00052622">
        <w:rPr>
          <w:sz w:val="18"/>
        </w:rPr>
        <w:t xml:space="preserve">Individual has a diagnosis of locally advanced recurrent or metastatic vaginal cancer (NCCN 2A); </w:t>
      </w:r>
      <w:r w:rsidRPr="005F635D">
        <w:rPr>
          <w:b/>
          <w:bCs/>
          <w:sz w:val="18"/>
        </w:rPr>
        <w:t>AND</w:t>
      </w:r>
    </w:p>
    <w:p w14:paraId="14033A20" w14:textId="77777777" w:rsidR="00052622" w:rsidRPr="00052622" w:rsidRDefault="00052622" w:rsidP="005F635D">
      <w:pPr>
        <w:pStyle w:val="ListParagraph"/>
        <w:numPr>
          <w:ilvl w:val="1"/>
          <w:numId w:val="3"/>
        </w:numPr>
        <w:tabs>
          <w:tab w:val="left" w:pos="940"/>
          <w:tab w:val="left" w:pos="941"/>
        </w:tabs>
        <w:spacing w:before="4"/>
        <w:ind w:right="412"/>
        <w:rPr>
          <w:sz w:val="18"/>
        </w:rPr>
      </w:pPr>
      <w:r w:rsidRPr="00052622">
        <w:rPr>
          <w:sz w:val="18"/>
        </w:rPr>
        <w:t xml:space="preserve">Individual is using as second-line or subsequent therapy; </w:t>
      </w:r>
      <w:r w:rsidRPr="005F635D">
        <w:rPr>
          <w:b/>
          <w:bCs/>
          <w:sz w:val="18"/>
        </w:rPr>
        <w:t>AND</w:t>
      </w:r>
    </w:p>
    <w:p w14:paraId="5AD99452" w14:textId="77777777" w:rsidR="00052622" w:rsidRPr="00052622" w:rsidRDefault="00052622" w:rsidP="005F635D">
      <w:pPr>
        <w:pStyle w:val="ListParagraph"/>
        <w:numPr>
          <w:ilvl w:val="1"/>
          <w:numId w:val="3"/>
        </w:numPr>
        <w:tabs>
          <w:tab w:val="left" w:pos="940"/>
          <w:tab w:val="left" w:pos="941"/>
        </w:tabs>
        <w:spacing w:before="4"/>
        <w:ind w:right="412"/>
        <w:rPr>
          <w:sz w:val="18"/>
        </w:rPr>
      </w:pPr>
      <w:r w:rsidRPr="00052622">
        <w:rPr>
          <w:sz w:val="18"/>
        </w:rPr>
        <w:t>Individual is using as a single agent;</w:t>
      </w:r>
    </w:p>
    <w:p w14:paraId="4B915F87" w14:textId="77777777" w:rsidR="00DD3C6E" w:rsidRDefault="00DD3C6E" w:rsidP="00052622">
      <w:pPr>
        <w:tabs>
          <w:tab w:val="left" w:pos="940"/>
          <w:tab w:val="left" w:pos="941"/>
        </w:tabs>
        <w:spacing w:before="4"/>
        <w:ind w:left="479" w:right="412"/>
        <w:rPr>
          <w:sz w:val="18"/>
        </w:rPr>
      </w:pPr>
    </w:p>
    <w:p w14:paraId="5C7DEFAB" w14:textId="35BAA166" w:rsidR="00052622" w:rsidRPr="005F635D" w:rsidRDefault="00052622" w:rsidP="005F635D">
      <w:pPr>
        <w:tabs>
          <w:tab w:val="left" w:pos="940"/>
          <w:tab w:val="left" w:pos="941"/>
        </w:tabs>
        <w:spacing w:before="4"/>
        <w:ind w:left="479" w:right="412"/>
        <w:rPr>
          <w:b/>
          <w:bCs/>
          <w:sz w:val="18"/>
        </w:rPr>
      </w:pPr>
      <w:r w:rsidRPr="005F635D">
        <w:rPr>
          <w:b/>
          <w:bCs/>
          <w:sz w:val="18"/>
        </w:rPr>
        <w:t>OR</w:t>
      </w:r>
    </w:p>
    <w:p w14:paraId="4524724D" w14:textId="595C78C1" w:rsidR="009B30F7" w:rsidRDefault="00DF0676" w:rsidP="001A1BFB">
      <w:pPr>
        <w:pStyle w:val="ListParagraph"/>
        <w:numPr>
          <w:ilvl w:val="0"/>
          <w:numId w:val="3"/>
        </w:numPr>
        <w:tabs>
          <w:tab w:val="left" w:pos="940"/>
          <w:tab w:val="left" w:pos="941"/>
        </w:tabs>
        <w:spacing w:before="4"/>
        <w:ind w:right="412" w:hanging="580"/>
        <w:jc w:val="left"/>
        <w:rPr>
          <w:sz w:val="18"/>
        </w:rPr>
      </w:pPr>
      <w:r>
        <w:rPr>
          <w:sz w:val="18"/>
        </w:rPr>
        <w:t>Solid tumors where treatment with a taxane is medically appropriate and the individual has confirmed taxane (that is, solvent- based paclitaxel or docetaxel) hypersensitivity (NCCN</w:t>
      </w:r>
      <w:r>
        <w:rPr>
          <w:spacing w:val="-2"/>
          <w:sz w:val="18"/>
        </w:rPr>
        <w:t xml:space="preserve"> </w:t>
      </w:r>
      <w:r>
        <w:rPr>
          <w:sz w:val="18"/>
        </w:rPr>
        <w:t>2A)</w:t>
      </w:r>
      <w:r w:rsidR="009B30F7">
        <w:rPr>
          <w:sz w:val="18"/>
        </w:rPr>
        <w:t>;</w:t>
      </w:r>
    </w:p>
    <w:p w14:paraId="79E52337" w14:textId="77777777" w:rsidR="00791670" w:rsidRDefault="00791670" w:rsidP="00791670">
      <w:pPr>
        <w:ind w:left="270"/>
        <w:rPr>
          <w:b/>
          <w:bCs/>
          <w:sz w:val="18"/>
          <w:szCs w:val="18"/>
          <w:u w:val="single"/>
        </w:rPr>
      </w:pPr>
    </w:p>
    <w:p w14:paraId="094A2C22" w14:textId="6C3CF738" w:rsidR="00791670" w:rsidRPr="00113B54" w:rsidRDefault="00791670" w:rsidP="00C85653">
      <w:pPr>
        <w:ind w:left="270"/>
        <w:rPr>
          <w:b/>
          <w:bCs/>
          <w:sz w:val="18"/>
          <w:szCs w:val="18"/>
        </w:rPr>
      </w:pPr>
      <w:r w:rsidRPr="00C85653">
        <w:rPr>
          <w:b/>
          <w:bCs/>
          <w:sz w:val="18"/>
          <w:szCs w:val="18"/>
        </w:rPr>
        <w:t>OR</w:t>
      </w:r>
    </w:p>
    <w:p w14:paraId="7D8BCA72" w14:textId="5382F0F7" w:rsidR="00791670" w:rsidRPr="00113B54" w:rsidRDefault="00A177E1" w:rsidP="007A1824">
      <w:pPr>
        <w:widowControl/>
        <w:numPr>
          <w:ilvl w:val="0"/>
          <w:numId w:val="3"/>
        </w:numPr>
        <w:autoSpaceDE/>
        <w:autoSpaceDN/>
        <w:ind w:hanging="670"/>
        <w:jc w:val="left"/>
        <w:rPr>
          <w:sz w:val="18"/>
          <w:szCs w:val="18"/>
        </w:rPr>
      </w:pPr>
      <w:r>
        <w:rPr>
          <w:sz w:val="18"/>
          <w:szCs w:val="18"/>
        </w:rPr>
        <w:t xml:space="preserve">Individual has a diagnosis of </w:t>
      </w:r>
      <w:bookmarkStart w:id="110" w:name="OLE_LINK39"/>
      <w:r>
        <w:rPr>
          <w:sz w:val="18"/>
          <w:szCs w:val="18"/>
        </w:rPr>
        <w:t>s</w:t>
      </w:r>
      <w:r w:rsidR="00791670" w:rsidRPr="00C85653">
        <w:rPr>
          <w:sz w:val="18"/>
          <w:szCs w:val="18"/>
        </w:rPr>
        <w:t>mall bowel adenocarcinoma</w:t>
      </w:r>
      <w:bookmarkEnd w:id="110"/>
      <w:r w:rsidR="00791670" w:rsidRPr="00C85653">
        <w:rPr>
          <w:sz w:val="18"/>
          <w:szCs w:val="18"/>
        </w:rPr>
        <w:t xml:space="preserve"> (NCCN 2A)</w:t>
      </w:r>
      <w:r>
        <w:rPr>
          <w:sz w:val="18"/>
          <w:szCs w:val="18"/>
        </w:rPr>
        <w:t>;</w:t>
      </w:r>
      <w:r w:rsidRPr="00E53A74">
        <w:rPr>
          <w:b/>
          <w:bCs/>
          <w:sz w:val="18"/>
          <w:szCs w:val="18"/>
        </w:rPr>
        <w:t xml:space="preserve"> AND</w:t>
      </w:r>
    </w:p>
    <w:p w14:paraId="76E27D28" w14:textId="61631B6E" w:rsidR="00791670" w:rsidRPr="00113B54" w:rsidRDefault="00A177E1" w:rsidP="00791670">
      <w:pPr>
        <w:widowControl/>
        <w:numPr>
          <w:ilvl w:val="1"/>
          <w:numId w:val="3"/>
        </w:numPr>
        <w:tabs>
          <w:tab w:val="num" w:pos="1260"/>
        </w:tabs>
        <w:autoSpaceDE/>
        <w:autoSpaceDN/>
        <w:rPr>
          <w:sz w:val="18"/>
          <w:szCs w:val="18"/>
        </w:rPr>
      </w:pPr>
      <w:r>
        <w:rPr>
          <w:sz w:val="18"/>
          <w:szCs w:val="18"/>
        </w:rPr>
        <w:t xml:space="preserve">Individual has </w:t>
      </w:r>
      <w:r w:rsidR="00791670" w:rsidRPr="00C85653">
        <w:rPr>
          <w:sz w:val="18"/>
          <w:szCs w:val="18"/>
        </w:rPr>
        <w:t xml:space="preserve">advanced or metastatic disease; </w:t>
      </w:r>
      <w:r w:rsidR="00791670" w:rsidRPr="00C85653">
        <w:rPr>
          <w:b/>
          <w:bCs/>
          <w:sz w:val="18"/>
          <w:szCs w:val="18"/>
        </w:rPr>
        <w:t>AND</w:t>
      </w:r>
    </w:p>
    <w:p w14:paraId="69E87093" w14:textId="186F8448" w:rsidR="00791670" w:rsidRPr="00113B54" w:rsidRDefault="007C6263" w:rsidP="00791670">
      <w:pPr>
        <w:widowControl/>
        <w:numPr>
          <w:ilvl w:val="1"/>
          <w:numId w:val="3"/>
        </w:numPr>
        <w:tabs>
          <w:tab w:val="num" w:pos="1260"/>
        </w:tabs>
        <w:autoSpaceDE/>
        <w:autoSpaceDN/>
        <w:rPr>
          <w:sz w:val="18"/>
          <w:szCs w:val="18"/>
        </w:rPr>
      </w:pPr>
      <w:r>
        <w:rPr>
          <w:sz w:val="18"/>
          <w:szCs w:val="18"/>
        </w:rPr>
        <w:t xml:space="preserve">Individual is using as a single agent or </w:t>
      </w:r>
      <w:r w:rsidR="00791670" w:rsidRPr="00C85653">
        <w:rPr>
          <w:sz w:val="18"/>
          <w:szCs w:val="18"/>
        </w:rPr>
        <w:t>in combination with gemcitabine;</w:t>
      </w:r>
    </w:p>
    <w:p w14:paraId="153399C9" w14:textId="77777777" w:rsidR="00791670" w:rsidRPr="00113B54" w:rsidRDefault="00791670" w:rsidP="00791670">
      <w:pPr>
        <w:ind w:left="720"/>
        <w:rPr>
          <w:sz w:val="18"/>
          <w:szCs w:val="18"/>
        </w:rPr>
      </w:pPr>
    </w:p>
    <w:p w14:paraId="31E79735" w14:textId="6343B18D" w:rsidR="00791670" w:rsidRPr="00C85653" w:rsidRDefault="00791670" w:rsidP="00C85653">
      <w:pPr>
        <w:ind w:left="270"/>
        <w:rPr>
          <w:b/>
          <w:bCs/>
          <w:sz w:val="18"/>
          <w:szCs w:val="18"/>
        </w:rPr>
      </w:pPr>
      <w:r w:rsidRPr="00C85653">
        <w:rPr>
          <w:b/>
          <w:bCs/>
          <w:sz w:val="18"/>
          <w:szCs w:val="18"/>
        </w:rPr>
        <w:t>OR</w:t>
      </w:r>
    </w:p>
    <w:p w14:paraId="1FBD3901" w14:textId="2FF3F7BD" w:rsidR="00791670" w:rsidRPr="00113B54" w:rsidRDefault="007C6263" w:rsidP="007A1824">
      <w:pPr>
        <w:widowControl/>
        <w:numPr>
          <w:ilvl w:val="0"/>
          <w:numId w:val="3"/>
        </w:numPr>
        <w:autoSpaceDE/>
        <w:autoSpaceDN/>
        <w:ind w:hanging="670"/>
        <w:jc w:val="left"/>
        <w:rPr>
          <w:sz w:val="18"/>
          <w:szCs w:val="18"/>
        </w:rPr>
      </w:pPr>
      <w:bookmarkStart w:id="111" w:name="OLE_LINK40"/>
      <w:r>
        <w:rPr>
          <w:sz w:val="18"/>
          <w:szCs w:val="18"/>
        </w:rPr>
        <w:t>Individual has a diagnosis of a</w:t>
      </w:r>
      <w:r w:rsidR="00791670" w:rsidRPr="00C85653">
        <w:rPr>
          <w:sz w:val="18"/>
          <w:szCs w:val="18"/>
        </w:rPr>
        <w:t>mpullary adenocarcinoma</w:t>
      </w:r>
      <w:bookmarkEnd w:id="111"/>
      <w:r w:rsidR="00791670" w:rsidRPr="00C85653">
        <w:rPr>
          <w:sz w:val="18"/>
          <w:szCs w:val="18"/>
        </w:rPr>
        <w:t xml:space="preserve"> (NCCN 2A)</w:t>
      </w:r>
      <w:r w:rsidR="00630EAE">
        <w:rPr>
          <w:sz w:val="18"/>
          <w:szCs w:val="18"/>
        </w:rPr>
        <w:t xml:space="preserve">; </w:t>
      </w:r>
      <w:r w:rsidR="00630EAE" w:rsidRPr="00E53A74">
        <w:rPr>
          <w:b/>
          <w:bCs/>
          <w:sz w:val="18"/>
          <w:szCs w:val="18"/>
        </w:rPr>
        <w:t>AND</w:t>
      </w:r>
    </w:p>
    <w:p w14:paraId="39409C40" w14:textId="3D73C781" w:rsidR="00791670" w:rsidRPr="00113B54" w:rsidRDefault="00630EAE" w:rsidP="00791670">
      <w:pPr>
        <w:widowControl/>
        <w:numPr>
          <w:ilvl w:val="1"/>
          <w:numId w:val="3"/>
        </w:numPr>
        <w:tabs>
          <w:tab w:val="num" w:pos="1260"/>
        </w:tabs>
        <w:autoSpaceDE/>
        <w:autoSpaceDN/>
        <w:rPr>
          <w:sz w:val="18"/>
          <w:szCs w:val="18"/>
        </w:rPr>
      </w:pPr>
      <w:r>
        <w:rPr>
          <w:sz w:val="18"/>
          <w:szCs w:val="18"/>
        </w:rPr>
        <w:t xml:space="preserve">Individual is using </w:t>
      </w:r>
      <w:r w:rsidR="00791670" w:rsidRPr="00C85653">
        <w:rPr>
          <w:sz w:val="18"/>
          <w:szCs w:val="18"/>
        </w:rPr>
        <w:t xml:space="preserve">in pancreatobiliary and mixed type disease; </w:t>
      </w:r>
      <w:r w:rsidR="00791670" w:rsidRPr="00C85653">
        <w:rPr>
          <w:b/>
          <w:bCs/>
          <w:sz w:val="18"/>
          <w:szCs w:val="18"/>
        </w:rPr>
        <w:t>AND</w:t>
      </w:r>
    </w:p>
    <w:p w14:paraId="7EB728A0" w14:textId="1DB98265" w:rsidR="00791670" w:rsidRPr="00113B54" w:rsidRDefault="00630EAE" w:rsidP="00791670">
      <w:pPr>
        <w:widowControl/>
        <w:numPr>
          <w:ilvl w:val="1"/>
          <w:numId w:val="3"/>
        </w:numPr>
        <w:tabs>
          <w:tab w:val="num" w:pos="1260"/>
        </w:tabs>
        <w:autoSpaceDE/>
        <w:autoSpaceDN/>
        <w:rPr>
          <w:sz w:val="18"/>
          <w:szCs w:val="18"/>
        </w:rPr>
      </w:pPr>
      <w:r>
        <w:rPr>
          <w:sz w:val="18"/>
          <w:szCs w:val="18"/>
        </w:rPr>
        <w:t xml:space="preserve">Individual is using </w:t>
      </w:r>
      <w:r w:rsidR="00791670" w:rsidRPr="00C85653">
        <w:rPr>
          <w:sz w:val="18"/>
          <w:szCs w:val="18"/>
        </w:rPr>
        <w:t>in combination with gemcitabine;</w:t>
      </w:r>
      <w:r w:rsidR="00791670" w:rsidRPr="00113B54">
        <w:rPr>
          <w:sz w:val="18"/>
          <w:szCs w:val="18"/>
        </w:rPr>
        <w:t xml:space="preserve"> </w:t>
      </w:r>
      <w:r w:rsidR="00791670" w:rsidRPr="00113B54">
        <w:rPr>
          <w:b/>
          <w:bCs/>
          <w:sz w:val="18"/>
          <w:szCs w:val="18"/>
        </w:rPr>
        <w:t>AND</w:t>
      </w:r>
    </w:p>
    <w:p w14:paraId="7CC63367" w14:textId="77777777" w:rsidR="007A1824" w:rsidRPr="00E53A74" w:rsidRDefault="00791670" w:rsidP="007A1824">
      <w:pPr>
        <w:pStyle w:val="ListParagraph"/>
        <w:numPr>
          <w:ilvl w:val="1"/>
          <w:numId w:val="3"/>
        </w:numPr>
        <w:tabs>
          <w:tab w:val="left" w:pos="940"/>
          <w:tab w:val="left" w:pos="941"/>
        </w:tabs>
        <w:spacing w:before="4"/>
        <w:ind w:right="412"/>
        <w:rPr>
          <w:b/>
          <w:bCs/>
          <w:sz w:val="18"/>
          <w:szCs w:val="18"/>
        </w:rPr>
      </w:pPr>
      <w:r w:rsidRPr="00C85653">
        <w:rPr>
          <w:sz w:val="18"/>
          <w:szCs w:val="18"/>
        </w:rPr>
        <w:t>Individual has an ECOG performance status of 0-2</w:t>
      </w:r>
      <w:r w:rsidR="00567B38">
        <w:rPr>
          <w:sz w:val="18"/>
          <w:szCs w:val="18"/>
        </w:rPr>
        <w:t>;</w:t>
      </w:r>
    </w:p>
    <w:p w14:paraId="6DF521CC" w14:textId="77777777" w:rsidR="007A1824" w:rsidRDefault="007A1824" w:rsidP="007A1824">
      <w:pPr>
        <w:pStyle w:val="ListParagraph"/>
        <w:tabs>
          <w:tab w:val="left" w:pos="940"/>
          <w:tab w:val="left" w:pos="941"/>
        </w:tabs>
        <w:spacing w:before="4"/>
        <w:ind w:left="0" w:right="412" w:firstLine="0"/>
        <w:rPr>
          <w:sz w:val="18"/>
          <w:szCs w:val="18"/>
        </w:rPr>
      </w:pPr>
    </w:p>
    <w:p w14:paraId="576FB230" w14:textId="77777777" w:rsidR="00B04793" w:rsidRDefault="00B04793" w:rsidP="007A1824">
      <w:pPr>
        <w:pStyle w:val="ListParagraph"/>
        <w:tabs>
          <w:tab w:val="left" w:pos="940"/>
          <w:tab w:val="left" w:pos="941"/>
        </w:tabs>
        <w:spacing w:before="4"/>
        <w:ind w:left="0" w:right="412" w:firstLine="0"/>
        <w:rPr>
          <w:sz w:val="18"/>
          <w:szCs w:val="18"/>
        </w:rPr>
      </w:pPr>
    </w:p>
    <w:p w14:paraId="4F0BB936" w14:textId="181FCDDB" w:rsidR="007A1824" w:rsidRPr="00E53A74" w:rsidRDefault="007A1824" w:rsidP="00E53A74">
      <w:pPr>
        <w:pStyle w:val="ListParagraph"/>
        <w:tabs>
          <w:tab w:val="left" w:pos="940"/>
          <w:tab w:val="left" w:pos="941"/>
        </w:tabs>
        <w:spacing w:before="4"/>
        <w:ind w:left="270" w:right="412" w:firstLine="0"/>
        <w:rPr>
          <w:b/>
          <w:bCs/>
          <w:sz w:val="18"/>
          <w:szCs w:val="18"/>
        </w:rPr>
      </w:pPr>
      <w:r w:rsidRPr="00E53A74">
        <w:rPr>
          <w:b/>
          <w:bCs/>
          <w:sz w:val="18"/>
          <w:szCs w:val="18"/>
        </w:rPr>
        <w:t>OR</w:t>
      </w:r>
    </w:p>
    <w:p w14:paraId="0FCD2FE7" w14:textId="77777777" w:rsidR="007A1824" w:rsidRPr="007A1824" w:rsidRDefault="007A1824" w:rsidP="00E53A74">
      <w:pPr>
        <w:pStyle w:val="ListParagraph"/>
        <w:numPr>
          <w:ilvl w:val="0"/>
          <w:numId w:val="3"/>
        </w:numPr>
        <w:tabs>
          <w:tab w:val="left" w:pos="940"/>
          <w:tab w:val="left" w:pos="941"/>
        </w:tabs>
        <w:spacing w:before="4"/>
        <w:ind w:right="412" w:hanging="670"/>
        <w:jc w:val="left"/>
        <w:rPr>
          <w:sz w:val="18"/>
          <w:szCs w:val="18"/>
        </w:rPr>
      </w:pPr>
      <w:r w:rsidRPr="00E53A74">
        <w:rPr>
          <w:sz w:val="18"/>
          <w:szCs w:val="18"/>
        </w:rPr>
        <w:t>Individual has a diagnosis of Biliary Tract Cancer (NCCN 2A);</w:t>
      </w:r>
      <w:r w:rsidRPr="00E53A74">
        <w:rPr>
          <w:b/>
          <w:bCs/>
          <w:sz w:val="18"/>
          <w:szCs w:val="18"/>
        </w:rPr>
        <w:t xml:space="preserve"> AND</w:t>
      </w:r>
    </w:p>
    <w:p w14:paraId="4DB357E1" w14:textId="77777777" w:rsidR="007A1824" w:rsidRPr="007A1824" w:rsidRDefault="007A1824" w:rsidP="007A1824">
      <w:pPr>
        <w:pStyle w:val="ListParagraph"/>
        <w:numPr>
          <w:ilvl w:val="1"/>
          <w:numId w:val="3"/>
        </w:numPr>
        <w:tabs>
          <w:tab w:val="left" w:pos="940"/>
          <w:tab w:val="left" w:pos="941"/>
        </w:tabs>
        <w:spacing w:before="4"/>
        <w:ind w:right="412"/>
        <w:rPr>
          <w:sz w:val="18"/>
          <w:szCs w:val="18"/>
        </w:rPr>
      </w:pPr>
      <w:r w:rsidRPr="00E53A74">
        <w:rPr>
          <w:sz w:val="18"/>
          <w:szCs w:val="18"/>
        </w:rPr>
        <w:t xml:space="preserve">Individual is using in unresectable or resected gross residual disease OR metastatic disease; </w:t>
      </w:r>
      <w:r w:rsidRPr="00E53A74">
        <w:rPr>
          <w:b/>
          <w:bCs/>
          <w:sz w:val="18"/>
          <w:szCs w:val="18"/>
        </w:rPr>
        <w:t>AND</w:t>
      </w:r>
    </w:p>
    <w:p w14:paraId="7E75C2B2" w14:textId="63643F44" w:rsidR="003A6EA4" w:rsidRPr="003A6EA4" w:rsidRDefault="003A6EA4" w:rsidP="007A1824">
      <w:pPr>
        <w:pStyle w:val="ListParagraph"/>
        <w:numPr>
          <w:ilvl w:val="1"/>
          <w:numId w:val="3"/>
        </w:numPr>
        <w:tabs>
          <w:tab w:val="left" w:pos="940"/>
          <w:tab w:val="left" w:pos="941"/>
        </w:tabs>
        <w:spacing w:before="4"/>
        <w:ind w:right="412"/>
        <w:rPr>
          <w:ins w:id="112" w:author="Melzer, Nancy" w:date="2026-02-23T12:25:00Z" w16du:dateUtc="2026-02-23T20:25:00Z"/>
          <w:sz w:val="18"/>
        </w:rPr>
      </w:pPr>
      <w:ins w:id="113" w:author="Melzer, Nancy" w:date="2026-02-23T12:25:00Z" w16du:dateUtc="2026-02-23T20:25:00Z">
        <w:r>
          <w:rPr>
            <w:sz w:val="18"/>
          </w:rPr>
          <w:t xml:space="preserve">Disease does not present with jaundice; </w:t>
        </w:r>
        <w:r w:rsidRPr="003A6EA4">
          <w:rPr>
            <w:b/>
            <w:bCs/>
            <w:sz w:val="18"/>
            <w:rPrChange w:id="114" w:author="Melzer, Nancy" w:date="2026-02-23T12:25:00Z" w16du:dateUtc="2026-02-23T20:25:00Z">
              <w:rPr>
                <w:sz w:val="18"/>
              </w:rPr>
            </w:rPrChange>
          </w:rPr>
          <w:t>AND</w:t>
        </w:r>
      </w:ins>
    </w:p>
    <w:p w14:paraId="628A8C66" w14:textId="3FB42ED7" w:rsidR="00C43204" w:rsidRPr="007A1824" w:rsidRDefault="007A1824" w:rsidP="007A1824">
      <w:pPr>
        <w:pStyle w:val="ListParagraph"/>
        <w:numPr>
          <w:ilvl w:val="1"/>
          <w:numId w:val="3"/>
        </w:numPr>
        <w:tabs>
          <w:tab w:val="left" w:pos="940"/>
          <w:tab w:val="left" w:pos="941"/>
        </w:tabs>
        <w:spacing w:before="4"/>
        <w:ind w:right="412"/>
        <w:rPr>
          <w:sz w:val="18"/>
        </w:rPr>
      </w:pPr>
      <w:r w:rsidRPr="00E53A74">
        <w:rPr>
          <w:sz w:val="18"/>
          <w:szCs w:val="18"/>
        </w:rPr>
        <w:t>Individual is using in combination with gemcitabine</w:t>
      </w:r>
      <w:r w:rsidR="00DF0676" w:rsidRPr="007A1824">
        <w:rPr>
          <w:sz w:val="18"/>
        </w:rPr>
        <w:t>.</w:t>
      </w:r>
    </w:p>
    <w:p w14:paraId="783915D2" w14:textId="77777777" w:rsidR="00C43204" w:rsidRPr="00B45155" w:rsidRDefault="00C43204" w:rsidP="00791670">
      <w:pPr>
        <w:pStyle w:val="BodyText"/>
        <w:rPr>
          <w:szCs w:val="16"/>
        </w:rPr>
      </w:pPr>
    </w:p>
    <w:p w14:paraId="44C95238" w14:textId="77777777" w:rsidR="002273A8" w:rsidRDefault="00DF0676" w:rsidP="001A1BFB">
      <w:pPr>
        <w:pStyle w:val="BodyText"/>
      </w:pPr>
      <w:r>
        <w:t>Abraxane</w:t>
      </w:r>
      <w:r w:rsidR="002273A8">
        <w:t xml:space="preserve"> (paclitaxel, protein bound</w:t>
      </w:r>
      <w:r>
        <w:t xml:space="preserve">) may not be approved </w:t>
      </w:r>
      <w:r w:rsidR="002273A8">
        <w:t>for the following:</w:t>
      </w:r>
    </w:p>
    <w:p w14:paraId="7A63FC1E" w14:textId="77777777" w:rsidR="002273A8" w:rsidRDefault="002273A8">
      <w:pPr>
        <w:pStyle w:val="BodyText"/>
        <w:ind w:left="220"/>
      </w:pPr>
    </w:p>
    <w:p w14:paraId="68CBF991" w14:textId="77777777" w:rsidR="002273A8" w:rsidRDefault="002273A8" w:rsidP="001A1BFB">
      <w:pPr>
        <w:pStyle w:val="BodyText"/>
        <w:numPr>
          <w:ilvl w:val="0"/>
          <w:numId w:val="14"/>
        </w:numPr>
        <w:ind w:hanging="670"/>
      </w:pPr>
      <w:r>
        <w:t>Individual has baseline neutrophil count of less than 1,500 cells/</w:t>
      </w:r>
      <w:r w:rsidRPr="002273A8">
        <w:t>mm</w:t>
      </w:r>
      <w:r w:rsidRPr="002273A8">
        <w:rPr>
          <w:vertAlign w:val="superscript"/>
        </w:rPr>
        <w:t>3</w:t>
      </w:r>
      <w:r w:rsidRPr="001A1BFB">
        <w:t xml:space="preserve"> </w:t>
      </w:r>
      <w:r>
        <w:t xml:space="preserve">prior to initiation of Abraxane; </w:t>
      </w:r>
      <w:r w:rsidRPr="001A1BFB">
        <w:rPr>
          <w:b/>
        </w:rPr>
        <w:t>OR</w:t>
      </w:r>
    </w:p>
    <w:p w14:paraId="74321474" w14:textId="77777777" w:rsidR="00C43204" w:rsidRDefault="002273A8" w:rsidP="001A1BFB">
      <w:pPr>
        <w:pStyle w:val="BodyText"/>
        <w:numPr>
          <w:ilvl w:val="0"/>
          <w:numId w:val="14"/>
        </w:numPr>
      </w:pPr>
      <w:r>
        <w:t>W</w:t>
      </w:r>
      <w:r w:rsidR="00DF0676" w:rsidRPr="002273A8">
        <w:t>hen</w:t>
      </w:r>
      <w:r w:rsidR="00DF0676">
        <w:t xml:space="preserve"> the above criteria are not met and for all other indications.</w:t>
      </w:r>
    </w:p>
    <w:p w14:paraId="40478BBE" w14:textId="43195D34" w:rsidR="00C43204" w:rsidRDefault="00C43204">
      <w:pPr>
        <w:pStyle w:val="BodyText"/>
        <w:spacing w:before="11"/>
        <w:rPr>
          <w:szCs w:val="12"/>
        </w:rPr>
      </w:pPr>
    </w:p>
    <w:tbl>
      <w:tblPr>
        <w:tblStyle w:val="TableGrid"/>
        <w:tblW w:w="5000" w:type="pct"/>
        <w:tblLook w:val="04A0" w:firstRow="1" w:lastRow="0" w:firstColumn="1" w:lastColumn="0" w:noHBand="0" w:noVBand="1"/>
      </w:tblPr>
      <w:tblGrid>
        <w:gridCol w:w="9360"/>
      </w:tblGrid>
      <w:tr w:rsidR="004D23E7" w:rsidRPr="001E0ADC" w14:paraId="1BE848C9" w14:textId="77777777" w:rsidTr="002920BB">
        <w:tc>
          <w:tcPr>
            <w:tcW w:w="5000" w:type="pct"/>
            <w:tcBorders>
              <w:top w:val="nil"/>
              <w:left w:val="nil"/>
              <w:bottom w:val="nil"/>
              <w:right w:val="nil"/>
            </w:tcBorders>
            <w:shd w:val="clear" w:color="auto" w:fill="00B0F0"/>
          </w:tcPr>
          <w:p w14:paraId="13C8DD8E" w14:textId="77777777" w:rsidR="004D23E7" w:rsidRPr="009A19B8" w:rsidRDefault="004D23E7" w:rsidP="00062DE8">
            <w:pPr>
              <w:rPr>
                <w:rFonts w:eastAsia="Times New Roman"/>
                <w:b/>
                <w:color w:val="FFFFFF" w:themeColor="background1"/>
              </w:rPr>
            </w:pPr>
            <w:bookmarkStart w:id="115" w:name="_bookmark2"/>
            <w:bookmarkStart w:id="116" w:name="Coding"/>
            <w:bookmarkEnd w:id="115"/>
            <w:r w:rsidRPr="009A19B8">
              <w:rPr>
                <w:rFonts w:eastAsia="Times New Roman"/>
                <w:b/>
                <w:color w:val="FFFFFF" w:themeColor="background1"/>
              </w:rPr>
              <w:t>Coding</w:t>
            </w:r>
            <w:bookmarkEnd w:id="116"/>
          </w:p>
        </w:tc>
      </w:tr>
    </w:tbl>
    <w:p w14:paraId="393D0356" w14:textId="77777777" w:rsidR="00C43204" w:rsidRDefault="00DF0676" w:rsidP="004D23E7">
      <w:pPr>
        <w:pStyle w:val="BodyText"/>
        <w:spacing w:before="259"/>
        <w:ind w:right="283"/>
      </w:pPr>
      <w:r>
        <w:t>The following codes for treatments and procedures applicable to this document are included below for informational purposes. Inclusion or exclusion of a procedure, diagnosis or device code(s) does not constitute or imply member coverage or provider reimbursement policy. Please refer to the member's contract benefits in effect at the time of service to determine coverage or non-coverage of these services as it applies to an individual member.</w:t>
      </w:r>
    </w:p>
    <w:p w14:paraId="07EB5016" w14:textId="782FD6DD" w:rsidR="00467188" w:rsidRDefault="00467188" w:rsidP="004D23E7">
      <w:pPr>
        <w:rPr>
          <w:b/>
          <w:color w:val="FFFFFF" w:themeColor="background1"/>
          <w:sz w:val="18"/>
          <w:szCs w:val="18"/>
        </w:rPr>
      </w:pPr>
      <w:bookmarkStart w:id="117" w:name="_bookmark3"/>
      <w:bookmarkEnd w:id="117"/>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6552"/>
      </w:tblGrid>
      <w:tr w:rsidR="00174C44" w:rsidRPr="00174C44" w14:paraId="6CA0EAC4" w14:textId="77777777" w:rsidTr="002920BB">
        <w:trPr>
          <w:trHeight w:val="300"/>
        </w:trPr>
        <w:tc>
          <w:tcPr>
            <w:tcW w:w="1500" w:type="pct"/>
            <w:hideMark/>
          </w:tcPr>
          <w:p w14:paraId="7A317324" w14:textId="77777777" w:rsidR="00174C44" w:rsidRPr="00174C44" w:rsidRDefault="00174C44" w:rsidP="00174C44">
            <w:pPr>
              <w:rPr>
                <w:rFonts w:eastAsia="Times New Roman"/>
                <w:i/>
                <w:iCs/>
                <w:sz w:val="18"/>
                <w:szCs w:val="18"/>
                <w:lang w:bidi="ar-SA"/>
              </w:rPr>
            </w:pPr>
            <w:bookmarkStart w:id="118" w:name="_Hlk129154274"/>
            <w:r w:rsidRPr="00174C44">
              <w:rPr>
                <w:rFonts w:eastAsia="Times New Roman"/>
                <w:b/>
                <w:bCs/>
                <w:color w:val="221E33"/>
                <w:sz w:val="18"/>
                <w:szCs w:val="18"/>
                <w:lang w:eastAsia="ja-JP" w:bidi="ar-SA"/>
              </w:rPr>
              <w:t>HCPCS</w:t>
            </w:r>
          </w:p>
        </w:tc>
        <w:tc>
          <w:tcPr>
            <w:tcW w:w="3500" w:type="pct"/>
            <w:hideMark/>
          </w:tcPr>
          <w:p w14:paraId="561B33D9" w14:textId="77777777" w:rsidR="00174C44" w:rsidRPr="00174C44" w:rsidRDefault="00174C44" w:rsidP="00174C44">
            <w:pPr>
              <w:rPr>
                <w:rFonts w:eastAsia="Times New Roman"/>
                <w:sz w:val="18"/>
                <w:szCs w:val="18"/>
                <w:lang w:bidi="ar-SA"/>
              </w:rPr>
            </w:pPr>
          </w:p>
        </w:tc>
      </w:tr>
      <w:tr w:rsidR="00174C44" w:rsidRPr="00174C44" w14:paraId="65CF2590" w14:textId="77777777" w:rsidTr="002920BB">
        <w:trPr>
          <w:trHeight w:val="300"/>
        </w:trPr>
        <w:tc>
          <w:tcPr>
            <w:tcW w:w="1500" w:type="pct"/>
            <w:hideMark/>
          </w:tcPr>
          <w:p w14:paraId="745B405C" w14:textId="77777777" w:rsidR="00174C44" w:rsidRPr="00174C44" w:rsidRDefault="00174C44" w:rsidP="00174C44">
            <w:pPr>
              <w:rPr>
                <w:rFonts w:eastAsia="Times New Roman"/>
                <w:bCs/>
                <w:color w:val="000000"/>
                <w:sz w:val="18"/>
                <w:szCs w:val="18"/>
                <w:lang w:bidi="ar-SA"/>
              </w:rPr>
            </w:pPr>
            <w:r w:rsidRPr="00174C44">
              <w:rPr>
                <w:rFonts w:eastAsia="Times New Roman"/>
                <w:bCs/>
                <w:color w:val="000000"/>
                <w:sz w:val="18"/>
                <w:szCs w:val="18"/>
                <w:lang w:bidi="ar-SA"/>
              </w:rPr>
              <w:t>J9264</w:t>
            </w:r>
          </w:p>
        </w:tc>
        <w:tc>
          <w:tcPr>
            <w:tcW w:w="3500" w:type="pct"/>
            <w:hideMark/>
          </w:tcPr>
          <w:p w14:paraId="6BC0FDA2" w14:textId="77777777" w:rsidR="00174C44" w:rsidRPr="00174C44" w:rsidRDefault="00174C44" w:rsidP="00174C44">
            <w:pPr>
              <w:rPr>
                <w:rFonts w:eastAsia="Times New Roman"/>
                <w:color w:val="000000"/>
                <w:sz w:val="18"/>
                <w:szCs w:val="18"/>
                <w:lang w:bidi="ar-SA"/>
              </w:rPr>
            </w:pPr>
            <w:r w:rsidRPr="00174C44">
              <w:rPr>
                <w:rFonts w:eastAsia="Times New Roman"/>
                <w:color w:val="000000"/>
                <w:sz w:val="18"/>
                <w:szCs w:val="18"/>
                <w:lang w:bidi="ar-SA"/>
              </w:rPr>
              <w:t>Injection, paclitaxel protein-bound particles, 1 mg [Abraxane]</w:t>
            </w:r>
          </w:p>
        </w:tc>
      </w:tr>
      <w:tr w:rsidR="00174C44" w:rsidRPr="00174C44" w14:paraId="7AA10288" w14:textId="77777777" w:rsidTr="002920BB">
        <w:trPr>
          <w:trHeight w:val="300"/>
        </w:trPr>
        <w:tc>
          <w:tcPr>
            <w:tcW w:w="1500" w:type="pct"/>
            <w:hideMark/>
          </w:tcPr>
          <w:p w14:paraId="57459F9F" w14:textId="77777777" w:rsidR="00174C44" w:rsidRPr="00174C44" w:rsidRDefault="00174C44" w:rsidP="00174C44">
            <w:pPr>
              <w:rPr>
                <w:rFonts w:eastAsia="Times New Roman"/>
                <w:color w:val="000000"/>
                <w:sz w:val="18"/>
                <w:szCs w:val="18"/>
                <w:lang w:bidi="ar-SA"/>
              </w:rPr>
            </w:pPr>
          </w:p>
        </w:tc>
        <w:tc>
          <w:tcPr>
            <w:tcW w:w="3500" w:type="pct"/>
            <w:hideMark/>
          </w:tcPr>
          <w:p w14:paraId="25098E33" w14:textId="77777777" w:rsidR="00174C44" w:rsidRPr="00174C44" w:rsidRDefault="00174C44" w:rsidP="00174C44">
            <w:pPr>
              <w:rPr>
                <w:rFonts w:eastAsia="Times New Roman"/>
                <w:color w:val="221E33"/>
                <w:sz w:val="18"/>
                <w:szCs w:val="18"/>
                <w:lang w:bidi="ar-SA"/>
              </w:rPr>
            </w:pPr>
          </w:p>
        </w:tc>
      </w:tr>
      <w:tr w:rsidR="00174C44" w:rsidRPr="00174C44" w14:paraId="6E3F879E" w14:textId="77777777" w:rsidTr="002920BB">
        <w:trPr>
          <w:trHeight w:val="300"/>
        </w:trPr>
        <w:tc>
          <w:tcPr>
            <w:tcW w:w="1500" w:type="pct"/>
            <w:noWrap/>
            <w:hideMark/>
          </w:tcPr>
          <w:p w14:paraId="0DEB0A9A" w14:textId="77777777" w:rsidR="00174C44" w:rsidRPr="00174C44" w:rsidRDefault="00174C44" w:rsidP="00174C44">
            <w:pPr>
              <w:rPr>
                <w:rFonts w:eastAsia="Times New Roman"/>
                <w:b/>
                <w:bCs/>
                <w:color w:val="221E33"/>
                <w:sz w:val="18"/>
                <w:szCs w:val="18"/>
                <w:lang w:eastAsia="ja-JP" w:bidi="ar-SA"/>
              </w:rPr>
            </w:pPr>
            <w:r w:rsidRPr="00174C44">
              <w:rPr>
                <w:rFonts w:eastAsia="Times New Roman"/>
                <w:b/>
                <w:bCs/>
                <w:color w:val="221E33"/>
                <w:sz w:val="18"/>
                <w:szCs w:val="18"/>
                <w:lang w:eastAsia="ja-JP" w:bidi="ar-SA"/>
              </w:rPr>
              <w:t>ICD-10 Diagnosis</w:t>
            </w:r>
          </w:p>
          <w:p w14:paraId="0D027EB4" w14:textId="77777777" w:rsidR="00174C44" w:rsidRPr="00174C44" w:rsidRDefault="00174C44" w:rsidP="00174C44">
            <w:pPr>
              <w:rPr>
                <w:rFonts w:eastAsia="Times New Roman"/>
                <w:i/>
                <w:iCs/>
                <w:sz w:val="18"/>
                <w:szCs w:val="18"/>
                <w:lang w:bidi="ar-SA"/>
              </w:rPr>
            </w:pPr>
          </w:p>
        </w:tc>
        <w:tc>
          <w:tcPr>
            <w:tcW w:w="3500" w:type="pct"/>
            <w:hideMark/>
          </w:tcPr>
          <w:p w14:paraId="33C3812E" w14:textId="77777777" w:rsidR="00174C44" w:rsidRPr="00174C44" w:rsidRDefault="00174C44" w:rsidP="00174C44">
            <w:pPr>
              <w:rPr>
                <w:rFonts w:eastAsia="Times New Roman"/>
                <w:sz w:val="18"/>
                <w:szCs w:val="18"/>
                <w:lang w:bidi="ar-SA"/>
              </w:rPr>
            </w:pPr>
          </w:p>
        </w:tc>
      </w:tr>
      <w:tr w:rsidR="00174C44" w:rsidRPr="00174C44" w14:paraId="671D1FED" w14:textId="77777777" w:rsidTr="002920BB">
        <w:trPr>
          <w:trHeight w:val="300"/>
        </w:trPr>
        <w:tc>
          <w:tcPr>
            <w:tcW w:w="1500" w:type="pct"/>
          </w:tcPr>
          <w:p w14:paraId="46D83FA8" w14:textId="77777777" w:rsidR="00174C44" w:rsidRPr="00174C44" w:rsidRDefault="00174C44" w:rsidP="00174C44">
            <w:pPr>
              <w:rPr>
                <w:rFonts w:eastAsia="Times New Roman"/>
                <w:bCs/>
                <w:color w:val="000000"/>
                <w:sz w:val="18"/>
                <w:szCs w:val="18"/>
                <w:lang w:bidi="ar-SA"/>
              </w:rPr>
            </w:pPr>
            <w:r w:rsidRPr="00174C44">
              <w:rPr>
                <w:rFonts w:eastAsia="Times New Roman"/>
                <w:bCs/>
                <w:color w:val="000000"/>
                <w:sz w:val="18"/>
                <w:szCs w:val="18"/>
                <w:lang w:bidi="ar-SA"/>
              </w:rPr>
              <w:lastRenderedPageBreak/>
              <w:t>C17.0-C17.9</w:t>
            </w:r>
          </w:p>
        </w:tc>
        <w:tc>
          <w:tcPr>
            <w:tcW w:w="3500" w:type="pct"/>
          </w:tcPr>
          <w:p w14:paraId="710EFD6D" w14:textId="77777777" w:rsidR="00174C44" w:rsidRPr="00174C44" w:rsidRDefault="00174C44" w:rsidP="00174C44">
            <w:pPr>
              <w:rPr>
                <w:rFonts w:eastAsia="Times New Roman"/>
                <w:color w:val="000000"/>
                <w:sz w:val="18"/>
                <w:szCs w:val="18"/>
                <w:lang w:bidi="ar-SA"/>
              </w:rPr>
            </w:pPr>
            <w:r w:rsidRPr="00174C44">
              <w:rPr>
                <w:rFonts w:eastAsia="Times New Roman"/>
                <w:color w:val="000000"/>
                <w:sz w:val="18"/>
                <w:szCs w:val="18"/>
                <w:lang w:bidi="ar-SA"/>
              </w:rPr>
              <w:t>Malignant neoplasm of small intestine</w:t>
            </w:r>
          </w:p>
        </w:tc>
      </w:tr>
      <w:tr w:rsidR="006772EC" w:rsidRPr="00174C44" w14:paraId="3A71B1FD" w14:textId="77777777" w:rsidTr="002920BB">
        <w:trPr>
          <w:trHeight w:val="300"/>
        </w:trPr>
        <w:tc>
          <w:tcPr>
            <w:tcW w:w="1500" w:type="pct"/>
          </w:tcPr>
          <w:p w14:paraId="5FEFAD5A" w14:textId="7B1BE035" w:rsidR="006772EC" w:rsidRPr="00174C44" w:rsidRDefault="006772EC" w:rsidP="006772EC">
            <w:pPr>
              <w:rPr>
                <w:rFonts w:eastAsia="Times New Roman"/>
                <w:bCs/>
                <w:color w:val="000000"/>
                <w:sz w:val="18"/>
                <w:szCs w:val="18"/>
                <w:lang w:bidi="ar-SA"/>
              </w:rPr>
            </w:pPr>
            <w:r w:rsidRPr="00235241">
              <w:rPr>
                <w:bCs/>
                <w:color w:val="000000"/>
                <w:sz w:val="18"/>
                <w:szCs w:val="18"/>
              </w:rPr>
              <w:t>C22.1</w:t>
            </w:r>
          </w:p>
        </w:tc>
        <w:tc>
          <w:tcPr>
            <w:tcW w:w="3500" w:type="pct"/>
          </w:tcPr>
          <w:p w14:paraId="08DA5168" w14:textId="777553DA" w:rsidR="006772EC" w:rsidRPr="00174C44" w:rsidRDefault="006772EC" w:rsidP="006772EC">
            <w:pPr>
              <w:rPr>
                <w:rFonts w:eastAsia="Times New Roman"/>
                <w:color w:val="000000"/>
                <w:sz w:val="18"/>
                <w:szCs w:val="18"/>
                <w:lang w:bidi="ar-SA"/>
              </w:rPr>
            </w:pPr>
            <w:r>
              <w:rPr>
                <w:color w:val="000000"/>
                <w:sz w:val="18"/>
                <w:szCs w:val="18"/>
              </w:rPr>
              <w:t>Intrahepatic bile duct carcinoma</w:t>
            </w:r>
          </w:p>
        </w:tc>
      </w:tr>
      <w:tr w:rsidR="006772EC" w:rsidRPr="00174C44" w14:paraId="37E4E3DB" w14:textId="77777777" w:rsidTr="002920BB">
        <w:trPr>
          <w:trHeight w:val="300"/>
        </w:trPr>
        <w:tc>
          <w:tcPr>
            <w:tcW w:w="1500" w:type="pct"/>
          </w:tcPr>
          <w:p w14:paraId="2A1FF56C" w14:textId="6B1EC31C" w:rsidR="006772EC" w:rsidRPr="00174C44" w:rsidRDefault="006772EC" w:rsidP="006772EC">
            <w:pPr>
              <w:rPr>
                <w:rFonts w:eastAsia="Times New Roman"/>
                <w:bCs/>
                <w:color w:val="000000"/>
                <w:sz w:val="18"/>
                <w:szCs w:val="18"/>
                <w:lang w:bidi="ar-SA"/>
              </w:rPr>
            </w:pPr>
            <w:r w:rsidRPr="00235241">
              <w:rPr>
                <w:bCs/>
                <w:color w:val="000000"/>
                <w:sz w:val="18"/>
                <w:szCs w:val="18"/>
              </w:rPr>
              <w:t>C23</w:t>
            </w:r>
          </w:p>
        </w:tc>
        <w:tc>
          <w:tcPr>
            <w:tcW w:w="3500" w:type="pct"/>
          </w:tcPr>
          <w:p w14:paraId="2716FC97" w14:textId="162FFF30" w:rsidR="006772EC" w:rsidRPr="00174C44" w:rsidRDefault="006772EC" w:rsidP="006772EC">
            <w:pPr>
              <w:rPr>
                <w:rFonts w:eastAsia="Times New Roman"/>
                <w:color w:val="000000"/>
                <w:sz w:val="18"/>
                <w:szCs w:val="18"/>
                <w:lang w:bidi="ar-SA"/>
              </w:rPr>
            </w:pPr>
            <w:r>
              <w:rPr>
                <w:color w:val="000000"/>
                <w:sz w:val="18"/>
                <w:szCs w:val="18"/>
              </w:rPr>
              <w:t>Malignant neoplasm of gallbladder</w:t>
            </w:r>
          </w:p>
        </w:tc>
      </w:tr>
      <w:tr w:rsidR="004725B8" w:rsidRPr="00174C44" w14:paraId="03AA6F37" w14:textId="77777777" w:rsidTr="002920BB">
        <w:trPr>
          <w:trHeight w:val="300"/>
        </w:trPr>
        <w:tc>
          <w:tcPr>
            <w:tcW w:w="1500" w:type="pct"/>
          </w:tcPr>
          <w:p w14:paraId="71C3298D" w14:textId="091FBDEE" w:rsidR="004725B8" w:rsidRPr="00174C44" w:rsidRDefault="004725B8" w:rsidP="004725B8">
            <w:pPr>
              <w:rPr>
                <w:rFonts w:eastAsia="Times New Roman"/>
                <w:bCs/>
                <w:color w:val="000000"/>
                <w:sz w:val="18"/>
                <w:szCs w:val="18"/>
                <w:lang w:bidi="ar-SA"/>
              </w:rPr>
            </w:pPr>
            <w:r w:rsidRPr="00235241">
              <w:rPr>
                <w:bCs/>
                <w:color w:val="000000"/>
                <w:sz w:val="18"/>
                <w:szCs w:val="18"/>
              </w:rPr>
              <w:t>C24.0-C24.9</w:t>
            </w:r>
          </w:p>
        </w:tc>
        <w:tc>
          <w:tcPr>
            <w:tcW w:w="3500" w:type="pct"/>
          </w:tcPr>
          <w:p w14:paraId="671DF770" w14:textId="21C60DD5" w:rsidR="004725B8" w:rsidRPr="00174C44" w:rsidRDefault="004725B8" w:rsidP="004725B8">
            <w:pPr>
              <w:rPr>
                <w:rFonts w:eastAsia="Times New Roman"/>
                <w:color w:val="000000"/>
                <w:sz w:val="18"/>
                <w:szCs w:val="18"/>
                <w:lang w:bidi="ar-SA"/>
              </w:rPr>
            </w:pPr>
            <w:r w:rsidRPr="00FF77C5">
              <w:rPr>
                <w:color w:val="000000"/>
                <w:sz w:val="18"/>
                <w:szCs w:val="18"/>
              </w:rPr>
              <w:t xml:space="preserve">Malignant neoplasm of </w:t>
            </w:r>
            <w:r>
              <w:rPr>
                <w:color w:val="000000"/>
                <w:sz w:val="18"/>
                <w:szCs w:val="18"/>
              </w:rPr>
              <w:t>other and unspecified parts of biliary tract</w:t>
            </w:r>
          </w:p>
        </w:tc>
      </w:tr>
      <w:tr w:rsidR="004725B8" w:rsidRPr="00174C44" w14:paraId="76317716" w14:textId="77777777" w:rsidTr="002920BB">
        <w:trPr>
          <w:trHeight w:val="300"/>
        </w:trPr>
        <w:tc>
          <w:tcPr>
            <w:tcW w:w="1500" w:type="pct"/>
          </w:tcPr>
          <w:p w14:paraId="3C793732" w14:textId="460D6AF6" w:rsidR="004725B8" w:rsidRPr="00174C44" w:rsidRDefault="004725B8" w:rsidP="004725B8">
            <w:pPr>
              <w:rPr>
                <w:rFonts w:eastAsia="Times New Roman"/>
                <w:bCs/>
                <w:color w:val="000000"/>
                <w:sz w:val="18"/>
                <w:szCs w:val="18"/>
                <w:lang w:bidi="ar-SA"/>
              </w:rPr>
            </w:pPr>
            <w:r w:rsidRPr="00235241">
              <w:rPr>
                <w:bCs/>
                <w:color w:val="000000"/>
                <w:sz w:val="18"/>
                <w:szCs w:val="18"/>
              </w:rPr>
              <w:t>C25.0-C25.9</w:t>
            </w:r>
          </w:p>
        </w:tc>
        <w:tc>
          <w:tcPr>
            <w:tcW w:w="3500" w:type="pct"/>
          </w:tcPr>
          <w:p w14:paraId="11474512" w14:textId="0BCD3D41" w:rsidR="004725B8" w:rsidRPr="00174C44" w:rsidRDefault="004725B8" w:rsidP="004725B8">
            <w:pPr>
              <w:rPr>
                <w:rFonts w:eastAsia="Times New Roman"/>
                <w:color w:val="000000"/>
                <w:sz w:val="18"/>
                <w:szCs w:val="18"/>
                <w:lang w:bidi="ar-SA"/>
              </w:rPr>
            </w:pPr>
            <w:r>
              <w:rPr>
                <w:color w:val="000000"/>
                <w:sz w:val="18"/>
                <w:szCs w:val="18"/>
              </w:rPr>
              <w:t>Malignant neoplasm of pancreas</w:t>
            </w:r>
          </w:p>
        </w:tc>
      </w:tr>
      <w:tr w:rsidR="004725B8" w:rsidRPr="00174C44" w14:paraId="15BADEC1" w14:textId="77777777" w:rsidTr="002920BB">
        <w:trPr>
          <w:trHeight w:val="300"/>
        </w:trPr>
        <w:tc>
          <w:tcPr>
            <w:tcW w:w="1500" w:type="pct"/>
          </w:tcPr>
          <w:p w14:paraId="62B285FE" w14:textId="5BB3B0F1" w:rsidR="004725B8" w:rsidRPr="00174C44" w:rsidRDefault="004725B8" w:rsidP="004725B8">
            <w:pPr>
              <w:rPr>
                <w:rFonts w:eastAsia="Times New Roman"/>
                <w:bCs/>
                <w:color w:val="000000"/>
                <w:sz w:val="18"/>
                <w:szCs w:val="18"/>
                <w:lang w:bidi="ar-SA"/>
              </w:rPr>
            </w:pPr>
            <w:r w:rsidRPr="00235241">
              <w:rPr>
                <w:bCs/>
                <w:color w:val="000000"/>
                <w:sz w:val="18"/>
                <w:szCs w:val="18"/>
              </w:rPr>
              <w:t>C33</w:t>
            </w:r>
          </w:p>
        </w:tc>
        <w:tc>
          <w:tcPr>
            <w:tcW w:w="3500" w:type="pct"/>
          </w:tcPr>
          <w:p w14:paraId="75CB5CFA" w14:textId="1797EE96" w:rsidR="004725B8" w:rsidRPr="00174C44" w:rsidRDefault="004725B8" w:rsidP="004725B8">
            <w:pPr>
              <w:rPr>
                <w:rFonts w:eastAsia="Times New Roman"/>
                <w:color w:val="000000"/>
                <w:sz w:val="18"/>
                <w:szCs w:val="18"/>
                <w:lang w:bidi="ar-SA"/>
              </w:rPr>
            </w:pPr>
            <w:r>
              <w:rPr>
                <w:color w:val="000000"/>
                <w:sz w:val="18"/>
                <w:szCs w:val="18"/>
              </w:rPr>
              <w:t>Malignant neoplasm of trachea</w:t>
            </w:r>
          </w:p>
        </w:tc>
      </w:tr>
      <w:tr w:rsidR="00174C44" w:rsidRPr="00174C44" w14:paraId="3036BD89" w14:textId="77777777" w:rsidTr="002920BB">
        <w:trPr>
          <w:trHeight w:val="300"/>
        </w:trPr>
        <w:tc>
          <w:tcPr>
            <w:tcW w:w="1500" w:type="pct"/>
          </w:tcPr>
          <w:p w14:paraId="640AC33C" w14:textId="77777777" w:rsidR="00174C44" w:rsidRPr="00174C44" w:rsidRDefault="00174C44" w:rsidP="00174C44">
            <w:pPr>
              <w:rPr>
                <w:rFonts w:eastAsia="Times New Roman"/>
                <w:bCs/>
                <w:color w:val="000000"/>
                <w:sz w:val="18"/>
                <w:szCs w:val="18"/>
                <w:lang w:bidi="ar-SA"/>
              </w:rPr>
            </w:pPr>
            <w:r w:rsidRPr="00174C44">
              <w:rPr>
                <w:rFonts w:eastAsia="Times New Roman"/>
                <w:bCs/>
                <w:color w:val="000000"/>
                <w:sz w:val="18"/>
                <w:szCs w:val="18"/>
                <w:lang w:bidi="ar-SA"/>
              </w:rPr>
              <w:t>C34.00-C34.92</w:t>
            </w:r>
          </w:p>
        </w:tc>
        <w:tc>
          <w:tcPr>
            <w:tcW w:w="3500" w:type="pct"/>
          </w:tcPr>
          <w:p w14:paraId="0BF0CEB5" w14:textId="77777777" w:rsidR="00174C44" w:rsidRPr="00174C44" w:rsidRDefault="00174C44" w:rsidP="00174C44">
            <w:pPr>
              <w:rPr>
                <w:rFonts w:eastAsia="Times New Roman"/>
                <w:color w:val="000000"/>
                <w:sz w:val="18"/>
                <w:szCs w:val="18"/>
                <w:lang w:bidi="ar-SA"/>
              </w:rPr>
            </w:pPr>
            <w:r w:rsidRPr="00174C44">
              <w:rPr>
                <w:rFonts w:eastAsia="Times New Roman"/>
                <w:color w:val="000000"/>
                <w:sz w:val="18"/>
                <w:szCs w:val="18"/>
                <w:lang w:bidi="ar-SA"/>
              </w:rPr>
              <w:t>Malignant neoplasm of bronchus and lung</w:t>
            </w:r>
          </w:p>
        </w:tc>
      </w:tr>
      <w:tr w:rsidR="00E56210" w:rsidRPr="00174C44" w14:paraId="7DBDDBE2" w14:textId="77777777" w:rsidTr="002920BB">
        <w:trPr>
          <w:trHeight w:val="300"/>
        </w:trPr>
        <w:tc>
          <w:tcPr>
            <w:tcW w:w="1500" w:type="pct"/>
          </w:tcPr>
          <w:p w14:paraId="35DC9474" w14:textId="23676ED4" w:rsidR="00E56210" w:rsidRPr="00174C44" w:rsidRDefault="00E56210" w:rsidP="00E56210">
            <w:pPr>
              <w:rPr>
                <w:rFonts w:eastAsia="Times New Roman"/>
                <w:bCs/>
                <w:color w:val="000000"/>
                <w:sz w:val="18"/>
                <w:szCs w:val="18"/>
                <w:lang w:bidi="ar-SA"/>
              </w:rPr>
            </w:pPr>
            <w:r w:rsidRPr="00235241">
              <w:rPr>
                <w:bCs/>
                <w:color w:val="000000"/>
                <w:sz w:val="18"/>
                <w:szCs w:val="18"/>
              </w:rPr>
              <w:t>C43.0-C43.9</w:t>
            </w:r>
          </w:p>
        </w:tc>
        <w:tc>
          <w:tcPr>
            <w:tcW w:w="3500" w:type="pct"/>
          </w:tcPr>
          <w:p w14:paraId="6A37E7A0" w14:textId="5213765C" w:rsidR="00E56210" w:rsidRPr="00174C44" w:rsidRDefault="00E56210" w:rsidP="00E56210">
            <w:pPr>
              <w:rPr>
                <w:rFonts w:eastAsia="Times New Roman"/>
                <w:color w:val="000000"/>
                <w:sz w:val="18"/>
                <w:szCs w:val="18"/>
                <w:lang w:bidi="ar-SA"/>
              </w:rPr>
            </w:pPr>
            <w:r>
              <w:rPr>
                <w:color w:val="000000"/>
                <w:sz w:val="18"/>
                <w:szCs w:val="18"/>
              </w:rPr>
              <w:t xml:space="preserve">Malignant melanoma of skin </w:t>
            </w:r>
          </w:p>
        </w:tc>
      </w:tr>
      <w:tr w:rsidR="00E56210" w:rsidRPr="00174C44" w14:paraId="7AB8DCC4" w14:textId="77777777" w:rsidTr="002920BB">
        <w:trPr>
          <w:trHeight w:val="300"/>
        </w:trPr>
        <w:tc>
          <w:tcPr>
            <w:tcW w:w="1500" w:type="pct"/>
          </w:tcPr>
          <w:p w14:paraId="77A9697B" w14:textId="4FB07BDE" w:rsidR="00E56210" w:rsidRPr="00174C44" w:rsidRDefault="00E56210" w:rsidP="00E56210">
            <w:pPr>
              <w:rPr>
                <w:rFonts w:eastAsia="Times New Roman"/>
                <w:bCs/>
                <w:color w:val="000000"/>
                <w:sz w:val="18"/>
                <w:szCs w:val="18"/>
                <w:lang w:bidi="ar-SA"/>
              </w:rPr>
            </w:pPr>
            <w:r w:rsidRPr="00235241">
              <w:rPr>
                <w:bCs/>
                <w:color w:val="000000"/>
                <w:sz w:val="18"/>
                <w:szCs w:val="18"/>
              </w:rPr>
              <w:t>C46.0-C46.9</w:t>
            </w:r>
          </w:p>
        </w:tc>
        <w:tc>
          <w:tcPr>
            <w:tcW w:w="3500" w:type="pct"/>
          </w:tcPr>
          <w:p w14:paraId="3940819B" w14:textId="408CC253" w:rsidR="00E56210" w:rsidRPr="00174C44" w:rsidRDefault="00E56210" w:rsidP="00E56210">
            <w:pPr>
              <w:rPr>
                <w:rFonts w:eastAsia="Times New Roman"/>
                <w:color w:val="000000"/>
                <w:sz w:val="18"/>
                <w:szCs w:val="18"/>
                <w:lang w:bidi="ar-SA"/>
              </w:rPr>
            </w:pPr>
            <w:r>
              <w:rPr>
                <w:color w:val="000000"/>
                <w:sz w:val="18"/>
                <w:szCs w:val="18"/>
              </w:rPr>
              <w:t>Kaposi’s sarcoma</w:t>
            </w:r>
          </w:p>
        </w:tc>
      </w:tr>
      <w:tr w:rsidR="00E56210" w:rsidRPr="00174C44" w14:paraId="417229EE" w14:textId="77777777" w:rsidTr="002920BB">
        <w:trPr>
          <w:trHeight w:val="300"/>
        </w:trPr>
        <w:tc>
          <w:tcPr>
            <w:tcW w:w="1500" w:type="pct"/>
          </w:tcPr>
          <w:p w14:paraId="20FA33A8" w14:textId="7307B959" w:rsidR="00E56210" w:rsidRPr="00174C44" w:rsidRDefault="00E56210" w:rsidP="00E56210">
            <w:pPr>
              <w:rPr>
                <w:rFonts w:eastAsia="Times New Roman"/>
                <w:bCs/>
                <w:color w:val="000000"/>
                <w:sz w:val="18"/>
                <w:szCs w:val="18"/>
                <w:lang w:bidi="ar-SA"/>
              </w:rPr>
            </w:pPr>
            <w:r w:rsidRPr="00235241">
              <w:rPr>
                <w:bCs/>
                <w:color w:val="000000"/>
                <w:sz w:val="18"/>
                <w:szCs w:val="18"/>
              </w:rPr>
              <w:t>C48.0-C48.8</w:t>
            </w:r>
          </w:p>
        </w:tc>
        <w:tc>
          <w:tcPr>
            <w:tcW w:w="3500" w:type="pct"/>
          </w:tcPr>
          <w:p w14:paraId="399C6F9A" w14:textId="0A5E8B50" w:rsidR="00E56210" w:rsidRPr="00174C44" w:rsidRDefault="00E56210" w:rsidP="00E56210">
            <w:pPr>
              <w:rPr>
                <w:rFonts w:eastAsia="Times New Roman"/>
                <w:color w:val="000000"/>
                <w:sz w:val="18"/>
                <w:szCs w:val="18"/>
                <w:lang w:bidi="ar-SA"/>
              </w:rPr>
            </w:pPr>
            <w:r>
              <w:rPr>
                <w:color w:val="000000"/>
                <w:sz w:val="18"/>
                <w:szCs w:val="18"/>
              </w:rPr>
              <w:t>Malignant neoplasm of retroperitoneum and peritoneum</w:t>
            </w:r>
          </w:p>
        </w:tc>
      </w:tr>
      <w:tr w:rsidR="00174C44" w:rsidRPr="00174C44" w14:paraId="38DE88B4" w14:textId="77777777" w:rsidTr="002920BB">
        <w:trPr>
          <w:trHeight w:val="300"/>
        </w:trPr>
        <w:tc>
          <w:tcPr>
            <w:tcW w:w="1500" w:type="pct"/>
          </w:tcPr>
          <w:p w14:paraId="3F120B0F" w14:textId="7ABED119" w:rsidR="00174C44" w:rsidRPr="00174C44" w:rsidRDefault="00174C44" w:rsidP="00174C44">
            <w:pPr>
              <w:rPr>
                <w:rFonts w:eastAsia="Times New Roman"/>
                <w:bCs/>
                <w:color w:val="000000"/>
                <w:sz w:val="18"/>
                <w:szCs w:val="18"/>
                <w:lang w:bidi="ar-SA"/>
              </w:rPr>
            </w:pPr>
            <w:r w:rsidRPr="00174C44">
              <w:rPr>
                <w:rFonts w:eastAsia="Times New Roman"/>
                <w:bCs/>
                <w:color w:val="000000"/>
                <w:sz w:val="18"/>
                <w:szCs w:val="18"/>
                <w:lang w:bidi="ar-SA"/>
              </w:rPr>
              <w:t>C50.011-</w:t>
            </w:r>
            <w:del w:id="119" w:author="Melzer, Nancy" w:date="2026-02-23T12:25:00Z" w16du:dateUtc="2026-02-23T20:25:00Z">
              <w:r w:rsidRPr="00174C44" w:rsidDel="00EE5F3A">
                <w:rPr>
                  <w:rFonts w:eastAsia="Times New Roman"/>
                  <w:bCs/>
                  <w:color w:val="000000"/>
                  <w:sz w:val="18"/>
                  <w:szCs w:val="18"/>
                  <w:lang w:bidi="ar-SA"/>
                </w:rPr>
                <w:delText>C50.929</w:delText>
              </w:r>
            </w:del>
            <w:ins w:id="120" w:author="Melzer, Nancy" w:date="2026-02-23T12:25:00Z" w16du:dateUtc="2026-02-23T20:25:00Z">
              <w:r w:rsidR="00EE5F3A">
                <w:rPr>
                  <w:rFonts w:eastAsia="Times New Roman"/>
                  <w:bCs/>
                  <w:color w:val="000000"/>
                  <w:sz w:val="18"/>
                  <w:szCs w:val="18"/>
                  <w:lang w:bidi="ar-SA"/>
                </w:rPr>
                <w:t>C50.A2</w:t>
              </w:r>
            </w:ins>
          </w:p>
        </w:tc>
        <w:tc>
          <w:tcPr>
            <w:tcW w:w="3500" w:type="pct"/>
          </w:tcPr>
          <w:p w14:paraId="323F1392" w14:textId="77777777" w:rsidR="00174C44" w:rsidRPr="00174C44" w:rsidRDefault="00174C44" w:rsidP="00174C44">
            <w:pPr>
              <w:rPr>
                <w:rFonts w:eastAsia="Times New Roman"/>
                <w:color w:val="000000"/>
                <w:sz w:val="18"/>
                <w:szCs w:val="18"/>
                <w:lang w:bidi="ar-SA"/>
              </w:rPr>
            </w:pPr>
            <w:r w:rsidRPr="00174C44">
              <w:rPr>
                <w:rFonts w:eastAsia="Times New Roman"/>
                <w:color w:val="000000"/>
                <w:sz w:val="18"/>
                <w:szCs w:val="18"/>
                <w:lang w:bidi="ar-SA"/>
              </w:rPr>
              <w:t>Malignant neoplasm of breast</w:t>
            </w:r>
          </w:p>
        </w:tc>
      </w:tr>
      <w:tr w:rsidR="0002352A" w:rsidRPr="00174C44" w14:paraId="7E4D7076" w14:textId="77777777" w:rsidTr="002920BB">
        <w:trPr>
          <w:trHeight w:val="300"/>
        </w:trPr>
        <w:tc>
          <w:tcPr>
            <w:tcW w:w="1500" w:type="pct"/>
          </w:tcPr>
          <w:p w14:paraId="1C3B04DC" w14:textId="439D9F29" w:rsidR="0002352A" w:rsidRPr="00174C44" w:rsidRDefault="0002352A" w:rsidP="0002352A">
            <w:pPr>
              <w:rPr>
                <w:rFonts w:eastAsia="Times New Roman"/>
                <w:bCs/>
                <w:color w:val="000000"/>
                <w:sz w:val="18"/>
                <w:szCs w:val="18"/>
                <w:lang w:bidi="ar-SA"/>
              </w:rPr>
            </w:pPr>
            <w:r w:rsidRPr="00235241">
              <w:rPr>
                <w:bCs/>
                <w:color w:val="000000"/>
                <w:sz w:val="18"/>
                <w:szCs w:val="18"/>
              </w:rPr>
              <w:t>C52</w:t>
            </w:r>
          </w:p>
        </w:tc>
        <w:tc>
          <w:tcPr>
            <w:tcW w:w="3500" w:type="pct"/>
          </w:tcPr>
          <w:p w14:paraId="1F3639A0" w14:textId="10EFB107" w:rsidR="0002352A" w:rsidRPr="00174C44" w:rsidRDefault="0002352A" w:rsidP="0002352A">
            <w:pPr>
              <w:rPr>
                <w:rFonts w:eastAsia="Times New Roman"/>
                <w:color w:val="000000"/>
                <w:sz w:val="18"/>
                <w:szCs w:val="18"/>
                <w:lang w:bidi="ar-SA"/>
              </w:rPr>
            </w:pPr>
            <w:r>
              <w:rPr>
                <w:color w:val="000000"/>
                <w:sz w:val="18"/>
                <w:szCs w:val="18"/>
              </w:rPr>
              <w:t>Malignant neoplasm of vagina</w:t>
            </w:r>
          </w:p>
        </w:tc>
      </w:tr>
      <w:tr w:rsidR="0002352A" w:rsidRPr="00174C44" w14:paraId="21CF4E11" w14:textId="77777777" w:rsidTr="002920BB">
        <w:trPr>
          <w:trHeight w:val="300"/>
        </w:trPr>
        <w:tc>
          <w:tcPr>
            <w:tcW w:w="1500" w:type="pct"/>
          </w:tcPr>
          <w:p w14:paraId="7BE047B0" w14:textId="566717CF" w:rsidR="0002352A" w:rsidRPr="00174C44" w:rsidRDefault="0002352A" w:rsidP="0002352A">
            <w:pPr>
              <w:rPr>
                <w:rFonts w:eastAsia="Times New Roman"/>
                <w:bCs/>
                <w:color w:val="000000"/>
                <w:sz w:val="18"/>
                <w:szCs w:val="18"/>
                <w:lang w:bidi="ar-SA"/>
              </w:rPr>
            </w:pPr>
            <w:r w:rsidRPr="00235241">
              <w:rPr>
                <w:bCs/>
                <w:color w:val="000000"/>
                <w:sz w:val="18"/>
                <w:szCs w:val="18"/>
              </w:rPr>
              <w:t>C53.0-C53.9</w:t>
            </w:r>
          </w:p>
        </w:tc>
        <w:tc>
          <w:tcPr>
            <w:tcW w:w="3500" w:type="pct"/>
          </w:tcPr>
          <w:p w14:paraId="662B2FA2" w14:textId="4C0937DD" w:rsidR="0002352A" w:rsidRPr="00174C44" w:rsidRDefault="0002352A" w:rsidP="0002352A">
            <w:pPr>
              <w:rPr>
                <w:rFonts w:eastAsia="Times New Roman"/>
                <w:color w:val="000000"/>
                <w:sz w:val="18"/>
                <w:szCs w:val="18"/>
                <w:lang w:bidi="ar-SA"/>
              </w:rPr>
            </w:pPr>
            <w:r>
              <w:rPr>
                <w:color w:val="000000"/>
                <w:sz w:val="18"/>
                <w:szCs w:val="18"/>
              </w:rPr>
              <w:t>Malignant neoplasm of cervix uteri</w:t>
            </w:r>
          </w:p>
        </w:tc>
      </w:tr>
      <w:tr w:rsidR="00174C44" w:rsidRPr="00174C44" w14:paraId="0547E8DE" w14:textId="77777777" w:rsidTr="002920BB">
        <w:trPr>
          <w:trHeight w:val="300"/>
        </w:trPr>
        <w:tc>
          <w:tcPr>
            <w:tcW w:w="1500" w:type="pct"/>
          </w:tcPr>
          <w:p w14:paraId="4C2F31DD" w14:textId="77777777" w:rsidR="00174C44" w:rsidRPr="00174C44" w:rsidRDefault="00174C44" w:rsidP="00174C44">
            <w:pPr>
              <w:rPr>
                <w:rFonts w:eastAsia="Times New Roman"/>
                <w:bCs/>
                <w:color w:val="000000"/>
                <w:sz w:val="18"/>
                <w:szCs w:val="18"/>
                <w:lang w:bidi="ar-SA"/>
              </w:rPr>
            </w:pPr>
            <w:r w:rsidRPr="00174C44">
              <w:rPr>
                <w:rFonts w:eastAsia="Times New Roman"/>
                <w:bCs/>
                <w:color w:val="000000"/>
                <w:sz w:val="18"/>
                <w:szCs w:val="18"/>
                <w:lang w:bidi="ar-SA"/>
              </w:rPr>
              <w:t>C54.0-C54.9</w:t>
            </w:r>
          </w:p>
        </w:tc>
        <w:tc>
          <w:tcPr>
            <w:tcW w:w="3500" w:type="pct"/>
          </w:tcPr>
          <w:p w14:paraId="4998C845" w14:textId="77777777" w:rsidR="00174C44" w:rsidRPr="00174C44" w:rsidRDefault="00174C44" w:rsidP="00174C44">
            <w:pPr>
              <w:rPr>
                <w:rFonts w:eastAsia="Times New Roman"/>
                <w:color w:val="000000"/>
                <w:sz w:val="18"/>
                <w:szCs w:val="18"/>
                <w:lang w:bidi="ar-SA"/>
              </w:rPr>
            </w:pPr>
            <w:r w:rsidRPr="00174C44">
              <w:rPr>
                <w:rFonts w:eastAsia="Times New Roman"/>
                <w:color w:val="000000"/>
                <w:sz w:val="18"/>
                <w:szCs w:val="18"/>
                <w:lang w:bidi="ar-SA"/>
              </w:rPr>
              <w:t>Malignant neoplasm of endometrium</w:t>
            </w:r>
          </w:p>
        </w:tc>
      </w:tr>
      <w:tr w:rsidR="0015414B" w:rsidRPr="00174C44" w14:paraId="2B5931E2" w14:textId="77777777" w:rsidTr="002920BB">
        <w:trPr>
          <w:trHeight w:val="300"/>
        </w:trPr>
        <w:tc>
          <w:tcPr>
            <w:tcW w:w="1500" w:type="pct"/>
          </w:tcPr>
          <w:p w14:paraId="38D9ED2C" w14:textId="4CD96A00" w:rsidR="0015414B" w:rsidRPr="00174C44" w:rsidRDefault="0015414B" w:rsidP="0015414B">
            <w:pPr>
              <w:rPr>
                <w:rFonts w:eastAsia="Times New Roman"/>
                <w:bCs/>
                <w:color w:val="000000"/>
                <w:sz w:val="18"/>
                <w:szCs w:val="18"/>
                <w:lang w:bidi="ar-SA"/>
              </w:rPr>
            </w:pPr>
            <w:r>
              <w:rPr>
                <w:bCs/>
                <w:color w:val="000000"/>
                <w:sz w:val="18"/>
                <w:szCs w:val="18"/>
              </w:rPr>
              <w:t>C55</w:t>
            </w:r>
          </w:p>
        </w:tc>
        <w:tc>
          <w:tcPr>
            <w:tcW w:w="3500" w:type="pct"/>
          </w:tcPr>
          <w:p w14:paraId="1B6C788B" w14:textId="4BC45878" w:rsidR="0015414B" w:rsidRPr="00174C44" w:rsidRDefault="0015414B" w:rsidP="0015414B">
            <w:pPr>
              <w:rPr>
                <w:rFonts w:eastAsia="Times New Roman"/>
                <w:color w:val="000000"/>
                <w:sz w:val="18"/>
                <w:szCs w:val="18"/>
                <w:lang w:bidi="ar-SA"/>
              </w:rPr>
            </w:pPr>
            <w:r>
              <w:rPr>
                <w:color w:val="000000"/>
                <w:sz w:val="18"/>
                <w:szCs w:val="18"/>
              </w:rPr>
              <w:t>Malignant neoplasm of uterus, part unspecified</w:t>
            </w:r>
          </w:p>
        </w:tc>
      </w:tr>
      <w:tr w:rsidR="00174C44" w:rsidRPr="00174C44" w14:paraId="77C07351" w14:textId="77777777" w:rsidTr="002920BB">
        <w:trPr>
          <w:trHeight w:val="300"/>
        </w:trPr>
        <w:tc>
          <w:tcPr>
            <w:tcW w:w="1500" w:type="pct"/>
          </w:tcPr>
          <w:p w14:paraId="32BD5268" w14:textId="77777777" w:rsidR="00174C44" w:rsidRPr="00174C44" w:rsidRDefault="00174C44" w:rsidP="00174C44">
            <w:pPr>
              <w:rPr>
                <w:rFonts w:eastAsia="Times New Roman"/>
                <w:bCs/>
                <w:color w:val="000000"/>
                <w:sz w:val="18"/>
                <w:szCs w:val="18"/>
                <w:lang w:bidi="ar-SA"/>
              </w:rPr>
            </w:pPr>
            <w:r w:rsidRPr="00174C44">
              <w:rPr>
                <w:rFonts w:eastAsia="Times New Roman"/>
                <w:bCs/>
                <w:color w:val="000000"/>
                <w:sz w:val="18"/>
                <w:szCs w:val="18"/>
                <w:lang w:bidi="ar-SA"/>
              </w:rPr>
              <w:t>C56.1-C56.9</w:t>
            </w:r>
          </w:p>
        </w:tc>
        <w:tc>
          <w:tcPr>
            <w:tcW w:w="3500" w:type="pct"/>
          </w:tcPr>
          <w:p w14:paraId="240F3DBE" w14:textId="77777777" w:rsidR="00174C44" w:rsidRPr="00174C44" w:rsidRDefault="00174C44" w:rsidP="00174C44">
            <w:pPr>
              <w:rPr>
                <w:rFonts w:eastAsia="Times New Roman"/>
                <w:color w:val="000000"/>
                <w:sz w:val="18"/>
                <w:szCs w:val="18"/>
                <w:lang w:bidi="ar-SA"/>
              </w:rPr>
            </w:pPr>
            <w:r w:rsidRPr="00174C44">
              <w:rPr>
                <w:rFonts w:eastAsia="Times New Roman"/>
                <w:color w:val="000000"/>
                <w:sz w:val="18"/>
                <w:szCs w:val="18"/>
                <w:lang w:bidi="ar-SA"/>
              </w:rPr>
              <w:t>Malignant neoplasm of ovary</w:t>
            </w:r>
          </w:p>
        </w:tc>
      </w:tr>
      <w:tr w:rsidR="00E7577A" w:rsidRPr="00174C44" w14:paraId="6D27B228" w14:textId="77777777" w:rsidTr="002920BB">
        <w:trPr>
          <w:trHeight w:val="300"/>
        </w:trPr>
        <w:tc>
          <w:tcPr>
            <w:tcW w:w="1500" w:type="pct"/>
          </w:tcPr>
          <w:p w14:paraId="3515EB81" w14:textId="1315344C" w:rsidR="00E7577A" w:rsidRPr="00174C44" w:rsidRDefault="00E7577A" w:rsidP="00E7577A">
            <w:pPr>
              <w:rPr>
                <w:rFonts w:eastAsia="Times New Roman"/>
                <w:bCs/>
                <w:color w:val="000000"/>
                <w:sz w:val="18"/>
                <w:szCs w:val="18"/>
                <w:lang w:bidi="ar-SA"/>
              </w:rPr>
            </w:pPr>
            <w:r w:rsidRPr="00235241">
              <w:rPr>
                <w:bCs/>
                <w:color w:val="000000"/>
                <w:sz w:val="18"/>
                <w:szCs w:val="18"/>
              </w:rPr>
              <w:t>C57.00-C57.9</w:t>
            </w:r>
          </w:p>
        </w:tc>
        <w:tc>
          <w:tcPr>
            <w:tcW w:w="3500" w:type="pct"/>
          </w:tcPr>
          <w:p w14:paraId="24F88589" w14:textId="2F841610" w:rsidR="00E7577A" w:rsidRPr="00174C44" w:rsidRDefault="00E7577A" w:rsidP="00E7577A">
            <w:pPr>
              <w:rPr>
                <w:rFonts w:eastAsia="Times New Roman"/>
                <w:color w:val="000000"/>
                <w:sz w:val="18"/>
                <w:szCs w:val="18"/>
                <w:lang w:bidi="ar-SA"/>
              </w:rPr>
            </w:pPr>
            <w:r>
              <w:rPr>
                <w:color w:val="000000"/>
                <w:sz w:val="18"/>
                <w:szCs w:val="18"/>
              </w:rPr>
              <w:t>Malignant neoplasm of other and unspecified female genital organs</w:t>
            </w:r>
          </w:p>
        </w:tc>
      </w:tr>
      <w:tr w:rsidR="00E7577A" w:rsidRPr="00174C44" w14:paraId="6E47B76E" w14:textId="77777777" w:rsidTr="002920BB">
        <w:trPr>
          <w:trHeight w:val="300"/>
        </w:trPr>
        <w:tc>
          <w:tcPr>
            <w:tcW w:w="1500" w:type="pct"/>
          </w:tcPr>
          <w:p w14:paraId="26EA9D1F" w14:textId="794F1E1B" w:rsidR="00E7577A" w:rsidRPr="00174C44" w:rsidRDefault="00E7577A" w:rsidP="00E7577A">
            <w:pPr>
              <w:rPr>
                <w:rFonts w:eastAsia="Times New Roman"/>
                <w:bCs/>
                <w:color w:val="000000"/>
                <w:sz w:val="18"/>
                <w:szCs w:val="18"/>
                <w:lang w:bidi="ar-SA"/>
              </w:rPr>
            </w:pPr>
            <w:r w:rsidRPr="00235241">
              <w:rPr>
                <w:bCs/>
                <w:color w:val="000000"/>
                <w:sz w:val="18"/>
                <w:szCs w:val="18"/>
              </w:rPr>
              <w:t>C69.30-C69.32</w:t>
            </w:r>
          </w:p>
        </w:tc>
        <w:tc>
          <w:tcPr>
            <w:tcW w:w="3500" w:type="pct"/>
          </w:tcPr>
          <w:p w14:paraId="119A7A04" w14:textId="6B42D7C9" w:rsidR="00E7577A" w:rsidRPr="00174C44" w:rsidRDefault="00E7577A" w:rsidP="00E7577A">
            <w:pPr>
              <w:rPr>
                <w:rFonts w:eastAsia="Times New Roman"/>
                <w:color w:val="000000"/>
                <w:sz w:val="18"/>
                <w:szCs w:val="18"/>
                <w:lang w:bidi="ar-SA"/>
              </w:rPr>
            </w:pPr>
            <w:r>
              <w:rPr>
                <w:color w:val="000000"/>
                <w:sz w:val="18"/>
                <w:szCs w:val="18"/>
              </w:rPr>
              <w:t>Malignant neoplasm of choroid</w:t>
            </w:r>
          </w:p>
        </w:tc>
      </w:tr>
      <w:tr w:rsidR="00E7577A" w:rsidRPr="00174C44" w14:paraId="4E64986C" w14:textId="77777777" w:rsidTr="002920BB">
        <w:trPr>
          <w:trHeight w:val="300"/>
        </w:trPr>
        <w:tc>
          <w:tcPr>
            <w:tcW w:w="1500" w:type="pct"/>
          </w:tcPr>
          <w:p w14:paraId="5054D7D8" w14:textId="7E5D1C19" w:rsidR="00E7577A" w:rsidRPr="00174C44" w:rsidRDefault="00E7577A" w:rsidP="00E7577A">
            <w:pPr>
              <w:rPr>
                <w:rFonts w:eastAsia="Times New Roman"/>
                <w:bCs/>
                <w:color w:val="000000"/>
                <w:sz w:val="18"/>
                <w:szCs w:val="18"/>
                <w:lang w:bidi="ar-SA"/>
              </w:rPr>
            </w:pPr>
            <w:r w:rsidRPr="00235241">
              <w:rPr>
                <w:bCs/>
                <w:color w:val="000000"/>
                <w:sz w:val="18"/>
                <w:szCs w:val="18"/>
              </w:rPr>
              <w:t>C69.40-C69.42</w:t>
            </w:r>
          </w:p>
        </w:tc>
        <w:tc>
          <w:tcPr>
            <w:tcW w:w="3500" w:type="pct"/>
          </w:tcPr>
          <w:p w14:paraId="61E94E10" w14:textId="550BE271" w:rsidR="00E7577A" w:rsidRPr="00174C44" w:rsidRDefault="00E7577A" w:rsidP="00E7577A">
            <w:pPr>
              <w:rPr>
                <w:rFonts w:eastAsia="Times New Roman"/>
                <w:color w:val="000000"/>
                <w:sz w:val="18"/>
                <w:szCs w:val="18"/>
                <w:lang w:bidi="ar-SA"/>
              </w:rPr>
            </w:pPr>
            <w:r>
              <w:rPr>
                <w:color w:val="000000"/>
                <w:sz w:val="18"/>
                <w:szCs w:val="18"/>
              </w:rPr>
              <w:t>Malignant neoplasm of ciliary body</w:t>
            </w:r>
          </w:p>
        </w:tc>
      </w:tr>
      <w:tr w:rsidR="00174C44" w:rsidRPr="00174C44" w14:paraId="68D61F38" w14:textId="77777777" w:rsidTr="002920BB">
        <w:trPr>
          <w:trHeight w:val="300"/>
        </w:trPr>
        <w:tc>
          <w:tcPr>
            <w:tcW w:w="1500" w:type="pct"/>
          </w:tcPr>
          <w:p w14:paraId="04CF7110" w14:textId="77777777" w:rsidR="00174C44" w:rsidRPr="00174C44" w:rsidRDefault="00174C44" w:rsidP="00174C44">
            <w:pPr>
              <w:rPr>
                <w:rFonts w:eastAsia="Times New Roman"/>
                <w:bCs/>
                <w:color w:val="000000"/>
                <w:sz w:val="18"/>
                <w:szCs w:val="18"/>
                <w:lang w:bidi="ar-SA"/>
              </w:rPr>
            </w:pPr>
            <w:r w:rsidRPr="00174C44">
              <w:rPr>
                <w:rFonts w:eastAsia="Times New Roman"/>
                <w:bCs/>
                <w:color w:val="000000"/>
                <w:sz w:val="18"/>
                <w:szCs w:val="18"/>
                <w:lang w:bidi="ar-SA"/>
              </w:rPr>
              <w:t>Z85.00-Z85.59</w:t>
            </w:r>
          </w:p>
        </w:tc>
        <w:tc>
          <w:tcPr>
            <w:tcW w:w="3500" w:type="pct"/>
          </w:tcPr>
          <w:p w14:paraId="25312145" w14:textId="77777777" w:rsidR="00174C44" w:rsidRPr="00174C44" w:rsidRDefault="00174C44" w:rsidP="00174C44">
            <w:pPr>
              <w:rPr>
                <w:rFonts w:eastAsia="Times New Roman"/>
                <w:color w:val="000000"/>
                <w:sz w:val="18"/>
                <w:szCs w:val="18"/>
                <w:lang w:bidi="ar-SA"/>
              </w:rPr>
            </w:pPr>
            <w:r w:rsidRPr="00174C44">
              <w:rPr>
                <w:rFonts w:eastAsia="Times New Roman"/>
                <w:color w:val="000000"/>
                <w:sz w:val="18"/>
                <w:szCs w:val="18"/>
                <w:lang w:bidi="ar-SA"/>
              </w:rPr>
              <w:t>Personal history of malignant neoplasm</w:t>
            </w:r>
          </w:p>
        </w:tc>
      </w:tr>
      <w:tr w:rsidR="00174C44" w:rsidRPr="00174C44" w14:paraId="6603F976" w14:textId="77777777" w:rsidTr="002920BB">
        <w:trPr>
          <w:trHeight w:val="300"/>
        </w:trPr>
        <w:tc>
          <w:tcPr>
            <w:tcW w:w="1500" w:type="pct"/>
          </w:tcPr>
          <w:p w14:paraId="7978884C" w14:textId="77777777" w:rsidR="00174C44" w:rsidRPr="00174C44" w:rsidRDefault="00174C44" w:rsidP="00174C44">
            <w:pPr>
              <w:rPr>
                <w:rFonts w:eastAsia="Times New Roman"/>
                <w:bCs/>
                <w:color w:val="000000"/>
                <w:sz w:val="18"/>
                <w:szCs w:val="18"/>
                <w:lang w:bidi="ar-SA"/>
              </w:rPr>
            </w:pPr>
            <w:r w:rsidRPr="00174C44">
              <w:rPr>
                <w:rFonts w:eastAsia="Times New Roman"/>
                <w:bCs/>
                <w:color w:val="000000"/>
                <w:sz w:val="18"/>
                <w:szCs w:val="18"/>
                <w:lang w:bidi="ar-SA"/>
              </w:rPr>
              <w:t>Z85.810-Z85.9</w:t>
            </w:r>
          </w:p>
        </w:tc>
        <w:tc>
          <w:tcPr>
            <w:tcW w:w="3500" w:type="pct"/>
          </w:tcPr>
          <w:p w14:paraId="2011CD76" w14:textId="77777777" w:rsidR="00174C44" w:rsidRPr="00174C44" w:rsidRDefault="00174C44" w:rsidP="00174C44">
            <w:pPr>
              <w:rPr>
                <w:rFonts w:eastAsia="Times New Roman"/>
                <w:color w:val="000000"/>
                <w:sz w:val="18"/>
                <w:szCs w:val="18"/>
                <w:lang w:bidi="ar-SA"/>
              </w:rPr>
            </w:pPr>
            <w:r w:rsidRPr="00174C44">
              <w:rPr>
                <w:rFonts w:eastAsia="Times New Roman"/>
                <w:color w:val="000000"/>
                <w:sz w:val="18"/>
                <w:szCs w:val="18"/>
                <w:lang w:bidi="ar-SA"/>
              </w:rPr>
              <w:t>Personal history of malignant neoplasm</w:t>
            </w:r>
          </w:p>
        </w:tc>
      </w:tr>
      <w:bookmarkEnd w:id="118"/>
    </w:tbl>
    <w:p w14:paraId="5D8DA799" w14:textId="77777777" w:rsidR="00774342" w:rsidRPr="007A72A4" w:rsidRDefault="00774342" w:rsidP="004D23E7">
      <w:pPr>
        <w:rPr>
          <w:b/>
          <w:color w:val="FFFFFF" w:themeColor="background1"/>
          <w:sz w:val="18"/>
          <w:szCs w:val="18"/>
        </w:rPr>
      </w:pPr>
    </w:p>
    <w:tbl>
      <w:tblPr>
        <w:tblStyle w:val="TableGrid"/>
        <w:tblW w:w="5000" w:type="pct"/>
        <w:tblLook w:val="04A0" w:firstRow="1" w:lastRow="0" w:firstColumn="1" w:lastColumn="0" w:noHBand="0" w:noVBand="1"/>
      </w:tblPr>
      <w:tblGrid>
        <w:gridCol w:w="9360"/>
      </w:tblGrid>
      <w:tr w:rsidR="004D23E7" w:rsidRPr="00BD71D4" w14:paraId="1F5A49CC" w14:textId="77777777" w:rsidTr="002920BB">
        <w:tc>
          <w:tcPr>
            <w:tcW w:w="5000" w:type="pct"/>
            <w:tcBorders>
              <w:top w:val="nil"/>
              <w:left w:val="nil"/>
              <w:bottom w:val="nil"/>
              <w:right w:val="nil"/>
            </w:tcBorders>
            <w:shd w:val="clear" w:color="auto" w:fill="00B0F0"/>
          </w:tcPr>
          <w:p w14:paraId="0864D55F" w14:textId="77777777" w:rsidR="004D23E7" w:rsidRPr="009A19B8" w:rsidRDefault="004D23E7" w:rsidP="00062DE8">
            <w:pPr>
              <w:rPr>
                <w:b/>
                <w:color w:val="FFFFFF" w:themeColor="background1"/>
              </w:rPr>
            </w:pPr>
            <w:bookmarkStart w:id="121" w:name="Document_History"/>
            <w:r w:rsidRPr="009A19B8">
              <w:rPr>
                <w:b/>
                <w:color w:val="FFFFFF" w:themeColor="background1"/>
              </w:rPr>
              <w:t>Document History</w:t>
            </w:r>
            <w:bookmarkEnd w:id="121"/>
          </w:p>
        </w:tc>
      </w:tr>
    </w:tbl>
    <w:p w14:paraId="65CDD7FF" w14:textId="77777777" w:rsidR="00A64A0E" w:rsidRDefault="00A64A0E" w:rsidP="00A64A0E">
      <w:pPr>
        <w:rPr>
          <w:sz w:val="18"/>
          <w:szCs w:val="18"/>
        </w:rPr>
      </w:pPr>
      <w:bookmarkStart w:id="122" w:name="_bookmark4"/>
      <w:bookmarkEnd w:id="122"/>
    </w:p>
    <w:p w14:paraId="1575E6F4" w14:textId="77777777" w:rsidR="00751B0A" w:rsidRPr="00D925A4" w:rsidRDefault="00751B0A" w:rsidP="00751B0A">
      <w:pPr>
        <w:tabs>
          <w:tab w:val="left" w:pos="3220"/>
        </w:tabs>
        <w:rPr>
          <w:sz w:val="18"/>
          <w:szCs w:val="18"/>
          <w:lang w:eastAsia="ja-JP"/>
        </w:rPr>
      </w:pPr>
      <w:r w:rsidRPr="00D925A4">
        <w:rPr>
          <w:sz w:val="18"/>
          <w:szCs w:val="18"/>
        </w:rPr>
        <w:t>Revised: 02/2</w:t>
      </w:r>
      <w:r>
        <w:rPr>
          <w:sz w:val="18"/>
          <w:szCs w:val="18"/>
        </w:rPr>
        <w:t>0/2026</w:t>
      </w:r>
    </w:p>
    <w:p w14:paraId="6729DAA8" w14:textId="77777777" w:rsidR="00751B0A" w:rsidRPr="00D925A4" w:rsidRDefault="00751B0A" w:rsidP="00751B0A">
      <w:pPr>
        <w:tabs>
          <w:tab w:val="left" w:pos="3220"/>
        </w:tabs>
        <w:rPr>
          <w:sz w:val="18"/>
          <w:szCs w:val="18"/>
          <w:lang w:eastAsia="ja-JP"/>
        </w:rPr>
      </w:pPr>
      <w:r w:rsidRPr="00D925A4">
        <w:rPr>
          <w:sz w:val="18"/>
          <w:szCs w:val="18"/>
          <w:lang w:eastAsia="ja-JP"/>
        </w:rPr>
        <w:t xml:space="preserve">Document History: </w:t>
      </w:r>
    </w:p>
    <w:p w14:paraId="4BB64BD4" w14:textId="77777777" w:rsidR="00751B0A" w:rsidRDefault="00751B0A" w:rsidP="00751B0A">
      <w:pPr>
        <w:pStyle w:val="ListParagraph"/>
        <w:widowControl/>
        <w:numPr>
          <w:ilvl w:val="0"/>
          <w:numId w:val="36"/>
        </w:numPr>
        <w:autoSpaceDE/>
        <w:autoSpaceDN/>
        <w:contextualSpacing/>
        <w:rPr>
          <w:sz w:val="18"/>
          <w:szCs w:val="18"/>
        </w:rPr>
      </w:pPr>
      <w:r>
        <w:rPr>
          <w:sz w:val="18"/>
          <w:szCs w:val="18"/>
        </w:rPr>
        <w:t xml:space="preserve">02/20/2026 – Annual Review: Add NCCN 2A criteria for use as fourth-line therapy and beyond in HER2 positive breast cancer. Clarify melanoma disease state criteria from NCCN. Add NCCN use in uveal melanoma. Update existing NCCN Kaposi sarcoma criteria. NCCN removed maintenance therapy from criteria for pancreatic adenocarcinoma. Clarified NCCN use in endometrial cancer. Clarified NCCN use in biliary tract cancer. Wording and formatting criteria updates. Coding Reviewed: Added ICD-10-CM C50.A0-C50.A2 to range C50.011-C50.929.  </w:t>
      </w:r>
    </w:p>
    <w:p w14:paraId="3EE87D4E" w14:textId="1F07B785" w:rsidR="000B7217" w:rsidRPr="00D15FC2" w:rsidRDefault="00D15FC2" w:rsidP="00D15FC2">
      <w:pPr>
        <w:pStyle w:val="Default"/>
        <w:numPr>
          <w:ilvl w:val="0"/>
          <w:numId w:val="36"/>
        </w:numPr>
        <w:rPr>
          <w:sz w:val="18"/>
          <w:szCs w:val="18"/>
        </w:rPr>
      </w:pPr>
      <w:r w:rsidRPr="00D15FC2">
        <w:rPr>
          <w:rFonts w:eastAsia="Arial"/>
          <w:color w:val="auto"/>
          <w:sz w:val="18"/>
          <w:szCs w:val="18"/>
          <w:lang w:bidi="en-US"/>
        </w:rPr>
        <w:t xml:space="preserve">02/21/2025 – Annual Review: Add NCCN 2A Kaposi Sarcoma for relapsed/refractory disease as a single agent for subsequent systemic therapy. Add NCCN 2A Vaginal Cancer for use in locally advanced recurrent or metastatic disease as a single agent for second-line or subsequent therapy. Clarify NCCN recommendation for use in cervical cancer in recurrent unresectable disease. Update NCCN 2A recommendation for use in pancreatic cancer as subsequent therapy in addition to first-line and continuation. Wording and formatting updates. Coding Reviewed: Removed ICD-10-CM range C00.0-C80.2, leaving only C17.0-C17.9, C22.1, C23, C24.0-C24.9, C25.0-C25.9, C33, C34.00-C34.92, C43.0-C43.9, C46.0-C46.9, C48.0-C48.8, C50.011-C50.929, C52, C53.0-C53.9, C54.0-C54.9, C55, C56.1-C56.9, C57.00-C57.9, C69.30-C69.32, C69.40-C69.42. Removed ICD-10-CM D00.0-D09.9. </w:t>
      </w:r>
      <w:r w:rsidR="000B7217" w:rsidRPr="00D15FC2">
        <w:rPr>
          <w:sz w:val="18"/>
          <w:szCs w:val="18"/>
        </w:rPr>
        <w:t xml:space="preserve">11/25/24 – CMS Coding Update: Removed HCPCS J9258 and J9259. </w:t>
      </w:r>
    </w:p>
    <w:p w14:paraId="688D644C" w14:textId="0053D576" w:rsidR="00174C44" w:rsidRDefault="00550A15" w:rsidP="002920BB">
      <w:pPr>
        <w:pStyle w:val="ListParagraph"/>
        <w:widowControl/>
        <w:numPr>
          <w:ilvl w:val="0"/>
          <w:numId w:val="15"/>
        </w:numPr>
        <w:autoSpaceDE/>
        <w:autoSpaceDN/>
        <w:ind w:left="720"/>
        <w:rPr>
          <w:sz w:val="18"/>
          <w:szCs w:val="18"/>
        </w:rPr>
      </w:pPr>
      <w:r w:rsidRPr="00550A15">
        <w:rPr>
          <w:sz w:val="18"/>
          <w:szCs w:val="18"/>
        </w:rPr>
        <w:t xml:space="preserve">02/23/2024 – Annual review: Update existing criteria for use in breast cancer, pancreatic cancer, and small bowel adenocarcinoma.  Add NCCN 2A criteria for use in unresectable or metastatic biliary tract cancer when used in combination with gemcitabine. Add NCCN 2A recommendation for use in cervical cancer as second-line or subsequent therapy in recurrent or metastatic disease.  Coding Reviewed:  Added HCPCS J9258. </w:t>
      </w:r>
    </w:p>
    <w:p w14:paraId="0A241A79" w14:textId="18E371B1" w:rsidR="003D733B" w:rsidRPr="003D733B" w:rsidRDefault="00FD613F" w:rsidP="002920BB">
      <w:pPr>
        <w:pStyle w:val="ListParagraph"/>
        <w:widowControl/>
        <w:numPr>
          <w:ilvl w:val="0"/>
          <w:numId w:val="15"/>
        </w:numPr>
        <w:autoSpaceDE/>
        <w:autoSpaceDN/>
        <w:ind w:left="720"/>
        <w:rPr>
          <w:sz w:val="18"/>
          <w:szCs w:val="18"/>
        </w:rPr>
      </w:pPr>
      <w:r w:rsidRPr="003D733B">
        <w:rPr>
          <w:sz w:val="18"/>
          <w:szCs w:val="18"/>
        </w:rPr>
        <w:t xml:space="preserve">02/24/2023 – Annual review: Update existing criteria for use in malignant melanoma and pancreatic cancer from NCCN. Added 2A NCCN criteria for use in </w:t>
      </w:r>
      <w:bookmarkStart w:id="123" w:name="OLE_LINK38"/>
      <w:r w:rsidRPr="003D733B">
        <w:rPr>
          <w:sz w:val="18"/>
          <w:szCs w:val="18"/>
        </w:rPr>
        <w:t>small bowel adenocarcinoma</w:t>
      </w:r>
      <w:bookmarkEnd w:id="123"/>
      <w:r w:rsidRPr="003D733B">
        <w:rPr>
          <w:sz w:val="18"/>
          <w:szCs w:val="18"/>
        </w:rPr>
        <w:t xml:space="preserve">, ampullary adenocarcinoma, and recurrent, advanced, or metastatic squamous NSCLC in combination with tremelimumab-actl, durvalumab, and carboplatin.   </w:t>
      </w:r>
      <w:r w:rsidR="003D733B" w:rsidRPr="003D733B">
        <w:rPr>
          <w:sz w:val="18"/>
          <w:szCs w:val="18"/>
        </w:rPr>
        <w:t xml:space="preserve">Coding Reviewed:  Added HCPCS J9259.  Added ICD-10-CM C17.0-C17.9, C24.1.  </w:t>
      </w:r>
    </w:p>
    <w:p w14:paraId="697574D3" w14:textId="26184C4E" w:rsidR="006C52C9" w:rsidRPr="003D733B" w:rsidRDefault="006C52C9" w:rsidP="008F2E82">
      <w:pPr>
        <w:pStyle w:val="ListParagraph"/>
        <w:widowControl/>
        <w:numPr>
          <w:ilvl w:val="0"/>
          <w:numId w:val="15"/>
        </w:numPr>
        <w:autoSpaceDE/>
        <w:autoSpaceDN/>
        <w:ind w:left="720"/>
        <w:rPr>
          <w:sz w:val="18"/>
          <w:szCs w:val="18"/>
        </w:rPr>
      </w:pPr>
      <w:r w:rsidRPr="003D733B">
        <w:rPr>
          <w:sz w:val="18"/>
          <w:szCs w:val="18"/>
        </w:rPr>
        <w:lastRenderedPageBreak/>
        <w:t>02/25/2022 – Annual review: Update NSCLC criteria with NCCN recommendations. Update references.  Coding Reviewed: No changes.</w:t>
      </w:r>
    </w:p>
    <w:p w14:paraId="5A0FA435" w14:textId="77777777" w:rsidR="00467188" w:rsidRPr="00457853" w:rsidRDefault="007A72A4" w:rsidP="008F2E82">
      <w:pPr>
        <w:pStyle w:val="ListParagraph"/>
        <w:widowControl/>
        <w:numPr>
          <w:ilvl w:val="0"/>
          <w:numId w:val="15"/>
        </w:numPr>
        <w:autoSpaceDE/>
        <w:autoSpaceDN/>
        <w:ind w:left="720"/>
        <w:rPr>
          <w:sz w:val="18"/>
          <w:szCs w:val="18"/>
        </w:rPr>
      </w:pPr>
      <w:r w:rsidRPr="00467188">
        <w:rPr>
          <w:sz w:val="18"/>
          <w:szCs w:val="18"/>
        </w:rPr>
        <w:t xml:space="preserve">09/13/2021 – Select review: Update criteria to remove use with atezolizumab for triple negative breast cancer per FDA withdrawal.  Coding reviewed: </w:t>
      </w:r>
      <w:r w:rsidR="00467188">
        <w:rPr>
          <w:sz w:val="18"/>
          <w:szCs w:val="18"/>
        </w:rPr>
        <w:t>Extended ICD-10-CM code ranges C34.00-C34.92, C50.011-C50.929, C54.0-C54.9, C56.1-C56.9.</w:t>
      </w:r>
    </w:p>
    <w:p w14:paraId="251B7220" w14:textId="77777777" w:rsidR="005756DA" w:rsidRPr="00467188" w:rsidRDefault="005756DA" w:rsidP="008F2E82">
      <w:pPr>
        <w:pStyle w:val="ListParagraph"/>
        <w:widowControl/>
        <w:numPr>
          <w:ilvl w:val="0"/>
          <w:numId w:val="15"/>
        </w:numPr>
        <w:autoSpaceDE/>
        <w:autoSpaceDN/>
        <w:ind w:left="720"/>
        <w:rPr>
          <w:sz w:val="18"/>
          <w:szCs w:val="18"/>
        </w:rPr>
      </w:pPr>
      <w:r w:rsidRPr="00467188">
        <w:rPr>
          <w:sz w:val="18"/>
          <w:szCs w:val="18"/>
        </w:rPr>
        <w:t>05/21/2021 – Select review: Update criteria to allow for use with pembrolizumab for triple negative breast cancer per NCCN.</w:t>
      </w:r>
      <w:r w:rsidR="00746DCA" w:rsidRPr="00467188">
        <w:rPr>
          <w:sz w:val="18"/>
          <w:szCs w:val="18"/>
        </w:rPr>
        <w:t xml:space="preserve">  Coding Reviewed: No changes.</w:t>
      </w:r>
    </w:p>
    <w:p w14:paraId="28F60C8B" w14:textId="77777777" w:rsidR="00A078D7" w:rsidRPr="004B4214" w:rsidRDefault="00A078D7" w:rsidP="008F2E82">
      <w:pPr>
        <w:pStyle w:val="ListParagraph"/>
        <w:widowControl/>
        <w:numPr>
          <w:ilvl w:val="0"/>
          <w:numId w:val="15"/>
        </w:numPr>
        <w:autoSpaceDE/>
        <w:autoSpaceDN/>
        <w:ind w:left="720"/>
        <w:rPr>
          <w:sz w:val="18"/>
          <w:szCs w:val="18"/>
        </w:rPr>
      </w:pPr>
      <w:r w:rsidRPr="004B4214">
        <w:rPr>
          <w:sz w:val="18"/>
          <w:szCs w:val="18"/>
        </w:rPr>
        <w:t xml:space="preserve">02/19/2021 – Annual Review: </w:t>
      </w:r>
      <w:r>
        <w:rPr>
          <w:sz w:val="18"/>
          <w:szCs w:val="18"/>
        </w:rPr>
        <w:t>Update NSCLC criteria for use in combination with pembrolizumab and carboplatin. Remove notation regarding c</w:t>
      </w:r>
      <w:r w:rsidRPr="004B4214">
        <w:rPr>
          <w:sz w:val="18"/>
          <w:szCs w:val="18"/>
        </w:rPr>
        <w:t>onfirmation of EGFR, ALK, ROS1, and BRAF mutations that are negative or unknown</w:t>
      </w:r>
      <w:r>
        <w:rPr>
          <w:sz w:val="18"/>
          <w:szCs w:val="18"/>
        </w:rPr>
        <w:t xml:space="preserve"> in NSCLC criteria for consistency. Update references. Coding Reviewed: No changes.</w:t>
      </w:r>
    </w:p>
    <w:p w14:paraId="024BFEF3" w14:textId="77777777" w:rsidR="007A387B" w:rsidRPr="00E11D79" w:rsidRDefault="007A387B" w:rsidP="008F2E82">
      <w:pPr>
        <w:pStyle w:val="ListParagraph"/>
        <w:widowControl/>
        <w:numPr>
          <w:ilvl w:val="0"/>
          <w:numId w:val="15"/>
        </w:numPr>
        <w:autoSpaceDE/>
        <w:autoSpaceDN/>
        <w:ind w:left="720"/>
        <w:rPr>
          <w:sz w:val="18"/>
          <w:szCs w:val="18"/>
        </w:rPr>
      </w:pPr>
      <w:r w:rsidRPr="00E11D79">
        <w:rPr>
          <w:sz w:val="18"/>
          <w:szCs w:val="18"/>
        </w:rPr>
        <w:t>05/15/2020 – Select Review:  Update NSCLC criteria to include first-line therapy use in recurrent and advanced disease, and confirmation of negative ROS1 and BRAF mutations when using in combination with atezolizumab and carboplatin. Add criteria to allow use as subsequent therapy in NSCLC after failure of targeted agents.</w:t>
      </w:r>
      <w:r>
        <w:rPr>
          <w:sz w:val="18"/>
          <w:szCs w:val="18"/>
        </w:rPr>
        <w:t xml:space="preserve">  Coding reviewed: No changes.</w:t>
      </w:r>
    </w:p>
    <w:p w14:paraId="38806A93" w14:textId="77777777" w:rsidR="007A387B" w:rsidRPr="00E11D79" w:rsidRDefault="007A387B" w:rsidP="008F2E82">
      <w:pPr>
        <w:pStyle w:val="ListParagraph"/>
        <w:widowControl/>
        <w:numPr>
          <w:ilvl w:val="0"/>
          <w:numId w:val="15"/>
        </w:numPr>
        <w:autoSpaceDE/>
        <w:autoSpaceDN/>
        <w:ind w:left="720"/>
        <w:rPr>
          <w:sz w:val="18"/>
          <w:szCs w:val="18"/>
        </w:rPr>
      </w:pPr>
      <w:r w:rsidRPr="00E11D79">
        <w:rPr>
          <w:sz w:val="18"/>
          <w:szCs w:val="18"/>
        </w:rPr>
        <w:t xml:space="preserve">02/21/2020 – Annual Review:  Update NSCLC criteria to remove use with cisplatin per NCCN update. Update ovarian cancer criteria to add use with carboplatin if individual has solvent-base paclitaxel or docetaxel hypersensitivity. Add baseline neutrophil count threshold in non-approvable criteria per labeled contraindications. Wording and formatting changes.  Coding Review: No changes.  </w:t>
      </w:r>
    </w:p>
    <w:p w14:paraId="31854905" w14:textId="77777777" w:rsidR="007A387B" w:rsidRPr="00E11D79" w:rsidRDefault="007A387B" w:rsidP="008F2E82">
      <w:pPr>
        <w:pStyle w:val="ListParagraph"/>
        <w:widowControl/>
        <w:numPr>
          <w:ilvl w:val="0"/>
          <w:numId w:val="15"/>
        </w:numPr>
        <w:autoSpaceDE/>
        <w:autoSpaceDN/>
        <w:ind w:left="720"/>
        <w:rPr>
          <w:sz w:val="18"/>
          <w:szCs w:val="18"/>
        </w:rPr>
      </w:pPr>
      <w:r w:rsidRPr="00E11D79">
        <w:rPr>
          <w:sz w:val="18"/>
          <w:szCs w:val="18"/>
        </w:rPr>
        <w:t>12/09/2019 – Select Review:  Add criteria for metastatic nonsquamous NSCLC in combination with atezolizumab and carboplatin.</w:t>
      </w:r>
      <w:r w:rsidRPr="00E11D79">
        <w:t xml:space="preserve"> </w:t>
      </w:r>
      <w:r w:rsidRPr="00E11D79">
        <w:rPr>
          <w:sz w:val="18"/>
          <w:szCs w:val="18"/>
        </w:rPr>
        <w:t xml:space="preserve">Coding reviewed: Added ICD-10 DX C34.0-C56.9  </w:t>
      </w:r>
    </w:p>
    <w:p w14:paraId="614F1776" w14:textId="77777777" w:rsidR="007A387B" w:rsidRPr="00E11D79" w:rsidRDefault="007A387B" w:rsidP="008F2E82">
      <w:pPr>
        <w:pStyle w:val="ListParagraph"/>
        <w:widowControl/>
        <w:numPr>
          <w:ilvl w:val="3"/>
          <w:numId w:val="15"/>
        </w:numPr>
        <w:autoSpaceDE/>
        <w:autoSpaceDN/>
        <w:ind w:left="720"/>
        <w:rPr>
          <w:sz w:val="18"/>
          <w:szCs w:val="18"/>
        </w:rPr>
      </w:pPr>
      <w:r w:rsidRPr="00E11D79">
        <w:rPr>
          <w:sz w:val="18"/>
          <w:szCs w:val="18"/>
        </w:rPr>
        <w:t xml:space="preserve">08/16/2019 – Select Review:  Update to clarify single agent use in ovarian cancer. Wording and formatting changes for consistency.  Coding Reviewed: No changes.  </w:t>
      </w:r>
    </w:p>
    <w:p w14:paraId="3243F11F" w14:textId="77777777" w:rsidR="007A387B" w:rsidRPr="00E11D79" w:rsidRDefault="007A387B" w:rsidP="008F2E82">
      <w:pPr>
        <w:pStyle w:val="ListParagraph"/>
        <w:widowControl/>
        <w:numPr>
          <w:ilvl w:val="0"/>
          <w:numId w:val="15"/>
        </w:numPr>
        <w:autoSpaceDE/>
        <w:autoSpaceDN/>
        <w:ind w:left="720"/>
        <w:rPr>
          <w:sz w:val="18"/>
          <w:szCs w:val="18"/>
        </w:rPr>
      </w:pPr>
      <w:r w:rsidRPr="00E11D79">
        <w:rPr>
          <w:sz w:val="18"/>
          <w:szCs w:val="18"/>
        </w:rPr>
        <w:t xml:space="preserve">05/17/2019 – Annual Review:  </w:t>
      </w:r>
      <w:sdt>
        <w:sdtPr>
          <w:rPr>
            <w:sz w:val="18"/>
            <w:szCs w:val="18"/>
          </w:rPr>
          <w:alias w:val="Choose a review type"/>
          <w:tag w:val="Choose a review type"/>
          <w:id w:val="-606818383"/>
          <w:placeholder>
            <w:docPart w:val="E03EB3F1E6FC40A4BB594038586FB519"/>
          </w:placeholder>
          <w:comboBox>
            <w:listItem w:displayText="No changes." w:value="No changes."/>
            <w:listItem w:displayText="Wording and formatting changes." w:value="Wording and formatting changes."/>
            <w:listItem w:displayText="Add new clinical criteria document for xxx" w:value="Add new clinical criteria document for xxx"/>
            <w:listItem w:displayText="Add new criteria for xxx" w:value="Add new criteria for xxx"/>
            <w:listItem w:displayText="Update xxx criteria for xxx" w:value="Update xxx criteria for xxx"/>
            <w:listItem w:displayText="Add new FDA-approved indication to XXX criteria for XXX" w:value="Add new FDA-approved indication to XXX criteria for XXX"/>
            <w:listItem w:displayText="Add new off-label indication to xxx criteria for xxx" w:value="Add new off-label indication to xxx criteria for xxx"/>
            <w:listItem w:displayText="Add new step therapy for xxx" w:value="Add new step therapy for xxx"/>
            <w:listItem w:displayText="Update xxx step therapy for xxx" w:value="Update xxx step therapy for xxx"/>
            <w:listItem w:displayText="Add new quantity limit for xxx" w:value="Add new quantity limit for xxx"/>
            <w:listItem w:displayText="Update xxx quantity limit for xxx" w:value="Update xxx quantity limit for xxx"/>
            <w:listItem w:displayText="[insert change]" w:value="[insert change]"/>
          </w:comboBox>
        </w:sdtPr>
        <w:sdtEndPr/>
        <w:sdtContent>
          <w:r w:rsidRPr="00E11D79">
            <w:rPr>
              <w:sz w:val="18"/>
              <w:szCs w:val="18"/>
            </w:rPr>
            <w:t xml:space="preserve">Initial review of protein bound paclitaxel (Abraxane); Updated to clarify that use in combination with pembrolizumab for the treatment of NSCLC required that the individual also meet the criteria for pembrolizumab.  Coding Reviewed:  No changes. </w:t>
          </w:r>
        </w:sdtContent>
      </w:sdt>
    </w:p>
    <w:p w14:paraId="7385F146" w14:textId="77777777" w:rsidR="00C43204" w:rsidRPr="0063516E" w:rsidRDefault="00C43204">
      <w:pPr>
        <w:pStyle w:val="Heading1"/>
        <w:tabs>
          <w:tab w:val="left" w:pos="11199"/>
        </w:tabs>
        <w:rPr>
          <w:rFonts w:ascii="Arial" w:hAnsi="Arial" w:cs="Arial"/>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D23E7" w:rsidRPr="001E0ADC" w14:paraId="53F12A6E" w14:textId="77777777" w:rsidTr="002920BB">
        <w:tc>
          <w:tcPr>
            <w:tcW w:w="5000" w:type="pct"/>
            <w:shd w:val="clear" w:color="auto" w:fill="00B0F0"/>
          </w:tcPr>
          <w:p w14:paraId="7486016A" w14:textId="77777777" w:rsidR="004D23E7" w:rsidRPr="009A19B8" w:rsidRDefault="004D23E7" w:rsidP="00062DE8">
            <w:pPr>
              <w:rPr>
                <w:b/>
                <w:color w:val="FFFFFF" w:themeColor="background1"/>
              </w:rPr>
            </w:pPr>
            <w:bookmarkStart w:id="124" w:name="References"/>
            <w:r w:rsidRPr="009A19B8">
              <w:rPr>
                <w:b/>
                <w:color w:val="FFFFFF" w:themeColor="background1"/>
              </w:rPr>
              <w:t>References</w:t>
            </w:r>
            <w:bookmarkEnd w:id="124"/>
          </w:p>
        </w:tc>
      </w:tr>
    </w:tbl>
    <w:p w14:paraId="657F2D11" w14:textId="77777777" w:rsidR="00B0509D" w:rsidRDefault="00B0509D" w:rsidP="00B0509D">
      <w:pPr>
        <w:pStyle w:val="BodyText"/>
        <w:ind w:left="360"/>
        <w:contextualSpacing/>
      </w:pPr>
    </w:p>
    <w:p w14:paraId="72CE007F" w14:textId="77777777" w:rsidR="00EB4AD4" w:rsidRPr="00D925A4" w:rsidRDefault="00EB4AD4" w:rsidP="00EB4AD4">
      <w:pPr>
        <w:widowControl/>
        <w:numPr>
          <w:ilvl w:val="0"/>
          <w:numId w:val="22"/>
        </w:numPr>
        <w:autoSpaceDE/>
        <w:autoSpaceDN/>
        <w:spacing w:before="100" w:beforeAutospacing="1" w:afterAutospacing="1"/>
        <w:rPr>
          <w:sz w:val="18"/>
          <w:szCs w:val="18"/>
        </w:rPr>
      </w:pPr>
      <w:bookmarkStart w:id="125" w:name="_Hlk129154253"/>
      <w:r w:rsidRPr="00D925A4">
        <w:rPr>
          <w:sz w:val="18"/>
          <w:szCs w:val="18"/>
        </w:rPr>
        <w:t>Abu-Khalaf MM, Baumgart MA, Gettinger SN, et al. Phase 1b study of the mammalian target of rapamycin inhibitor sirolimus in combination with nanoparticle albumin-bound paclitaxel in patients with advanced solid tumors. Cancer. 2015; 121(11):1817-1826.</w:t>
      </w:r>
    </w:p>
    <w:p w14:paraId="63F60A96" w14:textId="77777777" w:rsidR="00EB4AD4" w:rsidRPr="00D925A4" w:rsidRDefault="00EB4AD4" w:rsidP="00EB4AD4">
      <w:pPr>
        <w:widowControl/>
        <w:numPr>
          <w:ilvl w:val="0"/>
          <w:numId w:val="22"/>
        </w:numPr>
        <w:autoSpaceDE/>
        <w:autoSpaceDN/>
        <w:spacing w:before="100" w:beforeAutospacing="1" w:afterAutospacing="1"/>
        <w:rPr>
          <w:sz w:val="18"/>
          <w:szCs w:val="18"/>
        </w:rPr>
      </w:pPr>
      <w:r w:rsidRPr="00D925A4">
        <w:rPr>
          <w:sz w:val="18"/>
          <w:szCs w:val="18"/>
        </w:rPr>
        <w:t>Adkins D, Ley J, Michel L, et al. Nab-paclitaxel, cisplatin, and 5-fluorouracil followed by concurrent cisplatin and radiation for head and neck squamous cell carcinoma. Oral Oncol. 2016; 61:1-7.</w:t>
      </w:r>
    </w:p>
    <w:p w14:paraId="7100FF78" w14:textId="77777777" w:rsidR="00EB4AD4" w:rsidRPr="00D925A4" w:rsidRDefault="00EB4AD4" w:rsidP="00EB4AD4">
      <w:pPr>
        <w:widowControl/>
        <w:numPr>
          <w:ilvl w:val="0"/>
          <w:numId w:val="22"/>
        </w:numPr>
        <w:autoSpaceDE/>
        <w:autoSpaceDN/>
        <w:spacing w:before="100" w:beforeAutospacing="1" w:afterAutospacing="1"/>
        <w:rPr>
          <w:sz w:val="18"/>
          <w:szCs w:val="18"/>
        </w:rPr>
      </w:pPr>
      <w:r w:rsidRPr="00D925A4">
        <w:rPr>
          <w:sz w:val="18"/>
          <w:szCs w:val="18"/>
        </w:rPr>
        <w:t>Adkins D, Ley J, Trinkaus K, et al. A phase 2 trial of induction nab-paclitaxel and cetuximab given with cisplatin and 5-fluorouracil followed by concurrent cisplatin and radiation for locally advanced squamous cell carcinoma of the head and neck. Cancer. 2013; 119(4):766-773.</w:t>
      </w:r>
    </w:p>
    <w:p w14:paraId="4E559CC6" w14:textId="77777777" w:rsidR="00EB4AD4" w:rsidRPr="00D925A4" w:rsidRDefault="00EB4AD4" w:rsidP="00EB4AD4">
      <w:pPr>
        <w:widowControl/>
        <w:numPr>
          <w:ilvl w:val="0"/>
          <w:numId w:val="22"/>
        </w:numPr>
        <w:autoSpaceDE/>
        <w:autoSpaceDN/>
        <w:spacing w:before="100" w:beforeAutospacing="1" w:afterAutospacing="1"/>
        <w:rPr>
          <w:sz w:val="18"/>
          <w:szCs w:val="18"/>
        </w:rPr>
      </w:pPr>
      <w:r w:rsidRPr="00D925A4">
        <w:rPr>
          <w:sz w:val="18"/>
          <w:szCs w:val="18"/>
        </w:rPr>
        <w:t>Alberts DS, Blessing JA, Landrum LM, et al. Phase II trial of nab-paclitaxel in the treatment of recurrent or persistent advanced cervix cancer: a gynecologic oncology group study. Gynecol Oncol. 2012; 127(3):451-455.</w:t>
      </w:r>
    </w:p>
    <w:p w14:paraId="456C2D46" w14:textId="77777777" w:rsidR="00EB4AD4" w:rsidRPr="00D925A4" w:rsidRDefault="00EB4AD4" w:rsidP="00EB4AD4">
      <w:pPr>
        <w:pStyle w:val="ListParagraph"/>
        <w:widowControl/>
        <w:numPr>
          <w:ilvl w:val="0"/>
          <w:numId w:val="22"/>
        </w:numPr>
        <w:autoSpaceDE/>
        <w:autoSpaceDN/>
        <w:rPr>
          <w:sz w:val="18"/>
          <w:szCs w:val="18"/>
        </w:rPr>
      </w:pPr>
      <w:r w:rsidRPr="00D925A4">
        <w:rPr>
          <w:sz w:val="18"/>
          <w:szCs w:val="18"/>
        </w:rPr>
        <w:t xml:space="preserve">Aldrich JD, Raghav KPS, Varadhachary GR, et al. Retrospective analysis of taxane-based therapy in small bowel adenocarcinoma. </w:t>
      </w:r>
      <w:r w:rsidRPr="00D925A4">
        <w:rPr>
          <w:i/>
          <w:sz w:val="18"/>
          <w:szCs w:val="18"/>
        </w:rPr>
        <w:t>Oncologist</w:t>
      </w:r>
      <w:r w:rsidRPr="00D925A4">
        <w:rPr>
          <w:sz w:val="18"/>
          <w:szCs w:val="18"/>
        </w:rPr>
        <w:t>. 2019;24:e384-6.</w:t>
      </w:r>
    </w:p>
    <w:p w14:paraId="6211ABFF" w14:textId="77777777" w:rsidR="00EB4AD4" w:rsidRPr="00D925A4" w:rsidRDefault="00EB4AD4" w:rsidP="00EB4AD4">
      <w:pPr>
        <w:pStyle w:val="ListParagraph"/>
        <w:widowControl/>
        <w:numPr>
          <w:ilvl w:val="0"/>
          <w:numId w:val="22"/>
        </w:numPr>
        <w:autoSpaceDE/>
        <w:autoSpaceDN/>
        <w:rPr>
          <w:sz w:val="18"/>
          <w:szCs w:val="18"/>
        </w:rPr>
      </w:pPr>
      <w:r w:rsidRPr="00D925A4">
        <w:rPr>
          <w:sz w:val="18"/>
          <w:szCs w:val="18"/>
        </w:rPr>
        <w:t xml:space="preserve">DailyMed. Package inserts. U.S. National Library of Medicine, National Institutes of Health website. </w:t>
      </w:r>
      <w:hyperlink r:id="rId10" w:history="1">
        <w:r w:rsidRPr="00D925A4">
          <w:rPr>
            <w:sz w:val="18"/>
            <w:szCs w:val="18"/>
          </w:rPr>
          <w:t>http://dailymed.nlm.nih.gov/dailymed/about.cfm</w:t>
        </w:r>
      </w:hyperlink>
      <w:r w:rsidRPr="00D925A4">
        <w:rPr>
          <w:sz w:val="18"/>
          <w:szCs w:val="18"/>
        </w:rPr>
        <w:t xml:space="preserve">. Updated periodically. </w:t>
      </w:r>
    </w:p>
    <w:p w14:paraId="5B00401C" w14:textId="77777777" w:rsidR="00EB4AD4" w:rsidRPr="00D925A4" w:rsidRDefault="00EB4AD4" w:rsidP="00EB4AD4">
      <w:pPr>
        <w:widowControl/>
        <w:numPr>
          <w:ilvl w:val="0"/>
          <w:numId w:val="22"/>
        </w:numPr>
        <w:autoSpaceDE/>
        <w:autoSpaceDN/>
        <w:spacing w:before="100" w:beforeAutospacing="1" w:afterAutospacing="1"/>
        <w:rPr>
          <w:sz w:val="18"/>
          <w:szCs w:val="18"/>
        </w:rPr>
      </w:pPr>
      <w:r w:rsidRPr="00D925A4">
        <w:rPr>
          <w:sz w:val="18"/>
          <w:szCs w:val="18"/>
        </w:rPr>
        <w:t>Damascelli B, Patelli G, Ticha V, et al. Feasibility and efficacy of percutaneous transcatheter intraarterial chemotherapy with paclitaxel in albumin nanoparticles for advanced squamous-cell carcinoma of the oral cavity, oropharynx, and hypopharynx. J Vasc Interv Radiol. 2007; 18(11):1395-1403.</w:t>
      </w:r>
    </w:p>
    <w:p w14:paraId="33A85048" w14:textId="77777777" w:rsidR="00EB4AD4" w:rsidRPr="00D925A4" w:rsidRDefault="00EB4AD4" w:rsidP="00EB4AD4">
      <w:pPr>
        <w:pStyle w:val="ListParagraph"/>
        <w:widowControl/>
        <w:numPr>
          <w:ilvl w:val="0"/>
          <w:numId w:val="22"/>
        </w:numPr>
        <w:autoSpaceDE/>
        <w:autoSpaceDN/>
        <w:rPr>
          <w:sz w:val="18"/>
          <w:szCs w:val="18"/>
        </w:rPr>
      </w:pPr>
      <w:r w:rsidRPr="00D925A4">
        <w:rPr>
          <w:sz w:val="18"/>
          <w:szCs w:val="18"/>
        </w:rPr>
        <w:t>Demeure MJ, Stephan E, Sinari S, et al. Preclinical investigation of nanoparticle albumin-bound paclitaxel as a potential treatment for adrenocortical cancer. Ann Surg. 2012; 255(1):140-146.</w:t>
      </w:r>
    </w:p>
    <w:p w14:paraId="5B1CB964" w14:textId="77777777" w:rsidR="00EB4AD4" w:rsidRPr="00D925A4" w:rsidRDefault="00EB4AD4" w:rsidP="00EB4AD4">
      <w:pPr>
        <w:pStyle w:val="ListParagraph"/>
        <w:widowControl/>
        <w:numPr>
          <w:ilvl w:val="0"/>
          <w:numId w:val="22"/>
        </w:numPr>
        <w:autoSpaceDE/>
        <w:autoSpaceDN/>
        <w:rPr>
          <w:sz w:val="18"/>
          <w:szCs w:val="18"/>
        </w:rPr>
      </w:pPr>
      <w:r w:rsidRPr="00D925A4">
        <w:rPr>
          <w:sz w:val="18"/>
          <w:szCs w:val="18"/>
        </w:rPr>
        <w:t>DrugPoints® System [electronic version]. Truven Health Analytics, Greenwood Village, CO. Updated periodically.</w:t>
      </w:r>
    </w:p>
    <w:p w14:paraId="780105FE" w14:textId="77777777" w:rsidR="00EB4AD4" w:rsidRPr="00D925A4" w:rsidRDefault="00EB4AD4" w:rsidP="00EB4AD4">
      <w:pPr>
        <w:widowControl/>
        <w:numPr>
          <w:ilvl w:val="0"/>
          <w:numId w:val="22"/>
        </w:numPr>
        <w:autoSpaceDE/>
        <w:autoSpaceDN/>
        <w:spacing w:before="100" w:beforeAutospacing="1" w:afterAutospacing="1"/>
        <w:rPr>
          <w:sz w:val="18"/>
          <w:szCs w:val="18"/>
        </w:rPr>
      </w:pPr>
      <w:r w:rsidRPr="00D925A4">
        <w:rPr>
          <w:sz w:val="18"/>
          <w:szCs w:val="18"/>
        </w:rPr>
        <w:t>Fan Y, Jiang Y, Zhou X, et al. Phase II study of neoadjuvant therapy with nab-paclitaxel and cisplatin followed by surgery in patients with locally advanced esophageal squamous cell carcinoma. Oncotarget. 2016; 7(31):50624-50634.</w:t>
      </w:r>
    </w:p>
    <w:p w14:paraId="5A4FEB37" w14:textId="77777777" w:rsidR="00EB4AD4" w:rsidRPr="00D925A4" w:rsidRDefault="00EB4AD4" w:rsidP="00EB4AD4">
      <w:pPr>
        <w:widowControl/>
        <w:numPr>
          <w:ilvl w:val="0"/>
          <w:numId w:val="22"/>
        </w:numPr>
        <w:autoSpaceDE/>
        <w:autoSpaceDN/>
        <w:spacing w:before="100" w:beforeAutospacing="1" w:afterAutospacing="1"/>
        <w:rPr>
          <w:sz w:val="18"/>
          <w:szCs w:val="18"/>
        </w:rPr>
      </w:pPr>
      <w:r w:rsidRPr="00D925A4">
        <w:rPr>
          <w:sz w:val="18"/>
          <w:szCs w:val="18"/>
        </w:rPr>
        <w:t>Fortino S, Santoro M, Iuliano E, et.al. Treatment of Kaposi’s Sarcoma (KS) with nab-paclitaxel. Ann Oncol 2016:27:suppl_4: iv124.</w:t>
      </w:r>
    </w:p>
    <w:p w14:paraId="46FF8641" w14:textId="77777777" w:rsidR="00EB4AD4" w:rsidRPr="00D925A4" w:rsidRDefault="00EB4AD4" w:rsidP="00EB4AD4">
      <w:pPr>
        <w:widowControl/>
        <w:numPr>
          <w:ilvl w:val="0"/>
          <w:numId w:val="22"/>
        </w:numPr>
        <w:autoSpaceDE/>
        <w:autoSpaceDN/>
        <w:spacing w:before="100" w:beforeAutospacing="1" w:afterAutospacing="1"/>
        <w:rPr>
          <w:sz w:val="18"/>
          <w:szCs w:val="18"/>
        </w:rPr>
      </w:pPr>
      <w:r w:rsidRPr="00D925A4">
        <w:rPr>
          <w:sz w:val="18"/>
          <w:szCs w:val="18"/>
        </w:rPr>
        <w:t>Grilley-Olson JE, Keedy VL, Sandler A, et al. A randomized phase II study of carboplatin with weekly or every-3-week nanoparticle albumin-bound paclitaxel (Abraxane) in patients with extensive-stage small cell lung cancer. Oncologist. 2015; 20(2):105-106.</w:t>
      </w:r>
    </w:p>
    <w:p w14:paraId="53CE4D52" w14:textId="77777777" w:rsidR="00EB4AD4" w:rsidRPr="00D925A4" w:rsidRDefault="00EB4AD4" w:rsidP="00EB4AD4">
      <w:pPr>
        <w:widowControl/>
        <w:numPr>
          <w:ilvl w:val="0"/>
          <w:numId w:val="22"/>
        </w:numPr>
        <w:autoSpaceDE/>
        <w:autoSpaceDN/>
        <w:spacing w:before="100" w:beforeAutospacing="1" w:afterAutospacing="1"/>
        <w:rPr>
          <w:sz w:val="18"/>
          <w:szCs w:val="18"/>
        </w:rPr>
      </w:pPr>
      <w:r w:rsidRPr="00D925A4">
        <w:rPr>
          <w:sz w:val="18"/>
          <w:szCs w:val="18"/>
        </w:rPr>
        <w:t>Hirata T, Yonemori K, Ando M, et al. Efficacy of taxane regimens in patients with metastatic angiosarcoma. Eur J Dermatol. 2011; 21(4):539-545.</w:t>
      </w:r>
    </w:p>
    <w:p w14:paraId="2C79173C" w14:textId="77777777" w:rsidR="00EB4AD4" w:rsidRPr="00D925A4" w:rsidRDefault="00EB4AD4" w:rsidP="00EB4AD4">
      <w:pPr>
        <w:widowControl/>
        <w:numPr>
          <w:ilvl w:val="0"/>
          <w:numId w:val="22"/>
        </w:numPr>
        <w:autoSpaceDE/>
        <w:autoSpaceDN/>
        <w:spacing w:before="100" w:beforeAutospacing="1" w:afterAutospacing="1"/>
        <w:rPr>
          <w:sz w:val="18"/>
          <w:szCs w:val="18"/>
        </w:rPr>
      </w:pPr>
      <w:r w:rsidRPr="00D925A4">
        <w:rPr>
          <w:sz w:val="18"/>
          <w:szCs w:val="18"/>
        </w:rPr>
        <w:t>Huang Y, Liang W, Yang Y, et al. Phase I/II dose-finding study of nanoparticle albumin-bound paclitaxel (nab</w:t>
      </w:r>
      <w:r w:rsidRPr="00D925A4">
        <w:rPr>
          <w:sz w:val="18"/>
          <w:szCs w:val="18"/>
          <w:vertAlign w:val="superscript"/>
        </w:rPr>
        <w:t>®</w:t>
      </w:r>
      <w:r w:rsidRPr="00D925A4">
        <w:rPr>
          <w:sz w:val="18"/>
          <w:szCs w:val="18"/>
        </w:rPr>
        <w:t>-paclitaxel) plus cisplatin as treatment for metastatic nasopharyngeal carcinoma. BMC Cancer. 2016; 16:464.</w:t>
      </w:r>
    </w:p>
    <w:p w14:paraId="3C7D2779" w14:textId="77777777" w:rsidR="00EB4AD4" w:rsidRPr="00D925A4" w:rsidRDefault="00EB4AD4" w:rsidP="00EB4AD4">
      <w:pPr>
        <w:widowControl/>
        <w:numPr>
          <w:ilvl w:val="0"/>
          <w:numId w:val="22"/>
        </w:numPr>
        <w:autoSpaceDE/>
        <w:autoSpaceDN/>
        <w:spacing w:before="100" w:beforeAutospacing="1" w:afterAutospacing="1"/>
        <w:rPr>
          <w:sz w:val="18"/>
          <w:szCs w:val="18"/>
        </w:rPr>
      </w:pPr>
      <w:r w:rsidRPr="00D925A4">
        <w:rPr>
          <w:sz w:val="18"/>
          <w:szCs w:val="18"/>
        </w:rPr>
        <w:lastRenderedPageBreak/>
        <w:t>Koizumi W, Morita S, Sakata Y. A randomized Phase III trial of weekly or 3-weekly doses of nab-paclitaxel versus weekly doses of Cremophor-based paclitaxel in patients with previously treated advanced gastric cancer (ABSOLUTE Trial). Jpn J Clin Oncol. 2015; 45(3):303-306.</w:t>
      </w:r>
    </w:p>
    <w:p w14:paraId="28601C28" w14:textId="77777777" w:rsidR="00EB4AD4" w:rsidRPr="00D925A4" w:rsidRDefault="00EB4AD4" w:rsidP="00EB4AD4">
      <w:pPr>
        <w:widowControl/>
        <w:numPr>
          <w:ilvl w:val="0"/>
          <w:numId w:val="22"/>
        </w:numPr>
        <w:autoSpaceDE/>
        <w:autoSpaceDN/>
        <w:spacing w:before="100" w:beforeAutospacing="1" w:afterAutospacing="1"/>
        <w:rPr>
          <w:sz w:val="18"/>
          <w:szCs w:val="18"/>
        </w:rPr>
      </w:pPr>
      <w:r w:rsidRPr="00D925A4">
        <w:rPr>
          <w:sz w:val="18"/>
          <w:szCs w:val="18"/>
        </w:rPr>
        <w:t>Kottschade LA, Suman VJ, Amatruda T 3rd, et al. A phase II trial of nab-paclitaxel (ABI-007) and carboplatin in patients with unresectable stage IV melanoma: a North Central Cancer Treatment Group Study, N057E(1). Cancer. 2011; 117(8):1704-1710.</w:t>
      </w:r>
    </w:p>
    <w:p w14:paraId="0A250426" w14:textId="77777777" w:rsidR="00EB4AD4" w:rsidRPr="00D925A4" w:rsidRDefault="00EB4AD4" w:rsidP="00EB4AD4">
      <w:pPr>
        <w:widowControl/>
        <w:numPr>
          <w:ilvl w:val="0"/>
          <w:numId w:val="22"/>
        </w:numPr>
        <w:autoSpaceDE/>
        <w:autoSpaceDN/>
        <w:contextualSpacing/>
        <w:rPr>
          <w:sz w:val="18"/>
          <w:szCs w:val="18"/>
        </w:rPr>
      </w:pPr>
      <w:r w:rsidRPr="00D925A4">
        <w:rPr>
          <w:sz w:val="18"/>
          <w:szCs w:val="18"/>
        </w:rPr>
        <w:t>Ko YJ, Canil CM, Mukherjee SD, et al. Nanoparticle albumin-bound paclitaxel for second-line treatment of metastatic urothelial carcinoma: a single group, multicentre, phase 2 study. Lancet Oncol. 2013; 14(8):769-776.</w:t>
      </w:r>
    </w:p>
    <w:p w14:paraId="491CE292" w14:textId="77777777" w:rsidR="00EB4AD4" w:rsidRPr="00D925A4" w:rsidRDefault="00EB4AD4" w:rsidP="00EB4AD4">
      <w:pPr>
        <w:pStyle w:val="ListParagraph"/>
        <w:widowControl/>
        <w:numPr>
          <w:ilvl w:val="0"/>
          <w:numId w:val="22"/>
        </w:numPr>
        <w:autoSpaceDE/>
        <w:autoSpaceDN/>
        <w:rPr>
          <w:sz w:val="18"/>
          <w:szCs w:val="18"/>
        </w:rPr>
      </w:pPr>
      <w:r w:rsidRPr="00D925A4">
        <w:rPr>
          <w:sz w:val="18"/>
          <w:szCs w:val="18"/>
        </w:rPr>
        <w:t>Lexi-Comp ONLINE™ with AHFS™, Hudson, Ohio: Lexi-Comp, Inc.; 2025; Updated periodically.</w:t>
      </w:r>
    </w:p>
    <w:p w14:paraId="742CE0CA" w14:textId="77777777" w:rsidR="00EB4AD4" w:rsidRPr="00D925A4" w:rsidRDefault="00EB4AD4" w:rsidP="00EB4AD4">
      <w:pPr>
        <w:widowControl/>
        <w:numPr>
          <w:ilvl w:val="0"/>
          <w:numId w:val="22"/>
        </w:numPr>
        <w:autoSpaceDE/>
        <w:autoSpaceDN/>
        <w:spacing w:before="100" w:beforeAutospacing="1" w:afterAutospacing="1"/>
        <w:rPr>
          <w:sz w:val="18"/>
          <w:szCs w:val="18"/>
        </w:rPr>
      </w:pPr>
      <w:r w:rsidRPr="00D925A4">
        <w:rPr>
          <w:sz w:val="18"/>
          <w:szCs w:val="18"/>
        </w:rPr>
        <w:t>Li Y, Zeng J, Huang M, et al. A phase 2 study of nanoparticle albumin-bound paclitaxel plus nedaplatin for patients with advanced, recurrent, or metastatic cervical carcinoma. Cancer. 2017; 123(3):420-425.</w:t>
      </w:r>
    </w:p>
    <w:p w14:paraId="78B898D8" w14:textId="77777777" w:rsidR="00EB4AD4" w:rsidRPr="00D925A4" w:rsidRDefault="00EB4AD4" w:rsidP="00EB4AD4">
      <w:pPr>
        <w:widowControl/>
        <w:numPr>
          <w:ilvl w:val="0"/>
          <w:numId w:val="22"/>
        </w:numPr>
        <w:autoSpaceDE/>
        <w:autoSpaceDN/>
        <w:spacing w:before="100" w:beforeAutospacing="1" w:after="100" w:afterAutospacing="1"/>
        <w:rPr>
          <w:sz w:val="18"/>
          <w:szCs w:val="18"/>
        </w:rPr>
      </w:pPr>
      <w:r w:rsidRPr="00D925A4">
        <w:rPr>
          <w:sz w:val="18"/>
          <w:szCs w:val="18"/>
        </w:rPr>
        <w:t xml:space="preserve">NCCN Clinical Practice Guidelines in Oncology™. © 2025 National Comprehensive Cancer Network, Inc. For additional information visit the NCCN website: http://www.nccn.org/index.asp. Accessed on January 17, 2025. </w:t>
      </w:r>
    </w:p>
    <w:p w14:paraId="5CCC9339" w14:textId="77777777" w:rsidR="00EB4AD4" w:rsidRPr="00D925A4" w:rsidRDefault="00EB4AD4" w:rsidP="00EB4AD4">
      <w:pPr>
        <w:widowControl/>
        <w:numPr>
          <w:ilvl w:val="1"/>
          <w:numId w:val="22"/>
        </w:numPr>
        <w:autoSpaceDE/>
        <w:autoSpaceDN/>
        <w:spacing w:before="100" w:beforeAutospacing="1" w:after="100" w:afterAutospacing="1"/>
        <w:rPr>
          <w:sz w:val="18"/>
          <w:szCs w:val="18"/>
        </w:rPr>
      </w:pPr>
      <w:r w:rsidRPr="00D925A4">
        <w:rPr>
          <w:sz w:val="18"/>
          <w:szCs w:val="18"/>
        </w:rPr>
        <w:t>Ampullary adenocarcinoma. V2.2025. Revised January 10, 2025.</w:t>
      </w:r>
    </w:p>
    <w:p w14:paraId="2F38DC2E" w14:textId="77777777" w:rsidR="00EB4AD4" w:rsidRPr="00D925A4" w:rsidRDefault="00EB4AD4" w:rsidP="00EB4AD4">
      <w:pPr>
        <w:widowControl/>
        <w:numPr>
          <w:ilvl w:val="1"/>
          <w:numId w:val="22"/>
        </w:numPr>
        <w:autoSpaceDE/>
        <w:autoSpaceDN/>
        <w:rPr>
          <w:sz w:val="18"/>
          <w:szCs w:val="18"/>
        </w:rPr>
      </w:pPr>
      <w:r w:rsidRPr="00D925A4">
        <w:rPr>
          <w:sz w:val="18"/>
          <w:szCs w:val="18"/>
        </w:rPr>
        <w:t xml:space="preserve">Breast Cancer. V6.2024. Revised November 11, 2024.  </w:t>
      </w:r>
    </w:p>
    <w:p w14:paraId="3363AED2" w14:textId="77777777" w:rsidR="00EB4AD4" w:rsidRPr="00D925A4" w:rsidRDefault="00EB4AD4" w:rsidP="00EB4AD4">
      <w:pPr>
        <w:widowControl/>
        <w:numPr>
          <w:ilvl w:val="1"/>
          <w:numId w:val="22"/>
        </w:numPr>
        <w:autoSpaceDE/>
        <w:autoSpaceDN/>
        <w:spacing w:before="100" w:beforeAutospacing="1" w:after="100" w:afterAutospacing="1"/>
        <w:rPr>
          <w:sz w:val="18"/>
          <w:szCs w:val="18"/>
        </w:rPr>
      </w:pPr>
      <w:r w:rsidRPr="00D925A4">
        <w:rPr>
          <w:sz w:val="18"/>
          <w:szCs w:val="18"/>
        </w:rPr>
        <w:t>Biliary Tract Cancers. V6.2024. Revised January 10, 2024.</w:t>
      </w:r>
    </w:p>
    <w:p w14:paraId="12368D87" w14:textId="77777777" w:rsidR="00EB4AD4" w:rsidRPr="00D925A4" w:rsidRDefault="00EB4AD4" w:rsidP="00EB4AD4">
      <w:pPr>
        <w:widowControl/>
        <w:numPr>
          <w:ilvl w:val="1"/>
          <w:numId w:val="22"/>
        </w:numPr>
        <w:autoSpaceDE/>
        <w:autoSpaceDN/>
        <w:spacing w:before="100" w:beforeAutospacing="1" w:after="100" w:afterAutospacing="1"/>
        <w:rPr>
          <w:sz w:val="18"/>
          <w:szCs w:val="18"/>
        </w:rPr>
      </w:pPr>
      <w:r w:rsidRPr="00D925A4">
        <w:rPr>
          <w:sz w:val="18"/>
          <w:szCs w:val="18"/>
        </w:rPr>
        <w:t>Cervical Cancer. V1.2025. Revised December 19, 2024.</w:t>
      </w:r>
    </w:p>
    <w:p w14:paraId="51E02259" w14:textId="77777777" w:rsidR="00EB4AD4" w:rsidRPr="00D925A4" w:rsidRDefault="00EB4AD4" w:rsidP="00EB4AD4">
      <w:pPr>
        <w:pStyle w:val="ListParagraph"/>
        <w:widowControl/>
        <w:numPr>
          <w:ilvl w:val="1"/>
          <w:numId w:val="22"/>
        </w:numPr>
        <w:autoSpaceDE/>
        <w:autoSpaceDN/>
        <w:rPr>
          <w:sz w:val="18"/>
          <w:szCs w:val="18"/>
        </w:rPr>
      </w:pPr>
      <w:r w:rsidRPr="00D925A4">
        <w:rPr>
          <w:sz w:val="18"/>
          <w:szCs w:val="18"/>
        </w:rPr>
        <w:t>Cutaneous Melanoma. V1.2025. December 20. 2024.</w:t>
      </w:r>
    </w:p>
    <w:p w14:paraId="1E9293EA" w14:textId="77777777" w:rsidR="00EB4AD4" w:rsidRPr="00D925A4" w:rsidRDefault="00EB4AD4" w:rsidP="00EB4AD4">
      <w:pPr>
        <w:widowControl/>
        <w:numPr>
          <w:ilvl w:val="1"/>
          <w:numId w:val="22"/>
        </w:numPr>
        <w:autoSpaceDE/>
        <w:autoSpaceDN/>
        <w:spacing w:before="100" w:beforeAutospacing="1" w:after="100" w:afterAutospacing="1"/>
        <w:rPr>
          <w:sz w:val="18"/>
          <w:szCs w:val="18"/>
        </w:rPr>
      </w:pPr>
      <w:r w:rsidRPr="00D925A4">
        <w:rPr>
          <w:sz w:val="18"/>
          <w:szCs w:val="18"/>
        </w:rPr>
        <w:t xml:space="preserve">Kaposi Sarcoma. V2.2025. Revised January 14, 2025. </w:t>
      </w:r>
    </w:p>
    <w:p w14:paraId="78413AD7" w14:textId="77777777" w:rsidR="00EB4AD4" w:rsidRPr="00D925A4" w:rsidRDefault="00EB4AD4" w:rsidP="00EB4AD4">
      <w:pPr>
        <w:widowControl/>
        <w:numPr>
          <w:ilvl w:val="1"/>
          <w:numId w:val="22"/>
        </w:numPr>
        <w:autoSpaceDE/>
        <w:autoSpaceDN/>
        <w:spacing w:before="100" w:beforeAutospacing="1" w:after="100" w:afterAutospacing="1"/>
        <w:rPr>
          <w:sz w:val="18"/>
          <w:szCs w:val="18"/>
        </w:rPr>
      </w:pPr>
      <w:r w:rsidRPr="00D925A4">
        <w:rPr>
          <w:sz w:val="18"/>
          <w:szCs w:val="18"/>
        </w:rPr>
        <w:t>Non-Small Cell Lung Cancer. V3.2025. Revised January 14, 2025.</w:t>
      </w:r>
    </w:p>
    <w:p w14:paraId="797B4B34" w14:textId="77777777" w:rsidR="00EB4AD4" w:rsidRPr="00D925A4" w:rsidRDefault="00EB4AD4" w:rsidP="00EB4AD4">
      <w:pPr>
        <w:widowControl/>
        <w:numPr>
          <w:ilvl w:val="1"/>
          <w:numId w:val="22"/>
        </w:numPr>
        <w:autoSpaceDE/>
        <w:autoSpaceDN/>
        <w:spacing w:before="100" w:beforeAutospacing="1" w:after="100" w:afterAutospacing="1"/>
        <w:rPr>
          <w:sz w:val="18"/>
          <w:szCs w:val="18"/>
        </w:rPr>
      </w:pPr>
      <w:r w:rsidRPr="00D925A4">
        <w:rPr>
          <w:sz w:val="18"/>
          <w:szCs w:val="18"/>
        </w:rPr>
        <w:t>Ovarian Cancer, including fallopian tube cancer and primary peritoneal cancer. V3.2024. Revised July 15, 2024.</w:t>
      </w:r>
    </w:p>
    <w:p w14:paraId="0A0108E6" w14:textId="77777777" w:rsidR="00EB4AD4" w:rsidRPr="00D925A4" w:rsidRDefault="00EB4AD4" w:rsidP="00EB4AD4">
      <w:pPr>
        <w:widowControl/>
        <w:numPr>
          <w:ilvl w:val="1"/>
          <w:numId w:val="22"/>
        </w:numPr>
        <w:autoSpaceDE/>
        <w:autoSpaceDN/>
        <w:spacing w:before="100" w:beforeAutospacing="1" w:after="100" w:afterAutospacing="1"/>
        <w:rPr>
          <w:sz w:val="18"/>
          <w:szCs w:val="18"/>
        </w:rPr>
      </w:pPr>
      <w:r w:rsidRPr="00D925A4">
        <w:rPr>
          <w:sz w:val="18"/>
          <w:szCs w:val="18"/>
        </w:rPr>
        <w:t>Pancreatic Adenocarcinoma. V1.2025. Revised December 20, 2024.</w:t>
      </w:r>
    </w:p>
    <w:p w14:paraId="64BF0E88" w14:textId="77777777" w:rsidR="00EB4AD4" w:rsidRPr="00D925A4" w:rsidRDefault="00EB4AD4" w:rsidP="00EB4AD4">
      <w:pPr>
        <w:widowControl/>
        <w:numPr>
          <w:ilvl w:val="1"/>
          <w:numId w:val="22"/>
        </w:numPr>
        <w:autoSpaceDE/>
        <w:autoSpaceDN/>
        <w:spacing w:before="100" w:beforeAutospacing="1"/>
        <w:rPr>
          <w:sz w:val="18"/>
          <w:szCs w:val="18"/>
        </w:rPr>
      </w:pPr>
      <w:r w:rsidRPr="00D925A4">
        <w:rPr>
          <w:sz w:val="18"/>
          <w:szCs w:val="18"/>
        </w:rPr>
        <w:t>Small Bowel Adenocarcinoma. V1.2025. Revised December 4, 2024.</w:t>
      </w:r>
    </w:p>
    <w:p w14:paraId="109D7357" w14:textId="77777777" w:rsidR="00EB4AD4" w:rsidRPr="00D925A4" w:rsidRDefault="00EB4AD4" w:rsidP="00EB4AD4">
      <w:pPr>
        <w:widowControl/>
        <w:numPr>
          <w:ilvl w:val="1"/>
          <w:numId w:val="22"/>
        </w:numPr>
        <w:autoSpaceDE/>
        <w:autoSpaceDN/>
        <w:spacing w:before="100" w:beforeAutospacing="1"/>
        <w:rPr>
          <w:sz w:val="18"/>
          <w:szCs w:val="18"/>
        </w:rPr>
      </w:pPr>
      <w:r w:rsidRPr="00D925A4">
        <w:rPr>
          <w:sz w:val="18"/>
          <w:szCs w:val="18"/>
        </w:rPr>
        <w:t>Uterine neoplasms. V1.2025. Revised December 16, 2024.</w:t>
      </w:r>
    </w:p>
    <w:p w14:paraId="035E94B8" w14:textId="77777777" w:rsidR="00EB4AD4" w:rsidRPr="00D925A4" w:rsidRDefault="00EB4AD4" w:rsidP="00EB4AD4">
      <w:pPr>
        <w:widowControl/>
        <w:numPr>
          <w:ilvl w:val="1"/>
          <w:numId w:val="22"/>
        </w:numPr>
        <w:autoSpaceDE/>
        <w:autoSpaceDN/>
        <w:spacing w:before="100" w:beforeAutospacing="1" w:after="100" w:afterAutospacing="1"/>
        <w:rPr>
          <w:sz w:val="18"/>
          <w:szCs w:val="18"/>
        </w:rPr>
      </w:pPr>
      <w:r w:rsidRPr="00D925A4">
        <w:rPr>
          <w:color w:val="000000"/>
          <w:sz w:val="18"/>
          <w:szCs w:val="18"/>
        </w:rPr>
        <w:t>Uveal Melanoma. V1.2024. Revised May 23, 2024.</w:t>
      </w:r>
    </w:p>
    <w:p w14:paraId="5E7C0E97" w14:textId="77777777" w:rsidR="00EB4AD4" w:rsidRPr="00D925A4" w:rsidRDefault="00EB4AD4" w:rsidP="00EB4AD4">
      <w:pPr>
        <w:widowControl/>
        <w:numPr>
          <w:ilvl w:val="1"/>
          <w:numId w:val="22"/>
        </w:numPr>
        <w:autoSpaceDE/>
        <w:autoSpaceDN/>
        <w:spacing w:before="100" w:beforeAutospacing="1"/>
        <w:rPr>
          <w:sz w:val="18"/>
          <w:szCs w:val="18"/>
        </w:rPr>
      </w:pPr>
      <w:r w:rsidRPr="00D925A4">
        <w:rPr>
          <w:sz w:val="18"/>
          <w:szCs w:val="18"/>
        </w:rPr>
        <w:t>Vaginal Cancer V3.2025. Revised December 16, 2024.</w:t>
      </w:r>
    </w:p>
    <w:p w14:paraId="58489617" w14:textId="77777777" w:rsidR="00EB4AD4" w:rsidRPr="00D925A4" w:rsidRDefault="00EB4AD4" w:rsidP="00EB4AD4">
      <w:pPr>
        <w:widowControl/>
        <w:numPr>
          <w:ilvl w:val="0"/>
          <w:numId w:val="22"/>
        </w:numPr>
        <w:autoSpaceDE/>
        <w:autoSpaceDN/>
        <w:spacing w:before="100" w:beforeAutospacing="1" w:afterAutospacing="1"/>
        <w:rPr>
          <w:sz w:val="18"/>
          <w:szCs w:val="18"/>
        </w:rPr>
      </w:pPr>
      <w:r w:rsidRPr="00D925A4">
        <w:rPr>
          <w:sz w:val="18"/>
          <w:szCs w:val="18"/>
        </w:rPr>
        <w:t xml:space="preserve">Overman MJ, Adam L, Raghav K, et al. Phase II study of nab-paclitaxel in refractory small bowel adenocarcinoma and CpG island methylator phenotype (CIMP)-high colorectal cancer. </w:t>
      </w:r>
      <w:r w:rsidRPr="00D925A4">
        <w:rPr>
          <w:i/>
          <w:sz w:val="18"/>
          <w:szCs w:val="18"/>
        </w:rPr>
        <w:t>Ann Oncol.</w:t>
      </w:r>
      <w:r w:rsidRPr="00D925A4">
        <w:rPr>
          <w:sz w:val="18"/>
          <w:szCs w:val="18"/>
        </w:rPr>
        <w:t xml:space="preserve"> 2018;29:139-44.</w:t>
      </w:r>
    </w:p>
    <w:p w14:paraId="73B2C506" w14:textId="77777777" w:rsidR="00EB4AD4" w:rsidRPr="00D925A4" w:rsidRDefault="00EB4AD4" w:rsidP="00EB4AD4">
      <w:pPr>
        <w:pStyle w:val="Header"/>
        <w:numPr>
          <w:ilvl w:val="0"/>
          <w:numId w:val="22"/>
        </w:numPr>
        <w:tabs>
          <w:tab w:val="clear" w:pos="4680"/>
          <w:tab w:val="clear" w:pos="9360"/>
          <w:tab w:val="left" w:pos="90"/>
          <w:tab w:val="left" w:pos="3273"/>
        </w:tabs>
        <w:rPr>
          <w:rFonts w:ascii="Arial" w:hAnsi="Arial" w:cs="Arial"/>
          <w:sz w:val="18"/>
          <w:szCs w:val="18"/>
        </w:rPr>
      </w:pPr>
      <w:r w:rsidRPr="00D925A4">
        <w:rPr>
          <w:rFonts w:ascii="Arial" w:hAnsi="Arial" w:cs="Arial"/>
          <w:sz w:val="18"/>
          <w:szCs w:val="18"/>
        </w:rPr>
        <w:t xml:space="preserve">Sahai V, Catalano PJ, Zalupski MM, et al. Nab-Paclitaxel and Gemcitabine as First-line Treatment of Advanced or Metastatic Cholangiocarcinoma: A Phase 2 Clinical Trial. </w:t>
      </w:r>
      <w:r w:rsidRPr="00D925A4">
        <w:rPr>
          <w:rFonts w:ascii="Arial" w:hAnsi="Arial" w:cs="Arial"/>
          <w:i/>
          <w:iCs/>
          <w:sz w:val="18"/>
          <w:szCs w:val="18"/>
        </w:rPr>
        <w:t>JAMA Oncol</w:t>
      </w:r>
      <w:r w:rsidRPr="00D925A4">
        <w:rPr>
          <w:rFonts w:ascii="Arial" w:hAnsi="Arial" w:cs="Arial"/>
          <w:sz w:val="18"/>
          <w:szCs w:val="18"/>
        </w:rPr>
        <w:t xml:space="preserve">. 2018;4(12):1707-1712. doi:10.1001/jamaoncol.2018.3277. Available at: </w:t>
      </w:r>
      <w:hyperlink r:id="rId11" w:history="1">
        <w:r w:rsidRPr="00D925A4">
          <w:rPr>
            <w:rStyle w:val="Hyperlink"/>
            <w:rFonts w:ascii="Arial" w:hAnsi="Arial" w:cs="Arial"/>
            <w:sz w:val="18"/>
            <w:szCs w:val="18"/>
          </w:rPr>
          <w:t>https://jamanetwork.com/journals/jamaoncology/fullarticle/2698042</w:t>
        </w:r>
      </w:hyperlink>
      <w:r w:rsidRPr="00D925A4">
        <w:rPr>
          <w:rFonts w:ascii="Arial" w:hAnsi="Arial" w:cs="Arial"/>
          <w:sz w:val="18"/>
          <w:szCs w:val="18"/>
        </w:rPr>
        <w:t xml:space="preserve">. </w:t>
      </w:r>
    </w:p>
    <w:p w14:paraId="2C3D5AC3" w14:textId="77777777" w:rsidR="00EB4AD4" w:rsidRPr="00D925A4" w:rsidRDefault="00EB4AD4" w:rsidP="00EB4AD4">
      <w:pPr>
        <w:widowControl/>
        <w:numPr>
          <w:ilvl w:val="0"/>
          <w:numId w:val="22"/>
        </w:numPr>
        <w:autoSpaceDE/>
        <w:autoSpaceDN/>
        <w:spacing w:before="100" w:beforeAutospacing="1" w:afterAutospacing="1"/>
        <w:rPr>
          <w:sz w:val="18"/>
          <w:szCs w:val="18"/>
        </w:rPr>
      </w:pPr>
      <w:r w:rsidRPr="00D925A4">
        <w:rPr>
          <w:sz w:val="18"/>
          <w:szCs w:val="18"/>
        </w:rPr>
        <w:t>Shepard DR, Dreicer R, Garcia J, et al. Phase II trial of neoadjuvant nab-paclitaxel in high risk patients with prostate cancer undergoing radical prostatectomy. J Urol. 2009; 181(4):1672-1677; discussion 1677.</w:t>
      </w:r>
    </w:p>
    <w:p w14:paraId="48CFADC0" w14:textId="77777777" w:rsidR="00EB4AD4" w:rsidRPr="00D925A4" w:rsidRDefault="00EB4AD4" w:rsidP="00EB4AD4">
      <w:pPr>
        <w:widowControl/>
        <w:numPr>
          <w:ilvl w:val="0"/>
          <w:numId w:val="22"/>
        </w:numPr>
        <w:autoSpaceDE/>
        <w:autoSpaceDN/>
        <w:spacing w:before="100" w:beforeAutospacing="1" w:afterAutospacing="1"/>
        <w:rPr>
          <w:sz w:val="18"/>
          <w:szCs w:val="18"/>
        </w:rPr>
      </w:pPr>
      <w:r w:rsidRPr="00D925A4">
        <w:rPr>
          <w:sz w:val="18"/>
          <w:szCs w:val="18"/>
        </w:rPr>
        <w:t>Shi Y, Qin R, Wang ZK, Dai GH. Nanoparticle albumin-bound paclitaxel combined with cisplatin as the first-line treatment for metastatic esophageal squamous cell carcinoma. Onco Targets Ther. 2013; 6:585-591.</w:t>
      </w:r>
    </w:p>
    <w:p w14:paraId="62498074" w14:textId="77777777" w:rsidR="00EB4AD4" w:rsidRPr="00D925A4" w:rsidRDefault="00EB4AD4" w:rsidP="00EB4AD4">
      <w:pPr>
        <w:pStyle w:val="ListParagraph"/>
        <w:widowControl/>
        <w:numPr>
          <w:ilvl w:val="0"/>
          <w:numId w:val="22"/>
        </w:numPr>
        <w:autoSpaceDE/>
        <w:autoSpaceDN/>
        <w:rPr>
          <w:sz w:val="18"/>
          <w:szCs w:val="18"/>
        </w:rPr>
      </w:pPr>
      <w:r w:rsidRPr="00D925A4">
        <w:rPr>
          <w:sz w:val="18"/>
          <w:szCs w:val="18"/>
        </w:rPr>
        <w:t xml:space="preserve">Tecentriq® (atezolizumab) [Product Information]. San Francisco: Genentech, Inc. </w:t>
      </w:r>
    </w:p>
    <w:p w14:paraId="38D1DCF3" w14:textId="77777777" w:rsidR="00EB4AD4" w:rsidRPr="00D925A4" w:rsidRDefault="00EB4AD4" w:rsidP="00EB4AD4">
      <w:pPr>
        <w:pStyle w:val="ListParagraph"/>
        <w:widowControl/>
        <w:numPr>
          <w:ilvl w:val="0"/>
          <w:numId w:val="22"/>
        </w:numPr>
        <w:autoSpaceDE/>
        <w:autoSpaceDN/>
        <w:rPr>
          <w:sz w:val="18"/>
          <w:szCs w:val="18"/>
        </w:rPr>
      </w:pPr>
      <w:hyperlink r:id="rId12" w:tooltip="West H, McCleod M, Hussein M, Morabito A, Rittmeyer A, Conter HJ, Kopp HG, Daniel D, McCune S, Mekhail T, Zer A, Reinmuth N, Sadiq A, Sandler A, Lin W, Ochi Lohmann T, Archer V, Wang L, Kowanetz M, Cappuzzo F. Atezolizumab in combination with carboplatin plus " w:history="1">
        <w:r w:rsidRPr="00D925A4">
          <w:rPr>
            <w:rFonts w:eastAsiaTheme="minorHAnsi"/>
            <w:sz w:val="18"/>
            <w:szCs w:val="18"/>
            <w:shd w:val="clear" w:color="auto" w:fill="FFFFFF"/>
          </w:rPr>
          <w:t>West H, McCleod M, Hussein M, et al. Atezolizumab in combination with carboplatin plus nab-paclitaxel chemotherapy compared with chemotherapy alone as first-line treatment for metastatic non-squamous non-small-cell lung cancer (IMpower130): a multicentre, randomised, open-label, phase 3 trial. Lancet Oncol. 2019 Jul;20(7):924-937. Epub 2019 May 20.</w:t>
        </w:r>
      </w:hyperlink>
    </w:p>
    <w:bookmarkEnd w:id="125"/>
    <w:p w14:paraId="2CEB43A8" w14:textId="77777777" w:rsidR="00A64A0E" w:rsidRPr="006C52C9" w:rsidRDefault="00A64A0E" w:rsidP="00A64A0E">
      <w:pPr>
        <w:pStyle w:val="BodyText"/>
        <w:contextualSpacing/>
      </w:pPr>
    </w:p>
    <w:p w14:paraId="588F4D76" w14:textId="77777777" w:rsidR="00A64A0E" w:rsidRDefault="00A64A0E" w:rsidP="00A64A0E">
      <w:pPr>
        <w:pStyle w:val="BodyText"/>
        <w:contextualSpacing/>
      </w:pPr>
    </w:p>
    <w:p w14:paraId="1B0CD4F4" w14:textId="77777777" w:rsidR="00E53A74" w:rsidRPr="006C52C9" w:rsidRDefault="00E53A74" w:rsidP="00A64A0E">
      <w:pPr>
        <w:pStyle w:val="BodyText"/>
        <w:contextualSpacing/>
      </w:pPr>
    </w:p>
    <w:p w14:paraId="0C9B8202" w14:textId="643D8DF8" w:rsidR="00C43204" w:rsidRDefault="00DF0676" w:rsidP="00A64A0E">
      <w:pPr>
        <w:pStyle w:val="BodyText"/>
        <w:spacing w:before="161"/>
        <w:ind w:right="294"/>
        <w:contextualSpacing/>
      </w:pPr>
      <w:r>
        <w:t xml:space="preserve">Federal and state laws or requirements, contract language, and Plan utilization management programs or </w:t>
      </w:r>
      <w:r w:rsidR="009123A8">
        <w:t>policies</w:t>
      </w:r>
      <w:r>
        <w:t xml:space="preserve"> may take precedence over the application of this clinical criteria.</w:t>
      </w:r>
    </w:p>
    <w:p w14:paraId="44D74DE9" w14:textId="77777777" w:rsidR="00C43204" w:rsidRPr="00A64A0E" w:rsidRDefault="00C43204">
      <w:pPr>
        <w:pStyle w:val="BodyText"/>
        <w:spacing w:before="10"/>
      </w:pPr>
    </w:p>
    <w:p w14:paraId="12D4AC8E" w14:textId="77777777" w:rsidR="00C43204" w:rsidRDefault="00DF0676" w:rsidP="00A64A0E">
      <w:pPr>
        <w:pStyle w:val="BodyText"/>
        <w:ind w:right="735"/>
      </w:pPr>
      <w:r>
        <w:t>No part of this publication may be reproduced, stored in a retrieval system or transmitted, in any form or by any means, electronic, mechanical, photocopying, or otherwise, without permission from the health plan.</w:t>
      </w:r>
    </w:p>
    <w:p w14:paraId="03EC6CF3" w14:textId="77777777" w:rsidR="00C43204" w:rsidRPr="00A64A0E" w:rsidRDefault="00C43204">
      <w:pPr>
        <w:pStyle w:val="BodyText"/>
        <w:spacing w:before="10"/>
      </w:pPr>
    </w:p>
    <w:p w14:paraId="201C63F2" w14:textId="77777777" w:rsidR="00C43204" w:rsidRDefault="00DF0676" w:rsidP="00A64A0E">
      <w:pPr>
        <w:pStyle w:val="BodyText"/>
      </w:pPr>
      <w:r>
        <w:t>© CPT Only – American Medical Association</w:t>
      </w:r>
    </w:p>
    <w:sectPr w:rsidR="00C43204" w:rsidSect="00F25898">
      <w:foot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66CF5" w14:textId="77777777" w:rsidR="006C4C03" w:rsidRDefault="006C4C03">
      <w:r>
        <w:separator/>
      </w:r>
    </w:p>
  </w:endnote>
  <w:endnote w:type="continuationSeparator" w:id="0">
    <w:p w14:paraId="7A9EAE98" w14:textId="77777777" w:rsidR="006C4C03" w:rsidRDefault="006C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Elevance Sans">
    <w:panose1 w:val="00000000000000000000"/>
    <w:charset w:val="00"/>
    <w:family w:val="modern"/>
    <w:notTrueType/>
    <w:pitch w:val="variable"/>
    <w:sig w:usb0="80000047" w:usb1="10000000" w:usb2="00000000" w:usb3="00000000" w:csb0="00000093" w:csb1="00000000"/>
  </w:font>
  <w:font w:name="FS Pimlico">
    <w:altName w:val="Times New Roman"/>
    <w:charset w:val="00"/>
    <w:family w:val="auto"/>
    <w:pitch w:val="variable"/>
    <w:sig w:usb0="A000006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844629"/>
      <w:docPartObj>
        <w:docPartGallery w:val="Page Numbers (Bottom of Page)"/>
        <w:docPartUnique/>
      </w:docPartObj>
    </w:sdtPr>
    <w:sdtEndPr>
      <w:rPr>
        <w:noProof/>
        <w:sz w:val="18"/>
        <w:szCs w:val="18"/>
      </w:rPr>
    </w:sdtEndPr>
    <w:sdtContent>
      <w:p w14:paraId="7F3DD751" w14:textId="7CFDA308" w:rsidR="009C7666" w:rsidRPr="00B45155" w:rsidRDefault="009C7666">
        <w:pPr>
          <w:pStyle w:val="Footer"/>
          <w:jc w:val="right"/>
          <w:rPr>
            <w:sz w:val="18"/>
            <w:szCs w:val="18"/>
          </w:rPr>
        </w:pPr>
        <w:r w:rsidRPr="00B45155">
          <w:rPr>
            <w:sz w:val="18"/>
            <w:szCs w:val="18"/>
          </w:rPr>
          <w:fldChar w:fldCharType="begin"/>
        </w:r>
        <w:r w:rsidRPr="00B45155">
          <w:rPr>
            <w:sz w:val="18"/>
            <w:szCs w:val="18"/>
          </w:rPr>
          <w:instrText xml:space="preserve"> PAGE   \* MERGEFORMAT </w:instrText>
        </w:r>
        <w:r w:rsidRPr="00B45155">
          <w:rPr>
            <w:sz w:val="18"/>
            <w:szCs w:val="18"/>
          </w:rPr>
          <w:fldChar w:fldCharType="separate"/>
        </w:r>
        <w:r w:rsidRPr="00B45155">
          <w:rPr>
            <w:noProof/>
            <w:sz w:val="18"/>
            <w:szCs w:val="18"/>
          </w:rPr>
          <w:t>2</w:t>
        </w:r>
        <w:r w:rsidRPr="00B45155">
          <w:rPr>
            <w:noProof/>
            <w:sz w:val="18"/>
            <w:szCs w:val="18"/>
          </w:rPr>
          <w:fldChar w:fldCharType="end"/>
        </w:r>
      </w:p>
    </w:sdtContent>
  </w:sdt>
  <w:p w14:paraId="656F540E" w14:textId="4C840197" w:rsidR="005253B5" w:rsidRPr="005253B5" w:rsidRDefault="005253B5" w:rsidP="005253B5">
    <w:pPr>
      <w:pStyle w:val="Footer"/>
      <w:ind w:left="6120" w:firstLine="4680"/>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4BFF4" w14:textId="77777777" w:rsidR="006C4C03" w:rsidRDefault="006C4C03">
      <w:r>
        <w:separator/>
      </w:r>
    </w:p>
  </w:footnote>
  <w:footnote w:type="continuationSeparator" w:id="0">
    <w:p w14:paraId="1AAB6CBE" w14:textId="77777777" w:rsidR="006C4C03" w:rsidRDefault="006C4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933"/>
    <w:multiLevelType w:val="multilevel"/>
    <w:tmpl w:val="D0BC6344"/>
    <w:lvl w:ilvl="0">
      <w:start w:val="1"/>
      <w:numFmt w:val="upperRoman"/>
      <w:lvlText w:val="%1."/>
      <w:lvlJc w:val="right"/>
      <w:pPr>
        <w:tabs>
          <w:tab w:val="num" w:pos="720"/>
        </w:tabs>
        <w:ind w:left="720" w:hanging="360"/>
      </w:pPr>
      <w:rPr>
        <w:b w:val="0"/>
        <w:bCs w:val="0"/>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left"/>
      <w:pPr>
        <w:ind w:left="2880" w:hanging="360"/>
      </w:pPr>
    </w:lvl>
    <w:lvl w:ilvl="4">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248309D"/>
    <w:multiLevelType w:val="multilevel"/>
    <w:tmpl w:val="110A06E6"/>
    <w:lvl w:ilvl="0">
      <w:start w:val="1"/>
      <w:numFmt w:val="upperRoman"/>
      <w:lvlText w:val="%1."/>
      <w:lvlJc w:val="right"/>
      <w:pPr>
        <w:tabs>
          <w:tab w:val="num" w:pos="720"/>
        </w:tabs>
        <w:ind w:left="720" w:hanging="360"/>
      </w:pPr>
      <w:rPr>
        <w:b w:val="0"/>
        <w:bCs w:val="0"/>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left"/>
      <w:pPr>
        <w:ind w:left="2880" w:hanging="360"/>
      </w:pPr>
    </w:lvl>
    <w:lvl w:ilvl="4">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28979DF"/>
    <w:multiLevelType w:val="multilevel"/>
    <w:tmpl w:val="289A1B00"/>
    <w:lvl w:ilvl="0">
      <w:start w:val="1"/>
      <w:numFmt w:val="upperRoman"/>
      <w:lvlText w:val="%1."/>
      <w:lvlJc w:val="right"/>
      <w:pPr>
        <w:tabs>
          <w:tab w:val="num" w:pos="720"/>
        </w:tabs>
        <w:ind w:left="720" w:hanging="360"/>
      </w:pPr>
      <w:rPr>
        <w:b w:val="0"/>
        <w:bCs w:val="0"/>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3CF5527"/>
    <w:multiLevelType w:val="hybridMultilevel"/>
    <w:tmpl w:val="47CAA208"/>
    <w:lvl w:ilvl="0" w:tplc="04090001">
      <w:start w:val="1"/>
      <w:numFmt w:val="bullet"/>
      <w:lvlText w:val=""/>
      <w:lvlJc w:val="left"/>
      <w:pPr>
        <w:ind w:left="720" w:hanging="360"/>
      </w:pPr>
      <w:rPr>
        <w:rFonts w:ascii="Symbol" w:hAnsi="Symbol" w:hint="default"/>
        <w:b w:val="0"/>
        <w:bCs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C7BA5"/>
    <w:multiLevelType w:val="hybridMultilevel"/>
    <w:tmpl w:val="389E81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0F36CD"/>
    <w:multiLevelType w:val="hybridMultilevel"/>
    <w:tmpl w:val="9544E352"/>
    <w:lvl w:ilvl="0" w:tplc="04090019">
      <w:start w:val="1"/>
      <w:numFmt w:val="lowerLetter"/>
      <w:lvlText w:val="%1."/>
      <w:lvlJc w:val="left"/>
      <w:pPr>
        <w:ind w:left="3991" w:hanging="360"/>
      </w:pPr>
    </w:lvl>
    <w:lvl w:ilvl="1" w:tplc="04090019" w:tentative="1">
      <w:start w:val="1"/>
      <w:numFmt w:val="lowerLetter"/>
      <w:lvlText w:val="%2."/>
      <w:lvlJc w:val="left"/>
      <w:pPr>
        <w:ind w:left="4711" w:hanging="360"/>
      </w:pPr>
    </w:lvl>
    <w:lvl w:ilvl="2" w:tplc="0409001B" w:tentative="1">
      <w:start w:val="1"/>
      <w:numFmt w:val="lowerRoman"/>
      <w:lvlText w:val="%3."/>
      <w:lvlJc w:val="right"/>
      <w:pPr>
        <w:ind w:left="5431" w:hanging="180"/>
      </w:pPr>
    </w:lvl>
    <w:lvl w:ilvl="3" w:tplc="0409000F" w:tentative="1">
      <w:start w:val="1"/>
      <w:numFmt w:val="decimal"/>
      <w:lvlText w:val="%4."/>
      <w:lvlJc w:val="left"/>
      <w:pPr>
        <w:ind w:left="6151" w:hanging="360"/>
      </w:pPr>
    </w:lvl>
    <w:lvl w:ilvl="4" w:tplc="04090019" w:tentative="1">
      <w:start w:val="1"/>
      <w:numFmt w:val="lowerLetter"/>
      <w:lvlText w:val="%5."/>
      <w:lvlJc w:val="left"/>
      <w:pPr>
        <w:ind w:left="6871" w:hanging="360"/>
      </w:pPr>
    </w:lvl>
    <w:lvl w:ilvl="5" w:tplc="0409001B" w:tentative="1">
      <w:start w:val="1"/>
      <w:numFmt w:val="lowerRoman"/>
      <w:lvlText w:val="%6."/>
      <w:lvlJc w:val="right"/>
      <w:pPr>
        <w:ind w:left="7591" w:hanging="180"/>
      </w:pPr>
    </w:lvl>
    <w:lvl w:ilvl="6" w:tplc="0409000F" w:tentative="1">
      <w:start w:val="1"/>
      <w:numFmt w:val="decimal"/>
      <w:lvlText w:val="%7."/>
      <w:lvlJc w:val="left"/>
      <w:pPr>
        <w:ind w:left="8311" w:hanging="360"/>
      </w:pPr>
    </w:lvl>
    <w:lvl w:ilvl="7" w:tplc="04090019" w:tentative="1">
      <w:start w:val="1"/>
      <w:numFmt w:val="lowerLetter"/>
      <w:lvlText w:val="%8."/>
      <w:lvlJc w:val="left"/>
      <w:pPr>
        <w:ind w:left="9031" w:hanging="360"/>
      </w:pPr>
    </w:lvl>
    <w:lvl w:ilvl="8" w:tplc="0409001B" w:tentative="1">
      <w:start w:val="1"/>
      <w:numFmt w:val="lowerRoman"/>
      <w:lvlText w:val="%9."/>
      <w:lvlJc w:val="right"/>
      <w:pPr>
        <w:ind w:left="9751" w:hanging="180"/>
      </w:pPr>
    </w:lvl>
  </w:abstractNum>
  <w:abstractNum w:abstractNumId="6" w15:restartNumberingAfterBreak="0">
    <w:nsid w:val="06D0068C"/>
    <w:multiLevelType w:val="hybridMultilevel"/>
    <w:tmpl w:val="D9762670"/>
    <w:lvl w:ilvl="0" w:tplc="FFFFFFFF">
      <w:start w:val="1"/>
      <w:numFmt w:val="upperRoman"/>
      <w:lvlText w:val="%1."/>
      <w:lvlJc w:val="left"/>
      <w:pPr>
        <w:ind w:left="940" w:hanging="461"/>
        <w:jc w:val="right"/>
      </w:pPr>
      <w:rPr>
        <w:rFonts w:ascii="Arial" w:eastAsia="Arial" w:hAnsi="Arial" w:cs="Arial" w:hint="default"/>
        <w:spacing w:val="-3"/>
        <w:w w:val="100"/>
        <w:sz w:val="18"/>
        <w:szCs w:val="18"/>
        <w:lang w:val="en-US" w:eastAsia="en-US" w:bidi="en-US"/>
      </w:rPr>
    </w:lvl>
    <w:lvl w:ilvl="1" w:tplc="FFFFFFFF">
      <w:start w:val="1"/>
      <w:numFmt w:val="upperLetter"/>
      <w:lvlText w:val="%2."/>
      <w:lvlJc w:val="left"/>
      <w:pPr>
        <w:ind w:left="1660" w:hanging="531"/>
      </w:pPr>
      <w:rPr>
        <w:rFonts w:ascii="Arial" w:eastAsia="Arial" w:hAnsi="Arial" w:cs="Arial" w:hint="default"/>
        <w:b w:val="0"/>
        <w:spacing w:val="-3"/>
        <w:w w:val="100"/>
        <w:sz w:val="18"/>
        <w:szCs w:val="18"/>
        <w:lang w:val="en-US" w:eastAsia="en-US" w:bidi="en-US"/>
      </w:rPr>
    </w:lvl>
    <w:lvl w:ilvl="2" w:tplc="FFFFFFFF">
      <w:start w:val="1"/>
      <w:numFmt w:val="decimal"/>
      <w:lvlText w:val="%3."/>
      <w:lvlJc w:val="left"/>
      <w:pPr>
        <w:ind w:left="2560" w:hanging="360"/>
      </w:pPr>
    </w:lvl>
    <w:lvl w:ilvl="3" w:tplc="FFFFFFFF">
      <w:numFmt w:val="bullet"/>
      <w:lvlText w:val="•"/>
      <w:lvlJc w:val="left"/>
      <w:pPr>
        <w:ind w:left="3802" w:hanging="531"/>
      </w:pPr>
      <w:rPr>
        <w:rFonts w:hint="default"/>
        <w:lang w:val="en-US" w:eastAsia="en-US" w:bidi="en-US"/>
      </w:rPr>
    </w:lvl>
    <w:lvl w:ilvl="4" w:tplc="04090019">
      <w:start w:val="1"/>
      <w:numFmt w:val="lowerLetter"/>
      <w:lvlText w:val="%5."/>
      <w:lvlJc w:val="left"/>
      <w:pPr>
        <w:ind w:left="3991" w:hanging="360"/>
      </w:pPr>
    </w:lvl>
    <w:lvl w:ilvl="5" w:tplc="FFFFFFFF">
      <w:numFmt w:val="bullet"/>
      <w:lvlText w:val="•"/>
      <w:lvlJc w:val="left"/>
      <w:pPr>
        <w:ind w:left="5944" w:hanging="531"/>
      </w:pPr>
      <w:rPr>
        <w:rFonts w:hint="default"/>
        <w:lang w:val="en-US" w:eastAsia="en-US" w:bidi="en-US"/>
      </w:rPr>
    </w:lvl>
    <w:lvl w:ilvl="6" w:tplc="FFFFFFFF">
      <w:numFmt w:val="bullet"/>
      <w:lvlText w:val="•"/>
      <w:lvlJc w:val="left"/>
      <w:pPr>
        <w:ind w:left="7015" w:hanging="531"/>
      </w:pPr>
      <w:rPr>
        <w:rFonts w:hint="default"/>
        <w:lang w:val="en-US" w:eastAsia="en-US" w:bidi="en-US"/>
      </w:rPr>
    </w:lvl>
    <w:lvl w:ilvl="7" w:tplc="FFFFFFFF">
      <w:numFmt w:val="bullet"/>
      <w:lvlText w:val="•"/>
      <w:lvlJc w:val="left"/>
      <w:pPr>
        <w:ind w:left="8086" w:hanging="531"/>
      </w:pPr>
      <w:rPr>
        <w:rFonts w:hint="default"/>
        <w:lang w:val="en-US" w:eastAsia="en-US" w:bidi="en-US"/>
      </w:rPr>
    </w:lvl>
    <w:lvl w:ilvl="8" w:tplc="FFFFFFFF">
      <w:numFmt w:val="bullet"/>
      <w:lvlText w:val="•"/>
      <w:lvlJc w:val="left"/>
      <w:pPr>
        <w:ind w:left="9157" w:hanging="531"/>
      </w:pPr>
      <w:rPr>
        <w:rFonts w:hint="default"/>
        <w:lang w:val="en-US" w:eastAsia="en-US" w:bidi="en-US"/>
      </w:rPr>
    </w:lvl>
  </w:abstractNum>
  <w:abstractNum w:abstractNumId="7" w15:restartNumberingAfterBreak="0">
    <w:nsid w:val="0A187D95"/>
    <w:multiLevelType w:val="hybridMultilevel"/>
    <w:tmpl w:val="2E9C94E6"/>
    <w:lvl w:ilvl="0" w:tplc="0409001B">
      <w:start w:val="1"/>
      <w:numFmt w:val="lowerRoman"/>
      <w:lvlText w:val="%1."/>
      <w:lvlJc w:val="right"/>
      <w:pPr>
        <w:ind w:left="3991" w:hanging="360"/>
      </w:pPr>
    </w:lvl>
    <w:lvl w:ilvl="1" w:tplc="04090019" w:tentative="1">
      <w:start w:val="1"/>
      <w:numFmt w:val="lowerLetter"/>
      <w:lvlText w:val="%2."/>
      <w:lvlJc w:val="left"/>
      <w:pPr>
        <w:ind w:left="4711" w:hanging="360"/>
      </w:pPr>
    </w:lvl>
    <w:lvl w:ilvl="2" w:tplc="0409001B" w:tentative="1">
      <w:start w:val="1"/>
      <w:numFmt w:val="lowerRoman"/>
      <w:lvlText w:val="%3."/>
      <w:lvlJc w:val="right"/>
      <w:pPr>
        <w:ind w:left="5431" w:hanging="180"/>
      </w:pPr>
    </w:lvl>
    <w:lvl w:ilvl="3" w:tplc="0409000F" w:tentative="1">
      <w:start w:val="1"/>
      <w:numFmt w:val="decimal"/>
      <w:lvlText w:val="%4."/>
      <w:lvlJc w:val="left"/>
      <w:pPr>
        <w:ind w:left="6151" w:hanging="360"/>
      </w:pPr>
    </w:lvl>
    <w:lvl w:ilvl="4" w:tplc="04090019" w:tentative="1">
      <w:start w:val="1"/>
      <w:numFmt w:val="lowerLetter"/>
      <w:lvlText w:val="%5."/>
      <w:lvlJc w:val="left"/>
      <w:pPr>
        <w:ind w:left="6871" w:hanging="360"/>
      </w:pPr>
    </w:lvl>
    <w:lvl w:ilvl="5" w:tplc="0409001B" w:tentative="1">
      <w:start w:val="1"/>
      <w:numFmt w:val="lowerRoman"/>
      <w:lvlText w:val="%6."/>
      <w:lvlJc w:val="right"/>
      <w:pPr>
        <w:ind w:left="7591" w:hanging="180"/>
      </w:pPr>
    </w:lvl>
    <w:lvl w:ilvl="6" w:tplc="0409000F" w:tentative="1">
      <w:start w:val="1"/>
      <w:numFmt w:val="decimal"/>
      <w:lvlText w:val="%7."/>
      <w:lvlJc w:val="left"/>
      <w:pPr>
        <w:ind w:left="8311" w:hanging="360"/>
      </w:pPr>
    </w:lvl>
    <w:lvl w:ilvl="7" w:tplc="04090019" w:tentative="1">
      <w:start w:val="1"/>
      <w:numFmt w:val="lowerLetter"/>
      <w:lvlText w:val="%8."/>
      <w:lvlJc w:val="left"/>
      <w:pPr>
        <w:ind w:left="9031" w:hanging="360"/>
      </w:pPr>
    </w:lvl>
    <w:lvl w:ilvl="8" w:tplc="0409001B" w:tentative="1">
      <w:start w:val="1"/>
      <w:numFmt w:val="lowerRoman"/>
      <w:lvlText w:val="%9."/>
      <w:lvlJc w:val="right"/>
      <w:pPr>
        <w:ind w:left="9751" w:hanging="180"/>
      </w:pPr>
    </w:lvl>
  </w:abstractNum>
  <w:abstractNum w:abstractNumId="8" w15:restartNumberingAfterBreak="0">
    <w:nsid w:val="0C0A0853"/>
    <w:multiLevelType w:val="hybridMultilevel"/>
    <w:tmpl w:val="FAAADCEE"/>
    <w:lvl w:ilvl="0" w:tplc="0409001B">
      <w:start w:val="1"/>
      <w:numFmt w:val="lowerRoman"/>
      <w:lvlText w:val="%1."/>
      <w:lvlJc w:val="right"/>
      <w:pPr>
        <w:ind w:left="3991" w:hanging="360"/>
      </w:pPr>
    </w:lvl>
    <w:lvl w:ilvl="1" w:tplc="04090019" w:tentative="1">
      <w:start w:val="1"/>
      <w:numFmt w:val="lowerLetter"/>
      <w:lvlText w:val="%2."/>
      <w:lvlJc w:val="left"/>
      <w:pPr>
        <w:ind w:left="4711" w:hanging="360"/>
      </w:pPr>
    </w:lvl>
    <w:lvl w:ilvl="2" w:tplc="0409001B" w:tentative="1">
      <w:start w:val="1"/>
      <w:numFmt w:val="lowerRoman"/>
      <w:lvlText w:val="%3."/>
      <w:lvlJc w:val="right"/>
      <w:pPr>
        <w:ind w:left="5431" w:hanging="180"/>
      </w:pPr>
    </w:lvl>
    <w:lvl w:ilvl="3" w:tplc="0409000F" w:tentative="1">
      <w:start w:val="1"/>
      <w:numFmt w:val="decimal"/>
      <w:lvlText w:val="%4."/>
      <w:lvlJc w:val="left"/>
      <w:pPr>
        <w:ind w:left="6151" w:hanging="360"/>
      </w:pPr>
    </w:lvl>
    <w:lvl w:ilvl="4" w:tplc="04090019" w:tentative="1">
      <w:start w:val="1"/>
      <w:numFmt w:val="lowerLetter"/>
      <w:lvlText w:val="%5."/>
      <w:lvlJc w:val="left"/>
      <w:pPr>
        <w:ind w:left="6871" w:hanging="360"/>
      </w:pPr>
    </w:lvl>
    <w:lvl w:ilvl="5" w:tplc="0409001B" w:tentative="1">
      <w:start w:val="1"/>
      <w:numFmt w:val="lowerRoman"/>
      <w:lvlText w:val="%6."/>
      <w:lvlJc w:val="right"/>
      <w:pPr>
        <w:ind w:left="7591" w:hanging="180"/>
      </w:pPr>
    </w:lvl>
    <w:lvl w:ilvl="6" w:tplc="0409000F" w:tentative="1">
      <w:start w:val="1"/>
      <w:numFmt w:val="decimal"/>
      <w:lvlText w:val="%7."/>
      <w:lvlJc w:val="left"/>
      <w:pPr>
        <w:ind w:left="8311" w:hanging="360"/>
      </w:pPr>
    </w:lvl>
    <w:lvl w:ilvl="7" w:tplc="04090019" w:tentative="1">
      <w:start w:val="1"/>
      <w:numFmt w:val="lowerLetter"/>
      <w:lvlText w:val="%8."/>
      <w:lvlJc w:val="left"/>
      <w:pPr>
        <w:ind w:left="9031" w:hanging="360"/>
      </w:pPr>
    </w:lvl>
    <w:lvl w:ilvl="8" w:tplc="0409001B" w:tentative="1">
      <w:start w:val="1"/>
      <w:numFmt w:val="lowerRoman"/>
      <w:lvlText w:val="%9."/>
      <w:lvlJc w:val="right"/>
      <w:pPr>
        <w:ind w:left="9751" w:hanging="180"/>
      </w:pPr>
    </w:lvl>
  </w:abstractNum>
  <w:abstractNum w:abstractNumId="9" w15:restartNumberingAfterBreak="0">
    <w:nsid w:val="0C0B28E6"/>
    <w:multiLevelType w:val="hybridMultilevel"/>
    <w:tmpl w:val="64E2BE2A"/>
    <w:lvl w:ilvl="0" w:tplc="4F4C68F0">
      <w:start w:val="2"/>
      <w:numFmt w:val="upperLetter"/>
      <w:lvlText w:val="%1."/>
      <w:lvlJc w:val="left"/>
      <w:pPr>
        <w:ind w:left="1660" w:hanging="531"/>
      </w:pPr>
      <w:rPr>
        <w:rFonts w:ascii="Arial" w:eastAsia="Arial" w:hAnsi="Arial" w:cs="Arial" w:hint="default"/>
        <w:b w:val="0"/>
        <w:spacing w:val="-3"/>
        <w:w w:val="1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5E1FF5"/>
    <w:multiLevelType w:val="hybridMultilevel"/>
    <w:tmpl w:val="576EAB82"/>
    <w:lvl w:ilvl="0" w:tplc="DED639DE">
      <w:start w:val="1"/>
      <w:numFmt w:val="upperLetter"/>
      <w:lvlText w:val="%1."/>
      <w:lvlJc w:val="left"/>
      <w:pPr>
        <w:ind w:left="1660" w:hanging="531"/>
      </w:pPr>
      <w:rPr>
        <w:rFonts w:ascii="Arial" w:eastAsia="Arial" w:hAnsi="Arial" w:cs="Arial" w:hint="default"/>
        <w:b w:val="0"/>
        <w:spacing w:val="-3"/>
        <w:w w:val="100"/>
        <w:sz w:val="18"/>
        <w:szCs w:val="18"/>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B40DCE"/>
    <w:multiLevelType w:val="hybridMultilevel"/>
    <w:tmpl w:val="576EAB82"/>
    <w:lvl w:ilvl="0" w:tplc="DED639DE">
      <w:start w:val="1"/>
      <w:numFmt w:val="upperLetter"/>
      <w:lvlText w:val="%1."/>
      <w:lvlJc w:val="left"/>
      <w:pPr>
        <w:ind w:left="1660" w:hanging="531"/>
      </w:pPr>
      <w:rPr>
        <w:rFonts w:ascii="Arial" w:eastAsia="Arial" w:hAnsi="Arial" w:cs="Arial" w:hint="default"/>
        <w:b w:val="0"/>
        <w:spacing w:val="-3"/>
        <w:w w:val="100"/>
        <w:sz w:val="18"/>
        <w:szCs w:val="18"/>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F78B8"/>
    <w:multiLevelType w:val="multilevel"/>
    <w:tmpl w:val="FECC7A9A"/>
    <w:lvl w:ilvl="0">
      <w:start w:val="1"/>
      <w:numFmt w:val="upperRoman"/>
      <w:lvlText w:val="%1."/>
      <w:lvlJc w:val="right"/>
      <w:pPr>
        <w:tabs>
          <w:tab w:val="num" w:pos="720"/>
        </w:tabs>
        <w:ind w:left="720" w:hanging="360"/>
      </w:pPr>
      <w:rPr>
        <w:rFonts w:hint="default"/>
        <w:b w:val="0"/>
        <w:bCs w:val="0"/>
      </w:rPr>
    </w:lvl>
    <w:lvl w:ilvl="1">
      <w:start w:val="1"/>
      <w:numFmt w:val="upperLetter"/>
      <w:lvlText w:val="%2."/>
      <w:lvlJc w:val="righ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4"/>
      <w:numFmt w:val="lowerLetter"/>
      <w:lvlText w:val="%4."/>
      <w:lvlJc w:val="left"/>
      <w:pPr>
        <w:ind w:left="2880" w:hanging="360"/>
      </w:pPr>
      <w:rPr>
        <w:rFonts w:hint="default"/>
      </w:rPr>
    </w:lvl>
    <w:lvl w:ilvl="4">
      <w:start w:val="1"/>
      <w:numFmt w:val="lowerRoman"/>
      <w:lvlText w:val="%5."/>
      <w:lvlJc w:val="right"/>
      <w:pPr>
        <w:ind w:left="3600" w:hanging="360"/>
      </w:p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13" w15:restartNumberingAfterBreak="0">
    <w:nsid w:val="27CC737A"/>
    <w:multiLevelType w:val="hybridMultilevel"/>
    <w:tmpl w:val="3214B2E4"/>
    <w:lvl w:ilvl="0" w:tplc="F594CEFA">
      <w:start w:val="1"/>
      <w:numFmt w:val="lowerLetter"/>
      <w:lvlText w:val="%1."/>
      <w:lvlJc w:val="left"/>
      <w:pPr>
        <w:ind w:left="3991" w:hanging="360"/>
      </w:pPr>
    </w:lvl>
    <w:lvl w:ilvl="1" w:tplc="04090019" w:tentative="1">
      <w:start w:val="1"/>
      <w:numFmt w:val="lowerLetter"/>
      <w:lvlText w:val="%2."/>
      <w:lvlJc w:val="left"/>
      <w:pPr>
        <w:ind w:left="4711" w:hanging="360"/>
      </w:pPr>
    </w:lvl>
    <w:lvl w:ilvl="2" w:tplc="0409001B" w:tentative="1">
      <w:start w:val="1"/>
      <w:numFmt w:val="lowerRoman"/>
      <w:lvlText w:val="%3."/>
      <w:lvlJc w:val="right"/>
      <w:pPr>
        <w:ind w:left="5431" w:hanging="180"/>
      </w:pPr>
    </w:lvl>
    <w:lvl w:ilvl="3" w:tplc="0409000F" w:tentative="1">
      <w:start w:val="1"/>
      <w:numFmt w:val="decimal"/>
      <w:lvlText w:val="%4."/>
      <w:lvlJc w:val="left"/>
      <w:pPr>
        <w:ind w:left="6151" w:hanging="360"/>
      </w:pPr>
    </w:lvl>
    <w:lvl w:ilvl="4" w:tplc="04090019" w:tentative="1">
      <w:start w:val="1"/>
      <w:numFmt w:val="lowerLetter"/>
      <w:lvlText w:val="%5."/>
      <w:lvlJc w:val="left"/>
      <w:pPr>
        <w:ind w:left="6871" w:hanging="360"/>
      </w:pPr>
    </w:lvl>
    <w:lvl w:ilvl="5" w:tplc="0409001B" w:tentative="1">
      <w:start w:val="1"/>
      <w:numFmt w:val="lowerRoman"/>
      <w:lvlText w:val="%6."/>
      <w:lvlJc w:val="right"/>
      <w:pPr>
        <w:ind w:left="7591" w:hanging="180"/>
      </w:pPr>
    </w:lvl>
    <w:lvl w:ilvl="6" w:tplc="0409000F" w:tentative="1">
      <w:start w:val="1"/>
      <w:numFmt w:val="decimal"/>
      <w:lvlText w:val="%7."/>
      <w:lvlJc w:val="left"/>
      <w:pPr>
        <w:ind w:left="8311" w:hanging="360"/>
      </w:pPr>
    </w:lvl>
    <w:lvl w:ilvl="7" w:tplc="04090019" w:tentative="1">
      <w:start w:val="1"/>
      <w:numFmt w:val="lowerLetter"/>
      <w:lvlText w:val="%8."/>
      <w:lvlJc w:val="left"/>
      <w:pPr>
        <w:ind w:left="9031" w:hanging="360"/>
      </w:pPr>
    </w:lvl>
    <w:lvl w:ilvl="8" w:tplc="0409001B" w:tentative="1">
      <w:start w:val="1"/>
      <w:numFmt w:val="lowerRoman"/>
      <w:lvlText w:val="%9."/>
      <w:lvlJc w:val="right"/>
      <w:pPr>
        <w:ind w:left="9751" w:hanging="180"/>
      </w:pPr>
    </w:lvl>
  </w:abstractNum>
  <w:abstractNum w:abstractNumId="14" w15:restartNumberingAfterBreak="0">
    <w:nsid w:val="2821417B"/>
    <w:multiLevelType w:val="hybridMultilevel"/>
    <w:tmpl w:val="576EAB82"/>
    <w:lvl w:ilvl="0" w:tplc="DED639DE">
      <w:start w:val="1"/>
      <w:numFmt w:val="upperLetter"/>
      <w:lvlText w:val="%1."/>
      <w:lvlJc w:val="left"/>
      <w:pPr>
        <w:ind w:left="1660" w:hanging="531"/>
      </w:pPr>
      <w:rPr>
        <w:rFonts w:ascii="Arial" w:eastAsia="Arial" w:hAnsi="Arial" w:cs="Arial" w:hint="default"/>
        <w:b w:val="0"/>
        <w:spacing w:val="-3"/>
        <w:w w:val="100"/>
        <w:sz w:val="18"/>
        <w:szCs w:val="18"/>
        <w:lang w:val="en-US" w:eastAsia="en-US" w:bidi="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F2012"/>
    <w:multiLevelType w:val="hybridMultilevel"/>
    <w:tmpl w:val="F9A4A3CA"/>
    <w:lvl w:ilvl="0" w:tplc="0409001B">
      <w:start w:val="1"/>
      <w:numFmt w:val="lowerRoman"/>
      <w:lvlText w:val="%1."/>
      <w:lvlJc w:val="right"/>
      <w:pPr>
        <w:ind w:left="3991" w:hanging="360"/>
      </w:pPr>
    </w:lvl>
    <w:lvl w:ilvl="1" w:tplc="04090019" w:tentative="1">
      <w:start w:val="1"/>
      <w:numFmt w:val="lowerLetter"/>
      <w:lvlText w:val="%2."/>
      <w:lvlJc w:val="left"/>
      <w:pPr>
        <w:ind w:left="4711" w:hanging="360"/>
      </w:pPr>
    </w:lvl>
    <w:lvl w:ilvl="2" w:tplc="0409001B" w:tentative="1">
      <w:start w:val="1"/>
      <w:numFmt w:val="lowerRoman"/>
      <w:lvlText w:val="%3."/>
      <w:lvlJc w:val="right"/>
      <w:pPr>
        <w:ind w:left="5431" w:hanging="180"/>
      </w:pPr>
    </w:lvl>
    <w:lvl w:ilvl="3" w:tplc="0409000F" w:tentative="1">
      <w:start w:val="1"/>
      <w:numFmt w:val="decimal"/>
      <w:lvlText w:val="%4."/>
      <w:lvlJc w:val="left"/>
      <w:pPr>
        <w:ind w:left="6151" w:hanging="360"/>
      </w:pPr>
    </w:lvl>
    <w:lvl w:ilvl="4" w:tplc="04090019" w:tentative="1">
      <w:start w:val="1"/>
      <w:numFmt w:val="lowerLetter"/>
      <w:lvlText w:val="%5."/>
      <w:lvlJc w:val="left"/>
      <w:pPr>
        <w:ind w:left="6871" w:hanging="360"/>
      </w:pPr>
    </w:lvl>
    <w:lvl w:ilvl="5" w:tplc="0409001B" w:tentative="1">
      <w:start w:val="1"/>
      <w:numFmt w:val="lowerRoman"/>
      <w:lvlText w:val="%6."/>
      <w:lvlJc w:val="right"/>
      <w:pPr>
        <w:ind w:left="7591" w:hanging="180"/>
      </w:pPr>
    </w:lvl>
    <w:lvl w:ilvl="6" w:tplc="0409000F" w:tentative="1">
      <w:start w:val="1"/>
      <w:numFmt w:val="decimal"/>
      <w:lvlText w:val="%7."/>
      <w:lvlJc w:val="left"/>
      <w:pPr>
        <w:ind w:left="8311" w:hanging="360"/>
      </w:pPr>
    </w:lvl>
    <w:lvl w:ilvl="7" w:tplc="04090019" w:tentative="1">
      <w:start w:val="1"/>
      <w:numFmt w:val="lowerLetter"/>
      <w:lvlText w:val="%8."/>
      <w:lvlJc w:val="left"/>
      <w:pPr>
        <w:ind w:left="9031" w:hanging="360"/>
      </w:pPr>
    </w:lvl>
    <w:lvl w:ilvl="8" w:tplc="0409001B" w:tentative="1">
      <w:start w:val="1"/>
      <w:numFmt w:val="lowerRoman"/>
      <w:lvlText w:val="%9."/>
      <w:lvlJc w:val="right"/>
      <w:pPr>
        <w:ind w:left="9751" w:hanging="180"/>
      </w:pPr>
    </w:lvl>
  </w:abstractNum>
  <w:abstractNum w:abstractNumId="16" w15:restartNumberingAfterBreak="0">
    <w:nsid w:val="2AE42ACD"/>
    <w:multiLevelType w:val="hybridMultilevel"/>
    <w:tmpl w:val="8F7AD77C"/>
    <w:lvl w:ilvl="0" w:tplc="3E26892C">
      <w:numFmt w:val="bullet"/>
      <w:lvlText w:val=""/>
      <w:lvlJc w:val="left"/>
      <w:pPr>
        <w:ind w:left="940" w:hanging="360"/>
      </w:pPr>
      <w:rPr>
        <w:rFonts w:hint="default"/>
        <w:w w:val="100"/>
        <w:lang w:val="en-US" w:eastAsia="en-US" w:bidi="en-US"/>
      </w:rPr>
    </w:lvl>
    <w:lvl w:ilvl="1" w:tplc="C41045DA">
      <w:numFmt w:val="bullet"/>
      <w:lvlText w:val=""/>
      <w:lvlJc w:val="left"/>
      <w:pPr>
        <w:ind w:left="1060" w:hanging="240"/>
      </w:pPr>
      <w:rPr>
        <w:rFonts w:ascii="Symbol" w:eastAsia="Symbol" w:hAnsi="Symbol" w:cs="Symbol" w:hint="default"/>
        <w:w w:val="99"/>
        <w:sz w:val="20"/>
        <w:szCs w:val="20"/>
        <w:lang w:val="en-US" w:eastAsia="en-US" w:bidi="en-US"/>
      </w:rPr>
    </w:lvl>
    <w:lvl w:ilvl="2" w:tplc="44641796">
      <w:numFmt w:val="bullet"/>
      <w:lvlText w:val="•"/>
      <w:lvlJc w:val="left"/>
      <w:pPr>
        <w:ind w:left="2197" w:hanging="240"/>
      </w:pPr>
      <w:rPr>
        <w:rFonts w:hint="default"/>
        <w:lang w:val="en-US" w:eastAsia="en-US" w:bidi="en-US"/>
      </w:rPr>
    </w:lvl>
    <w:lvl w:ilvl="3" w:tplc="4E9624C4">
      <w:numFmt w:val="bullet"/>
      <w:lvlText w:val="•"/>
      <w:lvlJc w:val="left"/>
      <w:pPr>
        <w:ind w:left="3335" w:hanging="240"/>
      </w:pPr>
      <w:rPr>
        <w:rFonts w:hint="default"/>
        <w:lang w:val="en-US" w:eastAsia="en-US" w:bidi="en-US"/>
      </w:rPr>
    </w:lvl>
    <w:lvl w:ilvl="4" w:tplc="C7EE823E">
      <w:numFmt w:val="bullet"/>
      <w:lvlText w:val="•"/>
      <w:lvlJc w:val="left"/>
      <w:pPr>
        <w:ind w:left="4473" w:hanging="240"/>
      </w:pPr>
      <w:rPr>
        <w:rFonts w:hint="default"/>
        <w:lang w:val="en-US" w:eastAsia="en-US" w:bidi="en-US"/>
      </w:rPr>
    </w:lvl>
    <w:lvl w:ilvl="5" w:tplc="24F8C4F0">
      <w:numFmt w:val="bullet"/>
      <w:lvlText w:val="•"/>
      <w:lvlJc w:val="left"/>
      <w:pPr>
        <w:ind w:left="5611" w:hanging="240"/>
      </w:pPr>
      <w:rPr>
        <w:rFonts w:hint="default"/>
        <w:lang w:val="en-US" w:eastAsia="en-US" w:bidi="en-US"/>
      </w:rPr>
    </w:lvl>
    <w:lvl w:ilvl="6" w:tplc="A81CD874">
      <w:numFmt w:val="bullet"/>
      <w:lvlText w:val="•"/>
      <w:lvlJc w:val="left"/>
      <w:pPr>
        <w:ind w:left="6748" w:hanging="240"/>
      </w:pPr>
      <w:rPr>
        <w:rFonts w:hint="default"/>
        <w:lang w:val="en-US" w:eastAsia="en-US" w:bidi="en-US"/>
      </w:rPr>
    </w:lvl>
    <w:lvl w:ilvl="7" w:tplc="6FE29274">
      <w:numFmt w:val="bullet"/>
      <w:lvlText w:val="•"/>
      <w:lvlJc w:val="left"/>
      <w:pPr>
        <w:ind w:left="7886" w:hanging="240"/>
      </w:pPr>
      <w:rPr>
        <w:rFonts w:hint="default"/>
        <w:lang w:val="en-US" w:eastAsia="en-US" w:bidi="en-US"/>
      </w:rPr>
    </w:lvl>
    <w:lvl w:ilvl="8" w:tplc="E5C411C6">
      <w:numFmt w:val="bullet"/>
      <w:lvlText w:val="•"/>
      <w:lvlJc w:val="left"/>
      <w:pPr>
        <w:ind w:left="9024" w:hanging="240"/>
      </w:pPr>
      <w:rPr>
        <w:rFonts w:hint="default"/>
        <w:lang w:val="en-US" w:eastAsia="en-US" w:bidi="en-US"/>
      </w:rPr>
    </w:lvl>
  </w:abstractNum>
  <w:abstractNum w:abstractNumId="17" w15:restartNumberingAfterBreak="0">
    <w:nsid w:val="2AEB46D1"/>
    <w:multiLevelType w:val="multilevel"/>
    <w:tmpl w:val="CF4C15EC"/>
    <w:lvl w:ilvl="0">
      <w:start w:val="1"/>
      <w:numFmt w:val="upperRoman"/>
      <w:lvlText w:val="%1."/>
      <w:lvlJc w:val="right"/>
      <w:pPr>
        <w:tabs>
          <w:tab w:val="num" w:pos="720"/>
        </w:tabs>
        <w:ind w:left="720" w:hanging="360"/>
      </w:pPr>
      <w:rPr>
        <w:b w:val="0"/>
        <w:bCs w:val="0"/>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lowerRoman"/>
      <w:lvlText w:val="%5."/>
      <w:lvlJc w:val="right"/>
      <w:pPr>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2ED83ED9"/>
    <w:multiLevelType w:val="multilevel"/>
    <w:tmpl w:val="71F4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65533B"/>
    <w:multiLevelType w:val="hybridMultilevel"/>
    <w:tmpl w:val="DB9C7064"/>
    <w:lvl w:ilvl="0" w:tplc="28046FD4">
      <w:start w:val="1"/>
      <w:numFmt w:val="decimal"/>
      <w:lvlText w:val="%1."/>
      <w:lvlJc w:val="left"/>
      <w:pPr>
        <w:ind w:left="2920" w:hanging="360"/>
      </w:pPr>
      <w:rPr>
        <w:b w:val="0"/>
        <w:bCs/>
      </w:rPr>
    </w:lvl>
    <w:lvl w:ilvl="1" w:tplc="04090019" w:tentative="1">
      <w:start w:val="1"/>
      <w:numFmt w:val="lowerLetter"/>
      <w:lvlText w:val="%2."/>
      <w:lvlJc w:val="left"/>
      <w:pPr>
        <w:ind w:left="3640" w:hanging="360"/>
      </w:pPr>
    </w:lvl>
    <w:lvl w:ilvl="2" w:tplc="0409001B" w:tentative="1">
      <w:start w:val="1"/>
      <w:numFmt w:val="lowerRoman"/>
      <w:lvlText w:val="%3."/>
      <w:lvlJc w:val="right"/>
      <w:pPr>
        <w:ind w:left="4360" w:hanging="180"/>
      </w:pPr>
    </w:lvl>
    <w:lvl w:ilvl="3" w:tplc="0409000F" w:tentative="1">
      <w:start w:val="1"/>
      <w:numFmt w:val="decimal"/>
      <w:lvlText w:val="%4."/>
      <w:lvlJc w:val="left"/>
      <w:pPr>
        <w:ind w:left="5080" w:hanging="360"/>
      </w:pPr>
    </w:lvl>
    <w:lvl w:ilvl="4" w:tplc="04090019" w:tentative="1">
      <w:start w:val="1"/>
      <w:numFmt w:val="lowerLetter"/>
      <w:lvlText w:val="%5."/>
      <w:lvlJc w:val="left"/>
      <w:pPr>
        <w:ind w:left="5800" w:hanging="360"/>
      </w:pPr>
    </w:lvl>
    <w:lvl w:ilvl="5" w:tplc="0409001B" w:tentative="1">
      <w:start w:val="1"/>
      <w:numFmt w:val="lowerRoman"/>
      <w:lvlText w:val="%6."/>
      <w:lvlJc w:val="right"/>
      <w:pPr>
        <w:ind w:left="6520" w:hanging="180"/>
      </w:pPr>
    </w:lvl>
    <w:lvl w:ilvl="6" w:tplc="0409000F" w:tentative="1">
      <w:start w:val="1"/>
      <w:numFmt w:val="decimal"/>
      <w:lvlText w:val="%7."/>
      <w:lvlJc w:val="left"/>
      <w:pPr>
        <w:ind w:left="7240" w:hanging="360"/>
      </w:pPr>
    </w:lvl>
    <w:lvl w:ilvl="7" w:tplc="04090019" w:tentative="1">
      <w:start w:val="1"/>
      <w:numFmt w:val="lowerLetter"/>
      <w:lvlText w:val="%8."/>
      <w:lvlJc w:val="left"/>
      <w:pPr>
        <w:ind w:left="7960" w:hanging="360"/>
      </w:pPr>
    </w:lvl>
    <w:lvl w:ilvl="8" w:tplc="0409001B" w:tentative="1">
      <w:start w:val="1"/>
      <w:numFmt w:val="lowerRoman"/>
      <w:lvlText w:val="%9."/>
      <w:lvlJc w:val="right"/>
      <w:pPr>
        <w:ind w:left="8680" w:hanging="180"/>
      </w:pPr>
    </w:lvl>
  </w:abstractNum>
  <w:abstractNum w:abstractNumId="20" w15:restartNumberingAfterBreak="0">
    <w:nsid w:val="30EB55A2"/>
    <w:multiLevelType w:val="multilevel"/>
    <w:tmpl w:val="A7F4C0F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398326FF"/>
    <w:multiLevelType w:val="hybridMultilevel"/>
    <w:tmpl w:val="CA04964E"/>
    <w:lvl w:ilvl="0" w:tplc="D2B61F54">
      <w:start w:val="1"/>
      <w:numFmt w:val="bullet"/>
      <w:pStyle w:val="BulletedList1"/>
      <w:lvlText w:val=""/>
      <w:lvlJc w:val="left"/>
      <w:pPr>
        <w:ind w:left="360" w:hanging="360"/>
      </w:pPr>
      <w:rPr>
        <w:rFonts w:ascii="Symbol" w:hAnsi="Symbol" w:hint="default"/>
      </w:rPr>
    </w:lvl>
    <w:lvl w:ilvl="1" w:tplc="65C6F20C">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0C0D2B"/>
    <w:multiLevelType w:val="hybridMultilevel"/>
    <w:tmpl w:val="2BDE5C0A"/>
    <w:lvl w:ilvl="0" w:tplc="4BF0C9BC">
      <w:start w:val="10"/>
      <w:numFmt w:val="bullet"/>
      <w:lvlText w:val=""/>
      <w:lvlJc w:val="left"/>
      <w:pPr>
        <w:ind w:left="720" w:hanging="360"/>
      </w:pPr>
      <w:rPr>
        <w:rFonts w:ascii="Symbol" w:eastAsiaTheme="minorHAnsi" w:hAnsi="Symbol"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35327C"/>
    <w:multiLevelType w:val="multilevel"/>
    <w:tmpl w:val="153050D4"/>
    <w:lvl w:ilvl="0">
      <w:start w:val="1"/>
      <w:numFmt w:val="upperRoman"/>
      <w:lvlText w:val="%1."/>
      <w:lvlJc w:val="right"/>
      <w:pPr>
        <w:tabs>
          <w:tab w:val="num" w:pos="720"/>
        </w:tabs>
        <w:ind w:left="720" w:hanging="360"/>
      </w:pPr>
      <w:rPr>
        <w:b w:val="0"/>
        <w:bCs w:val="0"/>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4B694A6B"/>
    <w:multiLevelType w:val="hybridMultilevel"/>
    <w:tmpl w:val="47862DDE"/>
    <w:lvl w:ilvl="0" w:tplc="04090019">
      <w:start w:val="1"/>
      <w:numFmt w:val="lowerLetter"/>
      <w:lvlText w:val="%1."/>
      <w:lvlJc w:val="left"/>
      <w:pPr>
        <w:ind w:left="1660" w:hanging="360"/>
      </w:p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25" w15:restartNumberingAfterBreak="0">
    <w:nsid w:val="4F0D5B85"/>
    <w:multiLevelType w:val="hybridMultilevel"/>
    <w:tmpl w:val="66DECC44"/>
    <w:lvl w:ilvl="0" w:tplc="2FC88D36">
      <w:start w:val="1"/>
      <w:numFmt w:val="upperRoman"/>
      <w:lvlText w:val="%1."/>
      <w:lvlJc w:val="left"/>
      <w:pPr>
        <w:ind w:left="940" w:hanging="461"/>
        <w:jc w:val="right"/>
      </w:pPr>
      <w:rPr>
        <w:rFonts w:ascii="Arial" w:eastAsia="Arial" w:hAnsi="Arial" w:cs="Arial" w:hint="default"/>
        <w:spacing w:val="-3"/>
        <w:w w:val="100"/>
        <w:sz w:val="18"/>
        <w:szCs w:val="18"/>
        <w:lang w:val="en-US" w:eastAsia="en-US" w:bidi="en-US"/>
      </w:rPr>
    </w:lvl>
    <w:lvl w:ilvl="1" w:tplc="DED639DE">
      <w:start w:val="1"/>
      <w:numFmt w:val="upperLetter"/>
      <w:lvlText w:val="%2."/>
      <w:lvlJc w:val="left"/>
      <w:pPr>
        <w:ind w:left="1660" w:hanging="531"/>
      </w:pPr>
      <w:rPr>
        <w:rFonts w:ascii="Arial" w:eastAsia="Arial" w:hAnsi="Arial" w:cs="Arial" w:hint="default"/>
        <w:b w:val="0"/>
        <w:spacing w:val="-3"/>
        <w:w w:val="100"/>
        <w:sz w:val="18"/>
        <w:szCs w:val="18"/>
        <w:lang w:val="en-US" w:eastAsia="en-US" w:bidi="en-US"/>
      </w:rPr>
    </w:lvl>
    <w:lvl w:ilvl="2" w:tplc="7A847A00">
      <w:numFmt w:val="bullet"/>
      <w:lvlText w:val="•"/>
      <w:lvlJc w:val="left"/>
      <w:pPr>
        <w:ind w:left="2731" w:hanging="531"/>
      </w:pPr>
      <w:rPr>
        <w:rFonts w:hint="default"/>
        <w:lang w:val="en-US" w:eastAsia="en-US" w:bidi="en-US"/>
      </w:rPr>
    </w:lvl>
    <w:lvl w:ilvl="3" w:tplc="D9B6A078">
      <w:numFmt w:val="bullet"/>
      <w:lvlText w:val="•"/>
      <w:lvlJc w:val="left"/>
      <w:pPr>
        <w:ind w:left="3802" w:hanging="531"/>
      </w:pPr>
      <w:rPr>
        <w:rFonts w:hint="default"/>
        <w:lang w:val="en-US" w:eastAsia="en-US" w:bidi="en-US"/>
      </w:rPr>
    </w:lvl>
    <w:lvl w:ilvl="4" w:tplc="B7F276C0">
      <w:numFmt w:val="bullet"/>
      <w:lvlText w:val="•"/>
      <w:lvlJc w:val="left"/>
      <w:pPr>
        <w:ind w:left="4873" w:hanging="531"/>
      </w:pPr>
      <w:rPr>
        <w:rFonts w:hint="default"/>
        <w:lang w:val="en-US" w:eastAsia="en-US" w:bidi="en-US"/>
      </w:rPr>
    </w:lvl>
    <w:lvl w:ilvl="5" w:tplc="1C6A86C0">
      <w:numFmt w:val="bullet"/>
      <w:lvlText w:val="•"/>
      <w:lvlJc w:val="left"/>
      <w:pPr>
        <w:ind w:left="5944" w:hanging="531"/>
      </w:pPr>
      <w:rPr>
        <w:rFonts w:hint="default"/>
        <w:lang w:val="en-US" w:eastAsia="en-US" w:bidi="en-US"/>
      </w:rPr>
    </w:lvl>
    <w:lvl w:ilvl="6" w:tplc="14DC895E">
      <w:numFmt w:val="bullet"/>
      <w:lvlText w:val="•"/>
      <w:lvlJc w:val="left"/>
      <w:pPr>
        <w:ind w:left="7015" w:hanging="531"/>
      </w:pPr>
      <w:rPr>
        <w:rFonts w:hint="default"/>
        <w:lang w:val="en-US" w:eastAsia="en-US" w:bidi="en-US"/>
      </w:rPr>
    </w:lvl>
    <w:lvl w:ilvl="7" w:tplc="4192D10C">
      <w:numFmt w:val="bullet"/>
      <w:lvlText w:val="•"/>
      <w:lvlJc w:val="left"/>
      <w:pPr>
        <w:ind w:left="8086" w:hanging="531"/>
      </w:pPr>
      <w:rPr>
        <w:rFonts w:hint="default"/>
        <w:lang w:val="en-US" w:eastAsia="en-US" w:bidi="en-US"/>
      </w:rPr>
    </w:lvl>
    <w:lvl w:ilvl="8" w:tplc="36EC675A">
      <w:numFmt w:val="bullet"/>
      <w:lvlText w:val="•"/>
      <w:lvlJc w:val="left"/>
      <w:pPr>
        <w:ind w:left="9157" w:hanging="531"/>
      </w:pPr>
      <w:rPr>
        <w:rFonts w:hint="default"/>
        <w:lang w:val="en-US" w:eastAsia="en-US" w:bidi="en-US"/>
      </w:rPr>
    </w:lvl>
  </w:abstractNum>
  <w:abstractNum w:abstractNumId="26" w15:restartNumberingAfterBreak="0">
    <w:nsid w:val="54C85335"/>
    <w:multiLevelType w:val="hybridMultilevel"/>
    <w:tmpl w:val="576EAB82"/>
    <w:lvl w:ilvl="0" w:tplc="DED639DE">
      <w:start w:val="1"/>
      <w:numFmt w:val="upperLetter"/>
      <w:lvlText w:val="%1."/>
      <w:lvlJc w:val="left"/>
      <w:pPr>
        <w:ind w:left="1660" w:hanging="531"/>
      </w:pPr>
      <w:rPr>
        <w:rFonts w:ascii="Arial" w:eastAsia="Arial" w:hAnsi="Arial" w:cs="Arial" w:hint="default"/>
        <w:b w:val="0"/>
        <w:spacing w:val="-3"/>
        <w:w w:val="100"/>
        <w:sz w:val="18"/>
        <w:szCs w:val="18"/>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950F5F"/>
    <w:multiLevelType w:val="hybridMultilevel"/>
    <w:tmpl w:val="B7BAF5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91537A"/>
    <w:multiLevelType w:val="hybridMultilevel"/>
    <w:tmpl w:val="5F84A20E"/>
    <w:lvl w:ilvl="0" w:tplc="6248F82C">
      <w:start w:val="1"/>
      <w:numFmt w:val="decimal"/>
      <w:lvlText w:val="%1."/>
      <w:lvlJc w:val="left"/>
      <w:pPr>
        <w:ind w:left="580" w:hanging="360"/>
      </w:pPr>
      <w:rPr>
        <w:rFonts w:ascii="Arial" w:eastAsia="Arial" w:hAnsi="Arial" w:cs="Arial" w:hint="default"/>
        <w:spacing w:val="-4"/>
        <w:w w:val="100"/>
        <w:sz w:val="18"/>
        <w:szCs w:val="18"/>
        <w:lang w:val="en-US" w:eastAsia="en-US" w:bidi="en-US"/>
      </w:rPr>
    </w:lvl>
    <w:lvl w:ilvl="1" w:tplc="36BE8F00">
      <w:start w:val="1"/>
      <w:numFmt w:val="lowerLetter"/>
      <w:lvlText w:val="%2."/>
      <w:lvlJc w:val="left"/>
      <w:pPr>
        <w:ind w:left="1300" w:hanging="360"/>
      </w:pPr>
      <w:rPr>
        <w:rFonts w:ascii="Arial" w:eastAsia="Arial" w:hAnsi="Arial" w:cs="Arial" w:hint="default"/>
        <w:spacing w:val="-4"/>
        <w:w w:val="100"/>
        <w:sz w:val="18"/>
        <w:szCs w:val="18"/>
        <w:lang w:val="en-US" w:eastAsia="en-US" w:bidi="en-US"/>
      </w:rPr>
    </w:lvl>
    <w:lvl w:ilvl="2" w:tplc="68CCBD46">
      <w:numFmt w:val="bullet"/>
      <w:lvlText w:val="•"/>
      <w:lvlJc w:val="left"/>
      <w:pPr>
        <w:ind w:left="2411" w:hanging="360"/>
      </w:pPr>
      <w:rPr>
        <w:rFonts w:hint="default"/>
        <w:lang w:val="en-US" w:eastAsia="en-US" w:bidi="en-US"/>
      </w:rPr>
    </w:lvl>
    <w:lvl w:ilvl="3" w:tplc="B7629C64">
      <w:numFmt w:val="bullet"/>
      <w:lvlText w:val="•"/>
      <w:lvlJc w:val="left"/>
      <w:pPr>
        <w:ind w:left="3522" w:hanging="360"/>
      </w:pPr>
      <w:rPr>
        <w:rFonts w:hint="default"/>
        <w:lang w:val="en-US" w:eastAsia="en-US" w:bidi="en-US"/>
      </w:rPr>
    </w:lvl>
    <w:lvl w:ilvl="4" w:tplc="2EA4B5B4">
      <w:numFmt w:val="bullet"/>
      <w:lvlText w:val="•"/>
      <w:lvlJc w:val="left"/>
      <w:pPr>
        <w:ind w:left="4633" w:hanging="360"/>
      </w:pPr>
      <w:rPr>
        <w:rFonts w:hint="default"/>
        <w:lang w:val="en-US" w:eastAsia="en-US" w:bidi="en-US"/>
      </w:rPr>
    </w:lvl>
    <w:lvl w:ilvl="5" w:tplc="2864D51A">
      <w:numFmt w:val="bullet"/>
      <w:lvlText w:val="•"/>
      <w:lvlJc w:val="left"/>
      <w:pPr>
        <w:ind w:left="5744" w:hanging="360"/>
      </w:pPr>
      <w:rPr>
        <w:rFonts w:hint="default"/>
        <w:lang w:val="en-US" w:eastAsia="en-US" w:bidi="en-US"/>
      </w:rPr>
    </w:lvl>
    <w:lvl w:ilvl="6" w:tplc="E7461E2E">
      <w:numFmt w:val="bullet"/>
      <w:lvlText w:val="•"/>
      <w:lvlJc w:val="left"/>
      <w:pPr>
        <w:ind w:left="6855" w:hanging="360"/>
      </w:pPr>
      <w:rPr>
        <w:rFonts w:hint="default"/>
        <w:lang w:val="en-US" w:eastAsia="en-US" w:bidi="en-US"/>
      </w:rPr>
    </w:lvl>
    <w:lvl w:ilvl="7" w:tplc="2A9276C6">
      <w:numFmt w:val="bullet"/>
      <w:lvlText w:val="•"/>
      <w:lvlJc w:val="left"/>
      <w:pPr>
        <w:ind w:left="7966" w:hanging="360"/>
      </w:pPr>
      <w:rPr>
        <w:rFonts w:hint="default"/>
        <w:lang w:val="en-US" w:eastAsia="en-US" w:bidi="en-US"/>
      </w:rPr>
    </w:lvl>
    <w:lvl w:ilvl="8" w:tplc="F9A84A88">
      <w:numFmt w:val="bullet"/>
      <w:lvlText w:val="•"/>
      <w:lvlJc w:val="left"/>
      <w:pPr>
        <w:ind w:left="9077" w:hanging="360"/>
      </w:pPr>
      <w:rPr>
        <w:rFonts w:hint="default"/>
        <w:lang w:val="en-US" w:eastAsia="en-US" w:bidi="en-US"/>
      </w:rPr>
    </w:lvl>
  </w:abstractNum>
  <w:abstractNum w:abstractNumId="29" w15:restartNumberingAfterBreak="0">
    <w:nsid w:val="62454632"/>
    <w:multiLevelType w:val="hybridMultilevel"/>
    <w:tmpl w:val="576EAB82"/>
    <w:lvl w:ilvl="0" w:tplc="DED639DE">
      <w:start w:val="1"/>
      <w:numFmt w:val="upperLetter"/>
      <w:lvlText w:val="%1."/>
      <w:lvlJc w:val="left"/>
      <w:pPr>
        <w:ind w:left="1660" w:hanging="531"/>
      </w:pPr>
      <w:rPr>
        <w:rFonts w:ascii="Arial" w:eastAsia="Arial" w:hAnsi="Arial" w:cs="Arial" w:hint="default"/>
        <w:b w:val="0"/>
        <w:spacing w:val="-3"/>
        <w:w w:val="100"/>
        <w:sz w:val="18"/>
        <w:szCs w:val="18"/>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D8030B"/>
    <w:multiLevelType w:val="hybridMultilevel"/>
    <w:tmpl w:val="BC743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DD047F"/>
    <w:multiLevelType w:val="hybridMultilevel"/>
    <w:tmpl w:val="387A049A"/>
    <w:lvl w:ilvl="0" w:tplc="C6A4FF7E">
      <w:numFmt w:val="bullet"/>
      <w:lvlText w:val=""/>
      <w:lvlJc w:val="left"/>
      <w:pPr>
        <w:ind w:left="1300" w:hanging="360"/>
      </w:pPr>
      <w:rPr>
        <w:rFonts w:ascii="Symbol" w:eastAsia="Symbol" w:hAnsi="Symbol" w:cs="Symbol" w:hint="default"/>
        <w:w w:val="100"/>
        <w:sz w:val="18"/>
        <w:szCs w:val="18"/>
        <w:lang w:val="en-US" w:eastAsia="en-US" w:bidi="en-US"/>
      </w:rPr>
    </w:lvl>
    <w:lvl w:ilvl="1" w:tplc="26782A88">
      <w:numFmt w:val="bullet"/>
      <w:lvlText w:val="•"/>
      <w:lvlJc w:val="left"/>
      <w:pPr>
        <w:ind w:left="2300" w:hanging="360"/>
      </w:pPr>
      <w:rPr>
        <w:rFonts w:hint="default"/>
        <w:lang w:val="en-US" w:eastAsia="en-US" w:bidi="en-US"/>
      </w:rPr>
    </w:lvl>
    <w:lvl w:ilvl="2" w:tplc="08D2B650">
      <w:numFmt w:val="bullet"/>
      <w:lvlText w:val="•"/>
      <w:lvlJc w:val="left"/>
      <w:pPr>
        <w:ind w:left="3300" w:hanging="360"/>
      </w:pPr>
      <w:rPr>
        <w:rFonts w:hint="default"/>
        <w:lang w:val="en-US" w:eastAsia="en-US" w:bidi="en-US"/>
      </w:rPr>
    </w:lvl>
    <w:lvl w:ilvl="3" w:tplc="BBF405D0">
      <w:numFmt w:val="bullet"/>
      <w:lvlText w:val="•"/>
      <w:lvlJc w:val="left"/>
      <w:pPr>
        <w:ind w:left="4300" w:hanging="360"/>
      </w:pPr>
      <w:rPr>
        <w:rFonts w:hint="default"/>
        <w:lang w:val="en-US" w:eastAsia="en-US" w:bidi="en-US"/>
      </w:rPr>
    </w:lvl>
    <w:lvl w:ilvl="4" w:tplc="3702BA5C">
      <w:numFmt w:val="bullet"/>
      <w:lvlText w:val="•"/>
      <w:lvlJc w:val="left"/>
      <w:pPr>
        <w:ind w:left="5300" w:hanging="360"/>
      </w:pPr>
      <w:rPr>
        <w:rFonts w:hint="default"/>
        <w:lang w:val="en-US" w:eastAsia="en-US" w:bidi="en-US"/>
      </w:rPr>
    </w:lvl>
    <w:lvl w:ilvl="5" w:tplc="EF52B8FE">
      <w:numFmt w:val="bullet"/>
      <w:lvlText w:val="•"/>
      <w:lvlJc w:val="left"/>
      <w:pPr>
        <w:ind w:left="6300" w:hanging="360"/>
      </w:pPr>
      <w:rPr>
        <w:rFonts w:hint="default"/>
        <w:lang w:val="en-US" w:eastAsia="en-US" w:bidi="en-US"/>
      </w:rPr>
    </w:lvl>
    <w:lvl w:ilvl="6" w:tplc="6C567802">
      <w:numFmt w:val="bullet"/>
      <w:lvlText w:val="•"/>
      <w:lvlJc w:val="left"/>
      <w:pPr>
        <w:ind w:left="7300" w:hanging="360"/>
      </w:pPr>
      <w:rPr>
        <w:rFonts w:hint="default"/>
        <w:lang w:val="en-US" w:eastAsia="en-US" w:bidi="en-US"/>
      </w:rPr>
    </w:lvl>
    <w:lvl w:ilvl="7" w:tplc="4AD649CE">
      <w:numFmt w:val="bullet"/>
      <w:lvlText w:val="•"/>
      <w:lvlJc w:val="left"/>
      <w:pPr>
        <w:ind w:left="8300" w:hanging="360"/>
      </w:pPr>
      <w:rPr>
        <w:rFonts w:hint="default"/>
        <w:lang w:val="en-US" w:eastAsia="en-US" w:bidi="en-US"/>
      </w:rPr>
    </w:lvl>
    <w:lvl w:ilvl="8" w:tplc="DF2E6194">
      <w:numFmt w:val="bullet"/>
      <w:lvlText w:val="•"/>
      <w:lvlJc w:val="left"/>
      <w:pPr>
        <w:ind w:left="9300" w:hanging="360"/>
      </w:pPr>
      <w:rPr>
        <w:rFonts w:hint="default"/>
        <w:lang w:val="en-US" w:eastAsia="en-US" w:bidi="en-US"/>
      </w:rPr>
    </w:lvl>
  </w:abstractNum>
  <w:abstractNum w:abstractNumId="32" w15:restartNumberingAfterBreak="0">
    <w:nsid w:val="67236893"/>
    <w:multiLevelType w:val="hybridMultilevel"/>
    <w:tmpl w:val="7A1AC68A"/>
    <w:lvl w:ilvl="0" w:tplc="E6A28104">
      <w:start w:val="1"/>
      <w:numFmt w:val="upperRoman"/>
      <w:lvlText w:val="%1."/>
      <w:lvlJc w:val="left"/>
      <w:pPr>
        <w:ind w:left="940" w:hanging="461"/>
        <w:jc w:val="right"/>
      </w:pPr>
      <w:rPr>
        <w:rFonts w:ascii="Arial" w:eastAsia="Arial" w:hAnsi="Arial" w:cs="Arial" w:hint="default"/>
        <w:spacing w:val="-3"/>
        <w:w w:val="100"/>
        <w:sz w:val="18"/>
        <w:szCs w:val="18"/>
        <w:lang w:val="en-US" w:eastAsia="en-US" w:bidi="en-US"/>
      </w:rPr>
    </w:lvl>
    <w:lvl w:ilvl="1" w:tplc="DED639DE">
      <w:start w:val="1"/>
      <w:numFmt w:val="upperLetter"/>
      <w:lvlText w:val="%2."/>
      <w:lvlJc w:val="left"/>
      <w:pPr>
        <w:ind w:left="1660" w:hanging="531"/>
      </w:pPr>
      <w:rPr>
        <w:rFonts w:ascii="Arial" w:eastAsia="Arial" w:hAnsi="Arial" w:cs="Arial" w:hint="default"/>
        <w:b w:val="0"/>
        <w:spacing w:val="-3"/>
        <w:w w:val="100"/>
        <w:sz w:val="18"/>
        <w:szCs w:val="18"/>
        <w:lang w:val="en-US" w:eastAsia="en-US" w:bidi="en-US"/>
      </w:rPr>
    </w:lvl>
    <w:lvl w:ilvl="2" w:tplc="0409000F">
      <w:start w:val="1"/>
      <w:numFmt w:val="decimal"/>
      <w:lvlText w:val="%3."/>
      <w:lvlJc w:val="left"/>
      <w:pPr>
        <w:ind w:left="2560" w:hanging="360"/>
      </w:pPr>
    </w:lvl>
    <w:lvl w:ilvl="3" w:tplc="D9B6A078">
      <w:numFmt w:val="bullet"/>
      <w:lvlText w:val="•"/>
      <w:lvlJc w:val="left"/>
      <w:pPr>
        <w:ind w:left="3802" w:hanging="531"/>
      </w:pPr>
      <w:rPr>
        <w:rFonts w:hint="default"/>
        <w:lang w:val="en-US" w:eastAsia="en-US" w:bidi="en-US"/>
      </w:rPr>
    </w:lvl>
    <w:lvl w:ilvl="4" w:tplc="B7F276C0">
      <w:numFmt w:val="bullet"/>
      <w:lvlText w:val="•"/>
      <w:lvlJc w:val="left"/>
      <w:pPr>
        <w:ind w:left="4873" w:hanging="531"/>
      </w:pPr>
      <w:rPr>
        <w:rFonts w:hint="default"/>
        <w:lang w:val="en-US" w:eastAsia="en-US" w:bidi="en-US"/>
      </w:rPr>
    </w:lvl>
    <w:lvl w:ilvl="5" w:tplc="1C6A86C0">
      <w:numFmt w:val="bullet"/>
      <w:lvlText w:val="•"/>
      <w:lvlJc w:val="left"/>
      <w:pPr>
        <w:ind w:left="5944" w:hanging="531"/>
      </w:pPr>
      <w:rPr>
        <w:rFonts w:hint="default"/>
        <w:lang w:val="en-US" w:eastAsia="en-US" w:bidi="en-US"/>
      </w:rPr>
    </w:lvl>
    <w:lvl w:ilvl="6" w:tplc="14DC895E">
      <w:numFmt w:val="bullet"/>
      <w:lvlText w:val="•"/>
      <w:lvlJc w:val="left"/>
      <w:pPr>
        <w:ind w:left="7015" w:hanging="531"/>
      </w:pPr>
      <w:rPr>
        <w:rFonts w:hint="default"/>
        <w:lang w:val="en-US" w:eastAsia="en-US" w:bidi="en-US"/>
      </w:rPr>
    </w:lvl>
    <w:lvl w:ilvl="7" w:tplc="4192D10C">
      <w:numFmt w:val="bullet"/>
      <w:lvlText w:val="•"/>
      <w:lvlJc w:val="left"/>
      <w:pPr>
        <w:ind w:left="8086" w:hanging="531"/>
      </w:pPr>
      <w:rPr>
        <w:rFonts w:hint="default"/>
        <w:lang w:val="en-US" w:eastAsia="en-US" w:bidi="en-US"/>
      </w:rPr>
    </w:lvl>
    <w:lvl w:ilvl="8" w:tplc="36EC675A">
      <w:numFmt w:val="bullet"/>
      <w:lvlText w:val="•"/>
      <w:lvlJc w:val="left"/>
      <w:pPr>
        <w:ind w:left="9157" w:hanging="531"/>
      </w:pPr>
      <w:rPr>
        <w:rFonts w:hint="default"/>
        <w:lang w:val="en-US" w:eastAsia="en-US" w:bidi="en-US"/>
      </w:rPr>
    </w:lvl>
  </w:abstractNum>
  <w:abstractNum w:abstractNumId="33" w15:restartNumberingAfterBreak="0">
    <w:nsid w:val="6C536D6A"/>
    <w:multiLevelType w:val="hybridMultilevel"/>
    <w:tmpl w:val="EF8C52C6"/>
    <w:lvl w:ilvl="0" w:tplc="E8E8CAC0">
      <w:start w:val="1"/>
      <w:numFmt w:val="decimal"/>
      <w:lvlText w:val="%1."/>
      <w:lvlJc w:val="left"/>
      <w:pPr>
        <w:ind w:left="360" w:hanging="360"/>
      </w:pPr>
      <w:rPr>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87B60BD"/>
    <w:multiLevelType w:val="hybridMultilevel"/>
    <w:tmpl w:val="13BC775A"/>
    <w:lvl w:ilvl="0" w:tplc="EC26F608">
      <w:start w:val="1"/>
      <w:numFmt w:val="upperRoman"/>
      <w:lvlText w:val="%1."/>
      <w:lvlJc w:val="left"/>
      <w:pPr>
        <w:ind w:left="940" w:hanging="72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5" w15:restartNumberingAfterBreak="0">
    <w:nsid w:val="7E3475F3"/>
    <w:multiLevelType w:val="multilevel"/>
    <w:tmpl w:val="55A878B6"/>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340748">
    <w:abstractNumId w:val="28"/>
  </w:num>
  <w:num w:numId="2" w16cid:durableId="678629164">
    <w:abstractNumId w:val="31"/>
  </w:num>
  <w:num w:numId="3" w16cid:durableId="618679221">
    <w:abstractNumId w:val="32"/>
  </w:num>
  <w:num w:numId="4" w16cid:durableId="398210084">
    <w:abstractNumId w:val="16"/>
  </w:num>
  <w:num w:numId="5" w16cid:durableId="335890994">
    <w:abstractNumId w:val="35"/>
  </w:num>
  <w:num w:numId="6" w16cid:durableId="1451703187">
    <w:abstractNumId w:val="18"/>
  </w:num>
  <w:num w:numId="7" w16cid:durableId="1084303446">
    <w:abstractNumId w:val="22"/>
  </w:num>
  <w:num w:numId="8" w16cid:durableId="153303651">
    <w:abstractNumId w:val="25"/>
  </w:num>
  <w:num w:numId="9" w16cid:durableId="1812475933">
    <w:abstractNumId w:val="10"/>
  </w:num>
  <w:num w:numId="10" w16cid:durableId="243690741">
    <w:abstractNumId w:val="11"/>
  </w:num>
  <w:num w:numId="11" w16cid:durableId="1874728061">
    <w:abstractNumId w:val="26"/>
  </w:num>
  <w:num w:numId="12" w16cid:durableId="1753814632">
    <w:abstractNumId w:val="29"/>
  </w:num>
  <w:num w:numId="13" w16cid:durableId="2131514160">
    <w:abstractNumId w:val="14"/>
  </w:num>
  <w:num w:numId="14" w16cid:durableId="1476411813">
    <w:abstractNumId w:val="34"/>
  </w:num>
  <w:num w:numId="15" w16cid:durableId="1521158575">
    <w:abstractNumId w:val="27"/>
  </w:num>
  <w:num w:numId="16" w16cid:durableId="1564175459">
    <w:abstractNumId w:val="33"/>
  </w:num>
  <w:num w:numId="17" w16cid:durableId="867762857">
    <w:abstractNumId w:val="20"/>
  </w:num>
  <w:num w:numId="18" w16cid:durableId="1436944616">
    <w:abstractNumId w:val="9"/>
  </w:num>
  <w:num w:numId="19" w16cid:durableId="14157241">
    <w:abstractNumId w:val="19"/>
  </w:num>
  <w:num w:numId="20" w16cid:durableId="1398670724">
    <w:abstractNumId w:val="21"/>
  </w:num>
  <w:num w:numId="21" w16cid:durableId="474375099">
    <w:abstractNumId w:val="3"/>
  </w:num>
  <w:num w:numId="22" w16cid:durableId="631790373">
    <w:abstractNumId w:val="4"/>
  </w:num>
  <w:num w:numId="23" w16cid:durableId="331955586">
    <w:abstractNumId w:val="17"/>
  </w:num>
  <w:num w:numId="24" w16cid:durableId="855844664">
    <w:abstractNumId w:val="1"/>
  </w:num>
  <w:num w:numId="25" w16cid:durableId="2041125536">
    <w:abstractNumId w:val="0"/>
  </w:num>
  <w:num w:numId="26" w16cid:durableId="178199959">
    <w:abstractNumId w:val="23"/>
  </w:num>
  <w:num w:numId="27" w16cid:durableId="998580984">
    <w:abstractNumId w:val="2"/>
  </w:num>
  <w:num w:numId="28" w16cid:durableId="62874938">
    <w:abstractNumId w:val="12"/>
  </w:num>
  <w:num w:numId="29" w16cid:durableId="1394084981">
    <w:abstractNumId w:val="5"/>
  </w:num>
  <w:num w:numId="30" w16cid:durableId="1198932235">
    <w:abstractNumId w:val="7"/>
  </w:num>
  <w:num w:numId="31" w16cid:durableId="775558239">
    <w:abstractNumId w:val="13"/>
  </w:num>
  <w:num w:numId="32" w16cid:durableId="666135886">
    <w:abstractNumId w:val="15"/>
  </w:num>
  <w:num w:numId="33" w16cid:durableId="796026294">
    <w:abstractNumId w:val="24"/>
  </w:num>
  <w:num w:numId="34" w16cid:durableId="1058474958">
    <w:abstractNumId w:val="8"/>
  </w:num>
  <w:num w:numId="35" w16cid:durableId="1654408002">
    <w:abstractNumId w:val="6"/>
  </w:num>
  <w:num w:numId="36" w16cid:durableId="30408772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zer, Nancy">
    <w15:presenceInfo w15:providerId="AD" w15:userId="S::AF09934@ad.wellpoint.com::764750a1-5fcd-4b71-85fa-0032564d39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204"/>
    <w:rsid w:val="00001DB0"/>
    <w:rsid w:val="000058BE"/>
    <w:rsid w:val="00007746"/>
    <w:rsid w:val="0002352A"/>
    <w:rsid w:val="000273D7"/>
    <w:rsid w:val="0004465A"/>
    <w:rsid w:val="00052622"/>
    <w:rsid w:val="000549B0"/>
    <w:rsid w:val="00064093"/>
    <w:rsid w:val="00084A90"/>
    <w:rsid w:val="00093425"/>
    <w:rsid w:val="000A6C76"/>
    <w:rsid w:val="000B7217"/>
    <w:rsid w:val="000D02F4"/>
    <w:rsid w:val="000E4CCC"/>
    <w:rsid w:val="000F3479"/>
    <w:rsid w:val="000F6B6C"/>
    <w:rsid w:val="00101899"/>
    <w:rsid w:val="00113B54"/>
    <w:rsid w:val="0014458E"/>
    <w:rsid w:val="0015414B"/>
    <w:rsid w:val="00174C44"/>
    <w:rsid w:val="001775AF"/>
    <w:rsid w:val="00183E1A"/>
    <w:rsid w:val="0019431D"/>
    <w:rsid w:val="001A01A1"/>
    <w:rsid w:val="001A1BFB"/>
    <w:rsid w:val="001A4392"/>
    <w:rsid w:val="001A7D95"/>
    <w:rsid w:val="001B7601"/>
    <w:rsid w:val="001F12F6"/>
    <w:rsid w:val="00216100"/>
    <w:rsid w:val="002273A8"/>
    <w:rsid w:val="002565B6"/>
    <w:rsid w:val="00270783"/>
    <w:rsid w:val="0029150B"/>
    <w:rsid w:val="002920BB"/>
    <w:rsid w:val="002A163E"/>
    <w:rsid w:val="002B6347"/>
    <w:rsid w:val="002C4C08"/>
    <w:rsid w:val="002E027D"/>
    <w:rsid w:val="002F53BB"/>
    <w:rsid w:val="00347971"/>
    <w:rsid w:val="00364D2E"/>
    <w:rsid w:val="00384CD3"/>
    <w:rsid w:val="00384F9C"/>
    <w:rsid w:val="00394576"/>
    <w:rsid w:val="003A6EA4"/>
    <w:rsid w:val="003B2646"/>
    <w:rsid w:val="003B2B71"/>
    <w:rsid w:val="003C2199"/>
    <w:rsid w:val="003C3124"/>
    <w:rsid w:val="003D49AC"/>
    <w:rsid w:val="003D733B"/>
    <w:rsid w:val="003F3E71"/>
    <w:rsid w:val="00401285"/>
    <w:rsid w:val="004047D9"/>
    <w:rsid w:val="00424D1D"/>
    <w:rsid w:val="0044292A"/>
    <w:rsid w:val="004628B8"/>
    <w:rsid w:val="00464454"/>
    <w:rsid w:val="00467188"/>
    <w:rsid w:val="004725B8"/>
    <w:rsid w:val="00481689"/>
    <w:rsid w:val="0048640E"/>
    <w:rsid w:val="004A3813"/>
    <w:rsid w:val="004A49E4"/>
    <w:rsid w:val="004C25DB"/>
    <w:rsid w:val="004D23E7"/>
    <w:rsid w:val="00513A87"/>
    <w:rsid w:val="005253B5"/>
    <w:rsid w:val="00536B23"/>
    <w:rsid w:val="0054418C"/>
    <w:rsid w:val="00546A48"/>
    <w:rsid w:val="00550A15"/>
    <w:rsid w:val="00567B38"/>
    <w:rsid w:val="005756DA"/>
    <w:rsid w:val="0057764C"/>
    <w:rsid w:val="00595180"/>
    <w:rsid w:val="005B6ECE"/>
    <w:rsid w:val="005D361A"/>
    <w:rsid w:val="005E2164"/>
    <w:rsid w:val="005E54C8"/>
    <w:rsid w:val="005F4933"/>
    <w:rsid w:val="005F635D"/>
    <w:rsid w:val="00613234"/>
    <w:rsid w:val="00627BFE"/>
    <w:rsid w:val="00630EAE"/>
    <w:rsid w:val="0063516E"/>
    <w:rsid w:val="00641699"/>
    <w:rsid w:val="00646102"/>
    <w:rsid w:val="006772EC"/>
    <w:rsid w:val="00684594"/>
    <w:rsid w:val="006A2503"/>
    <w:rsid w:val="006A7381"/>
    <w:rsid w:val="006B049B"/>
    <w:rsid w:val="006C4C03"/>
    <w:rsid w:val="006C52C9"/>
    <w:rsid w:val="006D147A"/>
    <w:rsid w:val="006D6919"/>
    <w:rsid w:val="006F2F97"/>
    <w:rsid w:val="00746DCA"/>
    <w:rsid w:val="00751B0A"/>
    <w:rsid w:val="00760060"/>
    <w:rsid w:val="00760821"/>
    <w:rsid w:val="00766F42"/>
    <w:rsid w:val="00774342"/>
    <w:rsid w:val="00777098"/>
    <w:rsid w:val="00781085"/>
    <w:rsid w:val="00781300"/>
    <w:rsid w:val="0078614C"/>
    <w:rsid w:val="00791670"/>
    <w:rsid w:val="00791EF7"/>
    <w:rsid w:val="00796149"/>
    <w:rsid w:val="007A10D2"/>
    <w:rsid w:val="007A1824"/>
    <w:rsid w:val="007A2770"/>
    <w:rsid w:val="007A387B"/>
    <w:rsid w:val="007A72A4"/>
    <w:rsid w:val="007A7FD6"/>
    <w:rsid w:val="007C43D2"/>
    <w:rsid w:val="007C6263"/>
    <w:rsid w:val="007D1746"/>
    <w:rsid w:val="007D3CDD"/>
    <w:rsid w:val="007D496C"/>
    <w:rsid w:val="007F47BE"/>
    <w:rsid w:val="00801E13"/>
    <w:rsid w:val="008252C9"/>
    <w:rsid w:val="00831F12"/>
    <w:rsid w:val="00835D68"/>
    <w:rsid w:val="00842CDB"/>
    <w:rsid w:val="00843E38"/>
    <w:rsid w:val="00857379"/>
    <w:rsid w:val="0085785C"/>
    <w:rsid w:val="00871BC6"/>
    <w:rsid w:val="00885043"/>
    <w:rsid w:val="00893FFB"/>
    <w:rsid w:val="00897A1B"/>
    <w:rsid w:val="008B0FF2"/>
    <w:rsid w:val="008C2419"/>
    <w:rsid w:val="008F2E82"/>
    <w:rsid w:val="0090530B"/>
    <w:rsid w:val="009123A8"/>
    <w:rsid w:val="00942F81"/>
    <w:rsid w:val="00976DD8"/>
    <w:rsid w:val="00984935"/>
    <w:rsid w:val="00992F31"/>
    <w:rsid w:val="009A19B8"/>
    <w:rsid w:val="009A76A5"/>
    <w:rsid w:val="009B30F7"/>
    <w:rsid w:val="009C7666"/>
    <w:rsid w:val="009E6667"/>
    <w:rsid w:val="00A04F54"/>
    <w:rsid w:val="00A0725D"/>
    <w:rsid w:val="00A078D7"/>
    <w:rsid w:val="00A177E1"/>
    <w:rsid w:val="00A17E8C"/>
    <w:rsid w:val="00A26D6B"/>
    <w:rsid w:val="00A43688"/>
    <w:rsid w:val="00A64A0E"/>
    <w:rsid w:val="00A756BE"/>
    <w:rsid w:val="00A80A6B"/>
    <w:rsid w:val="00A93D38"/>
    <w:rsid w:val="00AA236C"/>
    <w:rsid w:val="00AB299D"/>
    <w:rsid w:val="00AC737B"/>
    <w:rsid w:val="00AD630C"/>
    <w:rsid w:val="00AE678B"/>
    <w:rsid w:val="00B04793"/>
    <w:rsid w:val="00B0509D"/>
    <w:rsid w:val="00B11729"/>
    <w:rsid w:val="00B14FA7"/>
    <w:rsid w:val="00B232EA"/>
    <w:rsid w:val="00B450F7"/>
    <w:rsid w:val="00B45155"/>
    <w:rsid w:val="00B451EC"/>
    <w:rsid w:val="00B51085"/>
    <w:rsid w:val="00B976FA"/>
    <w:rsid w:val="00BC67F6"/>
    <w:rsid w:val="00BF335D"/>
    <w:rsid w:val="00C00D13"/>
    <w:rsid w:val="00C05662"/>
    <w:rsid w:val="00C173F0"/>
    <w:rsid w:val="00C3324A"/>
    <w:rsid w:val="00C35A17"/>
    <w:rsid w:val="00C42FA9"/>
    <w:rsid w:val="00C43204"/>
    <w:rsid w:val="00C83353"/>
    <w:rsid w:val="00C85653"/>
    <w:rsid w:val="00C90DE7"/>
    <w:rsid w:val="00CB144A"/>
    <w:rsid w:val="00CB2F92"/>
    <w:rsid w:val="00CC6674"/>
    <w:rsid w:val="00CD1C2A"/>
    <w:rsid w:val="00D00FD4"/>
    <w:rsid w:val="00D14311"/>
    <w:rsid w:val="00D15FC2"/>
    <w:rsid w:val="00D26D8A"/>
    <w:rsid w:val="00D43DFF"/>
    <w:rsid w:val="00D931AB"/>
    <w:rsid w:val="00DA2B37"/>
    <w:rsid w:val="00DB1597"/>
    <w:rsid w:val="00DB2E21"/>
    <w:rsid w:val="00DD3C6E"/>
    <w:rsid w:val="00DF0676"/>
    <w:rsid w:val="00E0111D"/>
    <w:rsid w:val="00E12488"/>
    <w:rsid w:val="00E30C7A"/>
    <w:rsid w:val="00E33E47"/>
    <w:rsid w:val="00E42D73"/>
    <w:rsid w:val="00E53A74"/>
    <w:rsid w:val="00E550F5"/>
    <w:rsid w:val="00E56210"/>
    <w:rsid w:val="00E5711E"/>
    <w:rsid w:val="00E7340E"/>
    <w:rsid w:val="00E7577A"/>
    <w:rsid w:val="00E964E6"/>
    <w:rsid w:val="00EB4AD4"/>
    <w:rsid w:val="00EE569E"/>
    <w:rsid w:val="00EE5F3A"/>
    <w:rsid w:val="00EE665C"/>
    <w:rsid w:val="00EF5333"/>
    <w:rsid w:val="00F0655D"/>
    <w:rsid w:val="00F25898"/>
    <w:rsid w:val="00F43283"/>
    <w:rsid w:val="00F77035"/>
    <w:rsid w:val="00FB40B9"/>
    <w:rsid w:val="00FC2285"/>
    <w:rsid w:val="00FC5ABB"/>
    <w:rsid w:val="00FD613F"/>
    <w:rsid w:val="00FE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8C0F6"/>
  <w15:docId w15:val="{08C3DCD6-7AA3-4DD9-8BB9-012DB44D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99"/>
      <w:ind w:left="220"/>
      <w:outlineLvl w:val="0"/>
    </w:pPr>
    <w:rPr>
      <w:rFonts w:ascii="Franklin Gothic Medium Cond" w:eastAsia="Franklin Gothic Medium Cond" w:hAnsi="Franklin Gothic Medium Cond" w:cs="Franklin Gothic Medium Cond"/>
      <w:sz w:val="32"/>
      <w:szCs w:val="32"/>
    </w:rPr>
  </w:style>
  <w:style w:type="paragraph" w:styleId="Heading2">
    <w:name w:val="heading 2"/>
    <w:basedOn w:val="Normal"/>
    <w:uiPriority w:val="1"/>
    <w:qFormat/>
    <w:pPr>
      <w:ind w:left="320"/>
      <w:outlineLvl w:val="1"/>
    </w:pPr>
    <w:rPr>
      <w:b/>
      <w:bCs/>
      <w:sz w:val="18"/>
      <w:szCs w:val="18"/>
    </w:rPr>
  </w:style>
  <w:style w:type="paragraph" w:styleId="Heading3">
    <w:name w:val="heading 3"/>
    <w:basedOn w:val="Normal"/>
    <w:next w:val="Normal"/>
    <w:link w:val="Heading3Char"/>
    <w:uiPriority w:val="9"/>
    <w:unhideWhenUsed/>
    <w:qFormat/>
    <w:rsid w:val="006C52C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style>
  <w:style w:type="table" w:styleId="TableGrid">
    <w:name w:val="Table Grid"/>
    <w:basedOn w:val="TableNormal"/>
    <w:uiPriority w:val="39"/>
    <w:rsid w:val="004D23E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4A0E"/>
    <w:rPr>
      <w:color w:val="0000FF" w:themeColor="hyperlink"/>
      <w:u w:val="single"/>
    </w:rPr>
  </w:style>
  <w:style w:type="character" w:styleId="CommentReference">
    <w:name w:val="annotation reference"/>
    <w:basedOn w:val="DefaultParagraphFont"/>
    <w:uiPriority w:val="99"/>
    <w:semiHidden/>
    <w:unhideWhenUsed/>
    <w:rsid w:val="00A64A0E"/>
    <w:rPr>
      <w:sz w:val="16"/>
      <w:szCs w:val="16"/>
    </w:rPr>
  </w:style>
  <w:style w:type="paragraph" w:styleId="Header">
    <w:name w:val="header"/>
    <w:basedOn w:val="Normal"/>
    <w:link w:val="HeaderChar"/>
    <w:uiPriority w:val="99"/>
    <w:unhideWhenUsed/>
    <w:rsid w:val="00A078D7"/>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A078D7"/>
  </w:style>
  <w:style w:type="character" w:customStyle="1" w:styleId="Heading3Char">
    <w:name w:val="Heading 3 Char"/>
    <w:basedOn w:val="DefaultParagraphFont"/>
    <w:link w:val="Heading3"/>
    <w:uiPriority w:val="9"/>
    <w:semiHidden/>
    <w:rsid w:val="006C52C9"/>
    <w:rPr>
      <w:rFonts w:asciiTheme="majorHAnsi" w:eastAsiaTheme="majorEastAsia" w:hAnsiTheme="majorHAnsi" w:cstheme="majorBidi"/>
      <w:color w:val="243F60" w:themeColor="accent1" w:themeShade="7F"/>
      <w:sz w:val="24"/>
      <w:szCs w:val="24"/>
      <w:lang w:bidi="en-US"/>
    </w:rPr>
  </w:style>
  <w:style w:type="paragraph" w:styleId="Title">
    <w:name w:val="Title"/>
    <w:basedOn w:val="Normal"/>
    <w:next w:val="Normal"/>
    <w:link w:val="TitleChar"/>
    <w:uiPriority w:val="10"/>
    <w:qFormat/>
    <w:rsid w:val="009A19B8"/>
    <w:pPr>
      <w:widowControl/>
      <w:autoSpaceDE/>
      <w:autoSpaceDN/>
      <w:spacing w:line="288" w:lineRule="auto"/>
      <w:contextualSpacing/>
    </w:pPr>
    <w:rPr>
      <w:rFonts w:ascii="Elevance Sans" w:eastAsiaTheme="majorEastAsia" w:hAnsi="Elevance Sans" w:cstheme="majorBidi"/>
      <w:color w:val="4F81BD" w:themeColor="accent1"/>
      <w:spacing w:val="-10"/>
      <w:kern w:val="28"/>
      <w:sz w:val="56"/>
      <w:szCs w:val="56"/>
      <w:lang w:bidi="ar-SA"/>
    </w:rPr>
  </w:style>
  <w:style w:type="character" w:customStyle="1" w:styleId="TitleChar">
    <w:name w:val="Title Char"/>
    <w:basedOn w:val="DefaultParagraphFont"/>
    <w:link w:val="Title"/>
    <w:uiPriority w:val="10"/>
    <w:rsid w:val="009A19B8"/>
    <w:rPr>
      <w:rFonts w:ascii="Elevance Sans" w:eastAsiaTheme="majorEastAsia" w:hAnsi="Elevance Sans" w:cstheme="majorBidi"/>
      <w:color w:val="4F81BD" w:themeColor="accent1"/>
      <w:spacing w:val="-10"/>
      <w:kern w:val="28"/>
      <w:sz w:val="56"/>
      <w:szCs w:val="56"/>
    </w:rPr>
  </w:style>
  <w:style w:type="paragraph" w:styleId="Footer">
    <w:name w:val="footer"/>
    <w:basedOn w:val="Normal"/>
    <w:link w:val="FooterChar"/>
    <w:uiPriority w:val="99"/>
    <w:unhideWhenUsed/>
    <w:rsid w:val="005253B5"/>
    <w:pPr>
      <w:tabs>
        <w:tab w:val="center" w:pos="4680"/>
        <w:tab w:val="right" w:pos="9360"/>
      </w:tabs>
    </w:pPr>
  </w:style>
  <w:style w:type="character" w:customStyle="1" w:styleId="FooterChar">
    <w:name w:val="Footer Char"/>
    <w:basedOn w:val="DefaultParagraphFont"/>
    <w:link w:val="Footer"/>
    <w:uiPriority w:val="99"/>
    <w:rsid w:val="005253B5"/>
    <w:rPr>
      <w:rFonts w:ascii="Arial" w:eastAsia="Arial" w:hAnsi="Arial" w:cs="Arial"/>
      <w:lang w:bidi="en-US"/>
    </w:rPr>
  </w:style>
  <w:style w:type="paragraph" w:styleId="Revision">
    <w:name w:val="Revision"/>
    <w:hidden/>
    <w:uiPriority w:val="99"/>
    <w:semiHidden/>
    <w:rsid w:val="00CB144A"/>
    <w:pPr>
      <w:widowControl/>
      <w:autoSpaceDE/>
      <w:autoSpaceDN/>
    </w:pPr>
    <w:rPr>
      <w:rFonts w:ascii="Arial" w:eastAsia="Arial" w:hAnsi="Arial" w:cs="Arial"/>
      <w:lang w:bidi="en-US"/>
    </w:rPr>
  </w:style>
  <w:style w:type="paragraph" w:customStyle="1" w:styleId="BulletedList1">
    <w:name w:val="Bulleted List 1"/>
    <w:basedOn w:val="Normal"/>
    <w:autoRedefine/>
    <w:qFormat/>
    <w:rsid w:val="00791670"/>
    <w:pPr>
      <w:widowControl/>
      <w:numPr>
        <w:numId w:val="20"/>
      </w:numPr>
      <w:adjustRightInd w:val="0"/>
      <w:spacing w:after="120" w:line="288" w:lineRule="auto"/>
      <w:ind w:left="403"/>
      <w:textAlignment w:val="center"/>
    </w:pPr>
    <w:rPr>
      <w:rFonts w:ascii="Elevance Sans" w:eastAsiaTheme="minorHAnsi" w:hAnsi="Elevance Sans" w:cs="Elevance Sans"/>
      <w:color w:val="000000"/>
      <w:szCs w:val="24"/>
      <w:lang w:bidi="ar-SA"/>
    </w:rPr>
  </w:style>
  <w:style w:type="character" w:styleId="UnresolvedMention">
    <w:name w:val="Unresolved Mention"/>
    <w:basedOn w:val="DefaultParagraphFont"/>
    <w:uiPriority w:val="99"/>
    <w:semiHidden/>
    <w:unhideWhenUsed/>
    <w:rsid w:val="00B0509D"/>
    <w:rPr>
      <w:color w:val="605E5C"/>
      <w:shd w:val="clear" w:color="auto" w:fill="E1DFDD"/>
    </w:rPr>
  </w:style>
  <w:style w:type="table" w:customStyle="1" w:styleId="TableGrid1">
    <w:name w:val="Table Grid1"/>
    <w:basedOn w:val="TableNormal"/>
    <w:next w:val="TableGrid"/>
    <w:uiPriority w:val="39"/>
    <w:rsid w:val="00174C44"/>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7217"/>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linicaltrials.gov/ct2/bye/rQoPWwoRrXS9-i-wudNgpQDxudhWudNzlXNiZip9Ei7ym67VZRFjaR0nxR4jA6h9Ei4L3BUgWwNG0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amanetwork.com/journals/jamaoncology/fullarticle/2698042"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dailymed.nlm.nih.gov/dailymed/about.cf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3EB3F1E6FC40A4BB594038586FB519"/>
        <w:category>
          <w:name w:val="General"/>
          <w:gallery w:val="placeholder"/>
        </w:category>
        <w:types>
          <w:type w:val="bbPlcHdr"/>
        </w:types>
        <w:behaviors>
          <w:behavior w:val="content"/>
        </w:behaviors>
        <w:guid w:val="{F623D519-53D9-4C74-B7B0-A01EDE09DEEF}"/>
      </w:docPartPr>
      <w:docPartBody>
        <w:p w:rsidR="005A3B31" w:rsidRDefault="007374AD" w:rsidP="007374AD">
          <w:pPr>
            <w:pStyle w:val="E03EB3F1E6FC40A4BB594038586FB519"/>
          </w:pPr>
          <w:r w:rsidRPr="008B1D0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Elevance Sans">
    <w:panose1 w:val="00000000000000000000"/>
    <w:charset w:val="00"/>
    <w:family w:val="modern"/>
    <w:notTrueType/>
    <w:pitch w:val="variable"/>
    <w:sig w:usb0="80000047" w:usb1="10000000" w:usb2="00000000" w:usb3="00000000" w:csb0="00000093" w:csb1="00000000"/>
  </w:font>
  <w:font w:name="FS Pimlico">
    <w:altName w:val="Times New Roman"/>
    <w:charset w:val="00"/>
    <w:family w:val="auto"/>
    <w:pitch w:val="variable"/>
    <w:sig w:usb0="A000006F" w:usb1="4000604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EA9"/>
    <w:rsid w:val="00050EA9"/>
    <w:rsid w:val="000B64BC"/>
    <w:rsid w:val="00140A41"/>
    <w:rsid w:val="00216100"/>
    <w:rsid w:val="00262AC7"/>
    <w:rsid w:val="00270DB6"/>
    <w:rsid w:val="00286EF5"/>
    <w:rsid w:val="003627F0"/>
    <w:rsid w:val="00395808"/>
    <w:rsid w:val="003F77DE"/>
    <w:rsid w:val="00425924"/>
    <w:rsid w:val="004A3813"/>
    <w:rsid w:val="004C25DB"/>
    <w:rsid w:val="004F3FD3"/>
    <w:rsid w:val="00501607"/>
    <w:rsid w:val="005A3B31"/>
    <w:rsid w:val="00641699"/>
    <w:rsid w:val="00656CFA"/>
    <w:rsid w:val="006A2503"/>
    <w:rsid w:val="00735A2B"/>
    <w:rsid w:val="007374AD"/>
    <w:rsid w:val="00754656"/>
    <w:rsid w:val="007B31C0"/>
    <w:rsid w:val="007C4E87"/>
    <w:rsid w:val="008C0A8B"/>
    <w:rsid w:val="00942193"/>
    <w:rsid w:val="00A93BF0"/>
    <w:rsid w:val="00B3050A"/>
    <w:rsid w:val="00BF5DBE"/>
    <w:rsid w:val="00C814D1"/>
    <w:rsid w:val="00CC6674"/>
    <w:rsid w:val="00D24BEC"/>
    <w:rsid w:val="00E74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4AD"/>
    <w:rPr>
      <w:color w:val="808080"/>
    </w:rPr>
  </w:style>
  <w:style w:type="paragraph" w:customStyle="1" w:styleId="E03EB3F1E6FC40A4BB594038586FB519">
    <w:name w:val="E03EB3F1E6FC40A4BB594038586FB519"/>
    <w:rsid w:val="007374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9E38D-3DD2-4003-923F-C223ACD8CE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687BA4-FDC5-4EF3-B541-245F6F24F9BF}">
  <ds:schemaRefs>
    <ds:schemaRef ds:uri="http://schemas.microsoft.com/sharepoint/v3/contenttype/forms"/>
  </ds:schemaRefs>
</ds:datastoreItem>
</file>

<file path=customXml/itemProps3.xml><?xml version="1.0" encoding="utf-8"?>
<ds:datastoreItem xmlns:ds="http://schemas.openxmlformats.org/officeDocument/2006/customXml" ds:itemID="{88609CA5-563F-42B1-91EA-A5813B787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5166</Words>
  <Characters>29447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Anthem, Inc</Company>
  <LinksUpToDate>false</LinksUpToDate>
  <CharactersWithSpaces>34544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Anthem Associate</dc:creator>
  <cp:lastModifiedBy>Buchanan, Fra C.</cp:lastModifiedBy>
  <cp:revision>2</cp:revision>
  <dcterms:created xsi:type="dcterms:W3CDTF">2026-07-01T19:41:00Z</dcterms:created>
  <dcterms:modified xsi:type="dcterms:W3CDTF">2026-07-01T19:41:00Z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2019-12-30T00:00:00Z</vt:filetime>
  </property>
  <property fmtid="{D5CDD505-2E9C-101B-9397-08002B2CF9AE}" pid="3" name="Creator">
    <vt:lpwstr>Acrobat PDFMaker 19 for Word</vt:lpwstr>
  </property>
  <property fmtid="{D5CDD505-2E9C-101B-9397-08002B2CF9AE}" pid="4" name="LastSaved">
    <vt:filetime>2020-01-17T00:00:00Z</vt:filetime>
  </property>
</Properties>
</file>