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D329" w14:textId="26C94707" w:rsidR="001A0B86" w:rsidRPr="005C0EA5" w:rsidRDefault="005C0EA5" w:rsidP="005C0EA5">
      <w:pPr>
        <w:pStyle w:val="Title"/>
        <w:jc w:val="right"/>
        <w:rPr>
          <w:rFonts w:ascii="Arial" w:hAnsi="Arial" w:cs="Arial"/>
          <w:color w:val="00B0F0"/>
          <w:sz w:val="44"/>
          <w:szCs w:val="44"/>
          <w:lang w:eastAsia="ja-JP"/>
        </w:rPr>
      </w:pPr>
      <w:r w:rsidRPr="009C0A7A">
        <w:rPr>
          <w:rFonts w:ascii="Arial" w:hAnsi="Arial" w:cs="Arial"/>
          <w:color w:val="00B0F0"/>
          <w:sz w:val="44"/>
          <w:szCs w:val="44"/>
          <w:lang w:eastAsia="ja-JP"/>
        </w:rPr>
        <w:t>Medical Drug Clinical Criteria</w:t>
      </w:r>
    </w:p>
    <w:p w14:paraId="7B3DA768" w14:textId="074C4C27" w:rsidR="001A0B86" w:rsidRDefault="001A0B86" w:rsidP="008955C8">
      <w:pPr>
        <w:spacing w:after="0" w:line="240" w:lineRule="auto"/>
        <w:rPr>
          <w:rFonts w:ascii="Arial" w:hAnsi="Arial" w:cs="Arial"/>
          <w:sz w:val="20"/>
          <w:szCs w:val="20"/>
        </w:rPr>
      </w:pPr>
    </w:p>
    <w:tbl>
      <w:tblPr>
        <w:tblW w:w="4999" w:type="pct"/>
        <w:tblCellSpacing w:w="0" w:type="dxa"/>
        <w:tblCellMar>
          <w:left w:w="0" w:type="dxa"/>
          <w:right w:w="0" w:type="dxa"/>
        </w:tblCellMar>
        <w:tblLook w:val="04A0" w:firstRow="1" w:lastRow="0" w:firstColumn="1" w:lastColumn="0" w:noHBand="0" w:noVBand="1"/>
      </w:tblPr>
      <w:tblGrid>
        <w:gridCol w:w="1864"/>
        <w:gridCol w:w="3250"/>
        <w:gridCol w:w="2062"/>
        <w:gridCol w:w="3622"/>
      </w:tblGrid>
      <w:tr w:rsidR="001A0B86" w:rsidRPr="00C66AAF" w14:paraId="7B5861C2" w14:textId="77777777" w:rsidTr="002108AD">
        <w:trPr>
          <w:trHeight w:val="432"/>
          <w:tblCellSpacing w:w="0" w:type="dxa"/>
        </w:trPr>
        <w:tc>
          <w:tcPr>
            <w:tcW w:w="863" w:type="pct"/>
            <w:vAlign w:val="center"/>
            <w:hideMark/>
          </w:tcPr>
          <w:p w14:paraId="5CD81A7C" w14:textId="77777777" w:rsidR="001A0B86" w:rsidRPr="009F05D9" w:rsidRDefault="001A0B86" w:rsidP="002108AD">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697CFF3B" w14:textId="77777777" w:rsidR="001A0B86" w:rsidRPr="009F05D9" w:rsidRDefault="001A0B86" w:rsidP="002108AD">
            <w:pPr>
              <w:spacing w:after="0" w:line="240" w:lineRule="auto"/>
              <w:ind w:left="110"/>
              <w:rPr>
                <w:rFonts w:ascii="Arial" w:hAnsi="Arial" w:cs="Arial"/>
                <w:sz w:val="18"/>
                <w:szCs w:val="18"/>
              </w:rPr>
            </w:pPr>
            <w:r>
              <w:rPr>
                <w:rFonts w:ascii="Arial" w:hAnsi="Arial" w:cs="Arial"/>
                <w:sz w:val="18"/>
                <w:szCs w:val="18"/>
              </w:rPr>
              <w:t>Arzerra (ofatumumab)</w:t>
            </w:r>
          </w:p>
        </w:tc>
      </w:tr>
      <w:tr w:rsidR="001A0B86" w:rsidRPr="00C66AAF" w14:paraId="68190D5F" w14:textId="77777777" w:rsidTr="002108AD">
        <w:trPr>
          <w:trHeight w:val="432"/>
          <w:tblCellSpacing w:w="0" w:type="dxa"/>
        </w:trPr>
        <w:tc>
          <w:tcPr>
            <w:tcW w:w="863" w:type="pct"/>
            <w:noWrap/>
            <w:vAlign w:val="center"/>
            <w:hideMark/>
          </w:tcPr>
          <w:p w14:paraId="08AB3BD4" w14:textId="77777777" w:rsidR="001A0B86" w:rsidRPr="009F05D9" w:rsidRDefault="001A0B86" w:rsidP="002108AD">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r w:rsidRPr="00661DD2">
              <w:rPr>
                <w:rFonts w:ascii="Arial" w:hAnsi="Arial" w:cs="Arial"/>
                <w:b/>
                <w:sz w:val="18"/>
                <w:szCs w:val="18"/>
              </w:rPr>
              <w:t>:</w:t>
            </w:r>
          </w:p>
        </w:tc>
        <w:tc>
          <w:tcPr>
            <w:tcW w:w="1505" w:type="pct"/>
            <w:vAlign w:val="center"/>
            <w:hideMark/>
          </w:tcPr>
          <w:p w14:paraId="2C22DA4E" w14:textId="77777777" w:rsidR="001A0B86" w:rsidRPr="009F05D9" w:rsidRDefault="001A0B86" w:rsidP="002108AD">
            <w:pPr>
              <w:spacing w:after="0" w:line="240" w:lineRule="auto"/>
              <w:ind w:left="110"/>
              <w:rPr>
                <w:rFonts w:ascii="Arial" w:hAnsi="Arial" w:cs="Arial"/>
                <w:sz w:val="18"/>
                <w:szCs w:val="18"/>
              </w:rPr>
            </w:pPr>
            <w:r>
              <w:rPr>
                <w:rFonts w:ascii="Arial" w:hAnsi="Arial" w:cs="Arial"/>
                <w:sz w:val="18"/>
                <w:szCs w:val="18"/>
              </w:rPr>
              <w:t>CC-0122</w:t>
            </w:r>
          </w:p>
        </w:tc>
        <w:tc>
          <w:tcPr>
            <w:tcW w:w="955" w:type="pct"/>
            <w:noWrap/>
            <w:vAlign w:val="center"/>
            <w:hideMark/>
          </w:tcPr>
          <w:p w14:paraId="501DB535" w14:textId="77777777" w:rsidR="001A0B86" w:rsidRPr="009F05D9" w:rsidRDefault="001A0B86" w:rsidP="002108AD">
            <w:pPr>
              <w:spacing w:after="0" w:line="240" w:lineRule="auto"/>
              <w:ind w:left="138"/>
              <w:rPr>
                <w:rFonts w:ascii="Arial" w:hAnsi="Arial" w:cs="Arial"/>
                <w:sz w:val="18"/>
                <w:szCs w:val="18"/>
              </w:rPr>
            </w:pPr>
            <w:r w:rsidRPr="009F05D9">
              <w:rPr>
                <w:rFonts w:ascii="Arial" w:hAnsi="Arial" w:cs="Arial"/>
                <w:b/>
                <w:sz w:val="18"/>
                <w:szCs w:val="18"/>
              </w:rPr>
              <w:t>Publish Dat</w:t>
            </w:r>
            <w:r w:rsidRPr="00661DD2">
              <w:rPr>
                <w:rFonts w:ascii="Arial" w:hAnsi="Arial" w:cs="Arial"/>
                <w:b/>
                <w:sz w:val="18"/>
                <w:szCs w:val="18"/>
              </w:rPr>
              <w:t>e:</w:t>
            </w:r>
          </w:p>
        </w:tc>
        <w:tc>
          <w:tcPr>
            <w:tcW w:w="1677" w:type="pct"/>
            <w:vAlign w:val="center"/>
            <w:hideMark/>
          </w:tcPr>
          <w:p w14:paraId="1EBD880D" w14:textId="0B108CC7" w:rsidR="001A0B86" w:rsidRPr="009F05D9" w:rsidRDefault="00904F38" w:rsidP="002108AD">
            <w:pPr>
              <w:spacing w:after="0" w:line="240" w:lineRule="auto"/>
              <w:ind w:left="140"/>
              <w:rPr>
                <w:rFonts w:ascii="Arial" w:hAnsi="Arial" w:cs="Arial"/>
                <w:sz w:val="18"/>
                <w:szCs w:val="18"/>
              </w:rPr>
            </w:pPr>
            <w:del w:id="0" w:author="Nancy Melzer" w:date="2024-06-27T11:59:00Z" w16du:dateUtc="2024-06-27T18:59:00Z">
              <w:r w:rsidDel="00F90C5F">
                <w:rPr>
                  <w:rFonts w:ascii="Arial" w:hAnsi="Arial" w:cs="Arial"/>
                  <w:sz w:val="18"/>
                  <w:szCs w:val="18"/>
                </w:rPr>
                <w:delText>04/01/2024</w:delText>
              </w:r>
            </w:del>
            <w:ins w:id="1" w:author="Nancy Melzer" w:date="2024-06-27T11:59:00Z" w16du:dateUtc="2024-06-27T18:59:00Z">
              <w:r w:rsidR="00F90C5F">
                <w:rPr>
                  <w:rFonts w:ascii="Arial" w:hAnsi="Arial" w:cs="Arial"/>
                  <w:sz w:val="18"/>
                  <w:szCs w:val="18"/>
                </w:rPr>
                <w:t>07/24/2024</w:t>
              </w:r>
            </w:ins>
          </w:p>
        </w:tc>
      </w:tr>
      <w:tr w:rsidR="001A0B86" w:rsidRPr="00C66AAF" w14:paraId="20438E1F" w14:textId="77777777" w:rsidTr="002108AD">
        <w:trPr>
          <w:trHeight w:val="432"/>
          <w:tblCellSpacing w:w="0" w:type="dxa"/>
        </w:trPr>
        <w:tc>
          <w:tcPr>
            <w:tcW w:w="863" w:type="pct"/>
            <w:vAlign w:val="center"/>
            <w:hideMark/>
          </w:tcPr>
          <w:p w14:paraId="2422EDA0" w14:textId="77777777" w:rsidR="001A0B86" w:rsidRPr="009F05D9" w:rsidRDefault="001A0B86" w:rsidP="002108AD">
            <w:pPr>
              <w:spacing w:after="0" w:line="240" w:lineRule="auto"/>
              <w:ind w:left="90"/>
              <w:rPr>
                <w:rFonts w:ascii="Arial" w:hAnsi="Arial" w:cs="Arial"/>
                <w:sz w:val="18"/>
                <w:szCs w:val="18"/>
              </w:rPr>
            </w:pPr>
            <w:r w:rsidRPr="009F05D9">
              <w:rPr>
                <w:rFonts w:ascii="Arial" w:hAnsi="Arial" w:cs="Arial"/>
                <w:b/>
                <w:sz w:val="18"/>
                <w:szCs w:val="18"/>
              </w:rPr>
              <w:t>Status</w:t>
            </w:r>
            <w:r w:rsidRPr="00661DD2">
              <w:rPr>
                <w:rFonts w:ascii="Arial" w:hAnsi="Arial" w:cs="Arial"/>
                <w:b/>
                <w:sz w:val="18"/>
                <w:szCs w:val="18"/>
              </w:rPr>
              <w:t>:</w:t>
            </w:r>
            <w:r w:rsidRPr="009F05D9">
              <w:rPr>
                <w:rFonts w:ascii="Arial" w:hAnsi="Arial" w:cs="Arial"/>
                <w:sz w:val="18"/>
                <w:szCs w:val="18"/>
              </w:rPr>
              <w:t xml:space="preserve"> </w:t>
            </w:r>
          </w:p>
        </w:tc>
        <w:tc>
          <w:tcPr>
            <w:tcW w:w="1505" w:type="pct"/>
            <w:vAlign w:val="center"/>
            <w:hideMark/>
          </w:tcPr>
          <w:p w14:paraId="6B02CD1E" w14:textId="7F9E8313" w:rsidR="001A0B86" w:rsidRPr="009F05D9" w:rsidRDefault="00904F38" w:rsidP="002108AD">
            <w:pPr>
              <w:spacing w:after="0" w:line="240" w:lineRule="auto"/>
              <w:ind w:left="110"/>
              <w:rPr>
                <w:rFonts w:ascii="Arial" w:hAnsi="Arial" w:cs="Arial"/>
                <w:sz w:val="18"/>
                <w:szCs w:val="18"/>
              </w:rPr>
            </w:pPr>
            <w:r>
              <w:rPr>
                <w:rFonts w:ascii="Arial" w:hAnsi="Arial" w:cs="Arial"/>
                <w:sz w:val="18"/>
                <w:szCs w:val="18"/>
              </w:rPr>
              <w:t>Revised</w:t>
            </w:r>
          </w:p>
        </w:tc>
        <w:tc>
          <w:tcPr>
            <w:tcW w:w="955" w:type="pct"/>
            <w:noWrap/>
            <w:vAlign w:val="center"/>
            <w:hideMark/>
          </w:tcPr>
          <w:p w14:paraId="6583E85D" w14:textId="77777777" w:rsidR="001A0B86" w:rsidRPr="009F05D9" w:rsidRDefault="001A0B86" w:rsidP="002108AD">
            <w:pPr>
              <w:spacing w:after="0" w:line="240" w:lineRule="auto"/>
              <w:ind w:left="138"/>
              <w:rPr>
                <w:rFonts w:ascii="Arial" w:hAnsi="Arial" w:cs="Arial"/>
                <w:sz w:val="18"/>
                <w:szCs w:val="18"/>
              </w:rPr>
            </w:pPr>
            <w:r w:rsidRPr="009F05D9">
              <w:rPr>
                <w:rFonts w:ascii="Arial" w:hAnsi="Arial" w:cs="Arial"/>
                <w:b/>
                <w:sz w:val="18"/>
                <w:szCs w:val="18"/>
              </w:rPr>
              <w:t>Last Review Date</w:t>
            </w:r>
            <w:r w:rsidRPr="00661DD2">
              <w:rPr>
                <w:rFonts w:ascii="Arial" w:hAnsi="Arial" w:cs="Arial"/>
                <w:b/>
                <w:sz w:val="18"/>
                <w:szCs w:val="18"/>
              </w:rPr>
              <w:t>:</w:t>
            </w:r>
          </w:p>
        </w:tc>
        <w:tc>
          <w:tcPr>
            <w:tcW w:w="1677" w:type="pct"/>
            <w:vAlign w:val="center"/>
            <w:hideMark/>
          </w:tcPr>
          <w:p w14:paraId="10762A5B" w14:textId="4E87BA98" w:rsidR="001A0B86" w:rsidRPr="009F05D9" w:rsidRDefault="00904F38" w:rsidP="002108AD">
            <w:pPr>
              <w:spacing w:after="0" w:line="240" w:lineRule="auto"/>
              <w:ind w:left="140"/>
              <w:rPr>
                <w:rFonts w:ascii="Arial" w:hAnsi="Arial" w:cs="Arial"/>
                <w:sz w:val="18"/>
                <w:szCs w:val="18"/>
              </w:rPr>
            </w:pPr>
            <w:del w:id="2" w:author="Nancy Melzer" w:date="2024-06-27T11:59:00Z" w16du:dateUtc="2024-06-27T18:59:00Z">
              <w:r w:rsidDel="00F90C5F">
                <w:rPr>
                  <w:rFonts w:ascii="Arial" w:hAnsi="Arial" w:cs="Arial"/>
                  <w:sz w:val="18"/>
                  <w:szCs w:val="18"/>
                </w:rPr>
                <w:delText>02/23/2024</w:delText>
              </w:r>
            </w:del>
            <w:ins w:id="3" w:author="Nancy Melzer" w:date="2024-06-27T11:59:00Z" w16du:dateUtc="2024-06-27T18:59:00Z">
              <w:r w:rsidR="00F90C5F">
                <w:rPr>
                  <w:rFonts w:ascii="Arial" w:hAnsi="Arial" w:cs="Arial"/>
                  <w:sz w:val="18"/>
                  <w:szCs w:val="18"/>
                </w:rPr>
                <w:t>06/10/2024</w:t>
              </w:r>
            </w:ins>
          </w:p>
        </w:tc>
      </w:tr>
    </w:tbl>
    <w:p w14:paraId="588E0EBC" w14:textId="77777777" w:rsidR="001A0B86" w:rsidRDefault="001A0B86" w:rsidP="008955C8">
      <w:pPr>
        <w:spacing w:after="0" w:line="240" w:lineRule="auto"/>
        <w:rPr>
          <w:rFonts w:ascii="Arial" w:hAnsi="Arial" w:cs="Arial"/>
          <w:sz w:val="20"/>
          <w:szCs w:val="20"/>
        </w:rPr>
      </w:pPr>
    </w:p>
    <w:tbl>
      <w:tblPr>
        <w:tblStyle w:val="TableGrid"/>
        <w:tblW w:w="10890" w:type="dxa"/>
        <w:tblLook w:val="04A0" w:firstRow="1" w:lastRow="0" w:firstColumn="1" w:lastColumn="0" w:noHBand="0" w:noVBand="1"/>
      </w:tblPr>
      <w:tblGrid>
        <w:gridCol w:w="3116"/>
        <w:gridCol w:w="3117"/>
        <w:gridCol w:w="4657"/>
      </w:tblGrid>
      <w:tr w:rsidR="008955C8" w14:paraId="38553141" w14:textId="77777777" w:rsidTr="00FC7AE9">
        <w:tc>
          <w:tcPr>
            <w:tcW w:w="10890" w:type="dxa"/>
            <w:gridSpan w:val="3"/>
            <w:tcBorders>
              <w:top w:val="nil"/>
              <w:left w:val="nil"/>
              <w:bottom w:val="nil"/>
              <w:right w:val="nil"/>
            </w:tcBorders>
            <w:shd w:val="clear" w:color="auto" w:fill="00B0F0"/>
          </w:tcPr>
          <w:p w14:paraId="24CF1B40" w14:textId="1EB0AB96" w:rsidR="008955C8" w:rsidRPr="00FC7AE9" w:rsidRDefault="005237EF" w:rsidP="008955C8">
            <w:pPr>
              <w:rPr>
                <w:rFonts w:ascii="Arial" w:hAnsi="Arial" w:cs="Arial"/>
                <w:b/>
                <w:color w:val="FFFFFF" w:themeColor="background1"/>
              </w:rPr>
            </w:pPr>
            <w:r w:rsidRPr="00FC7AE9">
              <w:rPr>
                <w:rFonts w:ascii="Arial" w:hAnsi="Arial" w:cs="Arial"/>
                <w:b/>
                <w:color w:val="FFFFFF" w:themeColor="background1"/>
              </w:rPr>
              <w:t>Table of C</w:t>
            </w:r>
            <w:r w:rsidR="008955C8" w:rsidRPr="00FC7AE9">
              <w:rPr>
                <w:rFonts w:ascii="Arial" w:hAnsi="Arial" w:cs="Arial"/>
                <w:b/>
                <w:color w:val="FFFFFF" w:themeColor="background1"/>
              </w:rPr>
              <w:t>ontents</w:t>
            </w:r>
          </w:p>
        </w:tc>
      </w:tr>
      <w:tr w:rsidR="00302F0D" w:rsidRPr="00C22AE9" w14:paraId="1C0CB430" w14:textId="77777777" w:rsidTr="00BD71D4">
        <w:trPr>
          <w:trHeight w:val="360"/>
        </w:trPr>
        <w:tc>
          <w:tcPr>
            <w:tcW w:w="3116" w:type="dxa"/>
            <w:tcBorders>
              <w:top w:val="nil"/>
              <w:left w:val="nil"/>
              <w:bottom w:val="nil"/>
              <w:right w:val="nil"/>
            </w:tcBorders>
            <w:vAlign w:val="bottom"/>
          </w:tcPr>
          <w:p w14:paraId="45731FAB" w14:textId="2D5D3D22"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3117" w:type="dxa"/>
            <w:tcBorders>
              <w:top w:val="nil"/>
              <w:left w:val="nil"/>
              <w:bottom w:val="nil"/>
              <w:right w:val="nil"/>
            </w:tcBorders>
            <w:vAlign w:val="bottom"/>
          </w:tcPr>
          <w:p w14:paraId="6C92CD4B" w14:textId="377C1700"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4657" w:type="dxa"/>
            <w:tcBorders>
              <w:top w:val="nil"/>
              <w:left w:val="nil"/>
              <w:bottom w:val="nil"/>
              <w:right w:val="nil"/>
            </w:tcBorders>
            <w:vAlign w:val="bottom"/>
          </w:tcPr>
          <w:p w14:paraId="56DA9ED8" w14:textId="765E09EC"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0328FDF2" w14:textId="77777777" w:rsidTr="00BD71D4">
        <w:trPr>
          <w:trHeight w:val="360"/>
        </w:trPr>
        <w:tc>
          <w:tcPr>
            <w:tcW w:w="3116" w:type="dxa"/>
            <w:tcBorders>
              <w:top w:val="nil"/>
              <w:left w:val="nil"/>
              <w:bottom w:val="nil"/>
              <w:right w:val="nil"/>
            </w:tcBorders>
            <w:vAlign w:val="bottom"/>
          </w:tcPr>
          <w:p w14:paraId="2E69689C" w14:textId="0ADB0D28"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3117" w:type="dxa"/>
            <w:tcBorders>
              <w:top w:val="nil"/>
              <w:left w:val="nil"/>
              <w:bottom w:val="nil"/>
              <w:right w:val="nil"/>
            </w:tcBorders>
            <w:vAlign w:val="bottom"/>
          </w:tcPr>
          <w:p w14:paraId="1CDEF3FA" w14:textId="444613CF"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4657" w:type="dxa"/>
            <w:tcBorders>
              <w:top w:val="nil"/>
              <w:left w:val="nil"/>
              <w:bottom w:val="nil"/>
              <w:right w:val="nil"/>
            </w:tcBorders>
            <w:vAlign w:val="bottom"/>
          </w:tcPr>
          <w:p w14:paraId="3042865A" w14:textId="77777777" w:rsidR="00302F0D" w:rsidRPr="009F05D9" w:rsidRDefault="00302F0D" w:rsidP="00302F0D">
            <w:pPr>
              <w:rPr>
                <w:rFonts w:ascii="Arial" w:hAnsi="Arial" w:cs="Arial"/>
                <w:sz w:val="18"/>
                <w:szCs w:val="18"/>
              </w:rPr>
            </w:pPr>
          </w:p>
        </w:tc>
      </w:tr>
    </w:tbl>
    <w:p w14:paraId="3E0608F2" w14:textId="77777777" w:rsidR="008955C8" w:rsidRDefault="008955C8" w:rsidP="008955C8">
      <w:pPr>
        <w:spacing w:after="0" w:line="240" w:lineRule="auto"/>
        <w:rPr>
          <w:rFonts w:ascii="Arial" w:hAnsi="Arial" w:cs="Arial"/>
          <w:sz w:val="20"/>
          <w:szCs w:val="2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890"/>
      </w:tblGrid>
      <w:tr w:rsidR="00F233C2" w:rsidRPr="00F233C2" w14:paraId="436AF92D" w14:textId="77777777" w:rsidTr="00FC7AE9">
        <w:tc>
          <w:tcPr>
            <w:tcW w:w="10890" w:type="dxa"/>
            <w:shd w:val="clear" w:color="auto" w:fill="00B0F0"/>
          </w:tcPr>
          <w:p w14:paraId="3BBC5739" w14:textId="2453F5EE" w:rsidR="00F233C2" w:rsidRPr="00FC7AE9" w:rsidRDefault="00F233C2" w:rsidP="008955C8">
            <w:pPr>
              <w:rPr>
                <w:rFonts w:ascii="Arial" w:hAnsi="Arial" w:cs="Arial"/>
                <w:b/>
              </w:rPr>
            </w:pPr>
            <w:bookmarkStart w:id="4" w:name="Overview"/>
            <w:r w:rsidRPr="00FC7AE9">
              <w:rPr>
                <w:rFonts w:ascii="Arial" w:hAnsi="Arial" w:cs="Arial"/>
                <w:b/>
                <w:color w:val="FFFFFF" w:themeColor="background1"/>
              </w:rPr>
              <w:t>Overview</w:t>
            </w:r>
            <w:bookmarkEnd w:id="4"/>
          </w:p>
        </w:tc>
      </w:tr>
    </w:tbl>
    <w:p w14:paraId="1F00EC86" w14:textId="77777777" w:rsidR="00FF0486" w:rsidRDefault="00FF0486" w:rsidP="004B2045">
      <w:pPr>
        <w:spacing w:after="0" w:line="240" w:lineRule="auto"/>
        <w:rPr>
          <w:rFonts w:ascii="Arial" w:hAnsi="Arial" w:cs="Arial"/>
          <w:sz w:val="18"/>
          <w:szCs w:val="18"/>
        </w:rPr>
      </w:pPr>
    </w:p>
    <w:p w14:paraId="0E22FD91"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This document addresses the use of Arzerra (ofatumumab). Arzerra is a monoclonal antibody directed against the surface antigen CD20 and is used to treat chronic lymphocytic leukemia (CLL). Ofatumumab is also available as Kesimpta, a subcutaneous injection approved by the FDA for relapsing multiple sclerosis. Kesimpta is addressed in a separate clinical criteria (CC-0174).</w:t>
      </w:r>
    </w:p>
    <w:p w14:paraId="6F666CA7" w14:textId="77777777" w:rsidR="004B41C5" w:rsidRPr="004B41C5" w:rsidRDefault="004B41C5" w:rsidP="004B41C5">
      <w:pPr>
        <w:tabs>
          <w:tab w:val="left" w:pos="3220"/>
        </w:tabs>
        <w:spacing w:after="0" w:line="240" w:lineRule="auto"/>
        <w:rPr>
          <w:rFonts w:ascii="Arial" w:hAnsi="Arial" w:cs="Arial"/>
          <w:sz w:val="18"/>
          <w:szCs w:val="18"/>
        </w:rPr>
      </w:pPr>
    </w:p>
    <w:p w14:paraId="47633FB9"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 xml:space="preserve">The FDA approved indications for Arzerra in CLL include as a first line agent in combination with chlorambucil for treatment of previously untreated patients for whom fludarabine-based therapy is considered inappropriate. It is also approved in combination with fludarabine and cyclophosphamide for patients with relapsed disease, or as a single agent for those refractory to fludarabine and alemtuzumab. Arzerra is also approved as extended therapy. For extended therapy, Arzerra was studied as a maintenance treatment for 24 months in patients who were in complete or partial response after at least 2 lines of prior therapy. Chronic lymphocytic leukemia (CLL) and small lymphocytic lymphoma (SLL) are different manifestations of the same disease and are managed in much the same way. </w:t>
      </w:r>
    </w:p>
    <w:p w14:paraId="45907C31"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 xml:space="preserve">  </w:t>
      </w:r>
    </w:p>
    <w:p w14:paraId="52F9316D"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 xml:space="preserve">NCCN also recommends the use of Arzerra in Waldenström’s Macroglobulinemia/Lymphoplasmacytic Lymphoma in those intolerant to rituximab, supported by an open-label, single arm phase 2 study. </w:t>
      </w:r>
    </w:p>
    <w:p w14:paraId="3CEA0355" w14:textId="77777777" w:rsidR="004B41C5" w:rsidRPr="004B41C5" w:rsidRDefault="004B41C5" w:rsidP="004B41C5">
      <w:pPr>
        <w:tabs>
          <w:tab w:val="left" w:pos="3220"/>
        </w:tabs>
        <w:spacing w:after="0" w:line="240" w:lineRule="auto"/>
        <w:rPr>
          <w:rFonts w:ascii="Arial" w:hAnsi="Arial" w:cs="Arial"/>
          <w:sz w:val="18"/>
          <w:szCs w:val="18"/>
        </w:rPr>
      </w:pPr>
    </w:p>
    <w:p w14:paraId="788E9A75" w14:textId="77777777" w:rsidR="004B41C5" w:rsidRPr="004B41C5" w:rsidRDefault="004B41C5" w:rsidP="004B41C5">
      <w:pPr>
        <w:tabs>
          <w:tab w:val="left" w:pos="3220"/>
        </w:tabs>
        <w:spacing w:after="0" w:line="240" w:lineRule="auto"/>
        <w:rPr>
          <w:rFonts w:ascii="Arial" w:hAnsi="Arial" w:cs="Arial"/>
          <w:b/>
          <w:sz w:val="18"/>
          <w:szCs w:val="18"/>
        </w:rPr>
      </w:pPr>
      <w:r w:rsidRPr="004B41C5">
        <w:rPr>
          <w:rFonts w:ascii="Arial" w:hAnsi="Arial" w:cs="Arial"/>
          <w:b/>
          <w:sz w:val="18"/>
          <w:szCs w:val="18"/>
        </w:rPr>
        <w:t>Other Uses</w:t>
      </w:r>
    </w:p>
    <w:p w14:paraId="11C87EC1" w14:textId="77777777" w:rsidR="004B41C5" w:rsidRPr="004B41C5" w:rsidRDefault="004B41C5" w:rsidP="004B41C5">
      <w:pPr>
        <w:tabs>
          <w:tab w:val="left" w:pos="3220"/>
        </w:tabs>
        <w:spacing w:after="0" w:line="240" w:lineRule="auto"/>
        <w:rPr>
          <w:rFonts w:ascii="Arial" w:hAnsi="Arial" w:cs="Arial"/>
          <w:b/>
          <w:sz w:val="18"/>
          <w:szCs w:val="18"/>
        </w:rPr>
      </w:pPr>
    </w:p>
    <w:p w14:paraId="53B37C84"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The National Comprehensive Cancer Network</w:t>
      </w:r>
      <w:r w:rsidRPr="004B41C5">
        <w:rPr>
          <w:rFonts w:ascii="Arial" w:hAnsi="Arial" w:cs="Arial"/>
          <w:sz w:val="18"/>
          <w:szCs w:val="18"/>
          <w:vertAlign w:val="superscript"/>
        </w:rPr>
        <w:t>®</w:t>
      </w:r>
      <w:r w:rsidRPr="004B41C5">
        <w:rPr>
          <w:rFonts w:ascii="Arial" w:hAnsi="Arial" w:cs="Arial"/>
          <w:sz w:val="18"/>
          <w:szCs w:val="18"/>
        </w:rPr>
        <w:t xml:space="preserve"> (NCCN) provides additional recommendations with a category 2A level of evidence for the use of Arzerra. These include the use in CLL/SLL as a first line therapy in combination with bendamustine; however, supportive text indicates this recommendation comes from one non-comparative phase 2 study (Flinn 2016). In 2023, NCCN no longer recommend these additional uses in B-cell Lymphomas and CLL/SLL. </w:t>
      </w:r>
    </w:p>
    <w:p w14:paraId="27BCBBF5" w14:textId="77777777" w:rsidR="004B41C5" w:rsidRPr="004B41C5" w:rsidRDefault="004B41C5" w:rsidP="004B41C5">
      <w:pPr>
        <w:tabs>
          <w:tab w:val="left" w:pos="3220"/>
        </w:tabs>
        <w:spacing w:after="0" w:line="240" w:lineRule="auto"/>
        <w:rPr>
          <w:rFonts w:ascii="Arial" w:hAnsi="Arial" w:cs="Arial"/>
          <w:sz w:val="18"/>
          <w:szCs w:val="18"/>
        </w:rPr>
      </w:pPr>
    </w:p>
    <w:p w14:paraId="0E835DFB" w14:textId="77777777" w:rsidR="004B41C5" w:rsidRPr="004B41C5" w:rsidRDefault="004B41C5" w:rsidP="004B41C5">
      <w:pPr>
        <w:tabs>
          <w:tab w:val="left" w:pos="3220"/>
        </w:tabs>
        <w:spacing w:after="0" w:line="240" w:lineRule="auto"/>
        <w:rPr>
          <w:rFonts w:ascii="Arial" w:hAnsi="Arial" w:cs="Arial"/>
          <w:sz w:val="18"/>
          <w:szCs w:val="18"/>
        </w:rPr>
      </w:pPr>
    </w:p>
    <w:p w14:paraId="60B90D98"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 xml:space="preserve">Arzerra (ofatumumab) has a black box warning for hepatitis B reactivation which, in some cases, results in fulminant hepatitis, hepatic failure, and death. Arzerra also has a black box warning for progressive multifocal leukoencephalopathy which can occur in patients receiving CD20-directed antibodies, including Arzerra.  </w:t>
      </w:r>
    </w:p>
    <w:p w14:paraId="364B6EE4" w14:textId="77777777" w:rsidR="004B41C5" w:rsidRPr="004B41C5" w:rsidRDefault="004B41C5" w:rsidP="004B41C5">
      <w:pPr>
        <w:tabs>
          <w:tab w:val="left" w:pos="3220"/>
        </w:tabs>
        <w:spacing w:after="0" w:line="240" w:lineRule="auto"/>
        <w:rPr>
          <w:rFonts w:ascii="Arial" w:hAnsi="Arial" w:cs="Arial"/>
          <w:sz w:val="18"/>
          <w:szCs w:val="18"/>
        </w:rPr>
      </w:pPr>
    </w:p>
    <w:p w14:paraId="06E9DF2C" w14:textId="77777777" w:rsidR="004B41C5" w:rsidRPr="004B41C5" w:rsidRDefault="004B41C5" w:rsidP="004B41C5">
      <w:pPr>
        <w:tabs>
          <w:tab w:val="left" w:pos="3220"/>
        </w:tabs>
        <w:spacing w:after="0" w:line="240" w:lineRule="auto"/>
        <w:rPr>
          <w:rFonts w:ascii="Arial" w:hAnsi="Arial" w:cs="Arial"/>
          <w:b/>
          <w:sz w:val="18"/>
          <w:szCs w:val="18"/>
        </w:rPr>
      </w:pPr>
      <w:r w:rsidRPr="004B41C5">
        <w:rPr>
          <w:rFonts w:ascii="Arial" w:hAnsi="Arial" w:cs="Arial"/>
          <w:b/>
          <w:sz w:val="18"/>
          <w:szCs w:val="18"/>
        </w:rPr>
        <w:t xml:space="preserve">Definitions and Measures </w:t>
      </w:r>
    </w:p>
    <w:p w14:paraId="55235341" w14:textId="77777777" w:rsidR="004B41C5" w:rsidRPr="004B41C5" w:rsidRDefault="004B41C5" w:rsidP="004B41C5">
      <w:pPr>
        <w:tabs>
          <w:tab w:val="left" w:pos="3220"/>
        </w:tabs>
        <w:spacing w:after="0" w:line="240" w:lineRule="auto"/>
        <w:rPr>
          <w:rFonts w:ascii="Arial" w:hAnsi="Arial" w:cs="Arial"/>
          <w:sz w:val="18"/>
          <w:szCs w:val="18"/>
        </w:rPr>
      </w:pPr>
    </w:p>
    <w:p w14:paraId="473DCE43"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Complete Response (CR): The disappearance of all signs of cancer as a result of treatment; also called complete remission; does not indicate the cancer has been cured.</w:t>
      </w:r>
    </w:p>
    <w:p w14:paraId="291EBE87" w14:textId="77777777" w:rsidR="004B41C5" w:rsidRPr="004B41C5" w:rsidRDefault="004B41C5" w:rsidP="004B41C5">
      <w:pPr>
        <w:tabs>
          <w:tab w:val="left" w:pos="3220"/>
        </w:tabs>
        <w:spacing w:after="0" w:line="240" w:lineRule="auto"/>
        <w:rPr>
          <w:rFonts w:ascii="Arial" w:hAnsi="Arial" w:cs="Arial"/>
          <w:sz w:val="18"/>
          <w:szCs w:val="18"/>
        </w:rPr>
      </w:pPr>
    </w:p>
    <w:p w14:paraId="1B8000E2"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Line of Therapy:</w:t>
      </w:r>
    </w:p>
    <w:p w14:paraId="18AEAEA7" w14:textId="77777777" w:rsidR="004B41C5" w:rsidRPr="004B41C5" w:rsidRDefault="004B41C5" w:rsidP="004B41C5">
      <w:pPr>
        <w:numPr>
          <w:ilvl w:val="0"/>
          <w:numId w:val="15"/>
        </w:numPr>
        <w:tabs>
          <w:tab w:val="left" w:pos="3220"/>
        </w:tabs>
        <w:spacing w:after="0" w:line="240" w:lineRule="auto"/>
        <w:rPr>
          <w:rFonts w:ascii="Arial" w:hAnsi="Arial" w:cs="Arial"/>
          <w:sz w:val="18"/>
          <w:szCs w:val="18"/>
        </w:rPr>
      </w:pPr>
      <w:r w:rsidRPr="004B41C5">
        <w:rPr>
          <w:rFonts w:ascii="Arial" w:hAnsi="Arial" w:cs="Arial"/>
          <w:sz w:val="18"/>
          <w:szCs w:val="18"/>
        </w:rPr>
        <w:t>First-line therapy: The first or primary treatment for the diagnosis, which may include surgery, chemotherapy, radiation therapy or a combination of these therapies.</w:t>
      </w:r>
    </w:p>
    <w:p w14:paraId="006EFA43" w14:textId="77777777" w:rsidR="004B41C5" w:rsidRPr="004B41C5" w:rsidRDefault="004B41C5" w:rsidP="004B41C5">
      <w:pPr>
        <w:numPr>
          <w:ilvl w:val="0"/>
          <w:numId w:val="15"/>
        </w:numPr>
        <w:tabs>
          <w:tab w:val="left" w:pos="3220"/>
        </w:tabs>
        <w:spacing w:after="0" w:line="240" w:lineRule="auto"/>
        <w:rPr>
          <w:rFonts w:ascii="Arial" w:hAnsi="Arial" w:cs="Arial"/>
          <w:sz w:val="18"/>
          <w:szCs w:val="18"/>
        </w:rPr>
      </w:pPr>
      <w:r w:rsidRPr="004B41C5">
        <w:rPr>
          <w:rFonts w:ascii="Arial" w:hAnsi="Arial" w:cs="Arial"/>
          <w:sz w:val="18"/>
          <w:szCs w:val="18"/>
        </w:rPr>
        <w:t>Second-line therapy: Treatment given when initial treatment (first-line therapy) is not effective or there is disease progression.</w:t>
      </w:r>
    </w:p>
    <w:p w14:paraId="3C839BA8" w14:textId="77777777" w:rsidR="004B41C5" w:rsidRPr="004B41C5" w:rsidRDefault="004B41C5" w:rsidP="004B41C5">
      <w:pPr>
        <w:numPr>
          <w:ilvl w:val="0"/>
          <w:numId w:val="15"/>
        </w:numPr>
        <w:tabs>
          <w:tab w:val="left" w:pos="3220"/>
        </w:tabs>
        <w:spacing w:after="0" w:line="240" w:lineRule="auto"/>
        <w:rPr>
          <w:rFonts w:ascii="Arial" w:hAnsi="Arial" w:cs="Arial"/>
          <w:sz w:val="18"/>
          <w:szCs w:val="18"/>
        </w:rPr>
      </w:pPr>
      <w:r w:rsidRPr="004B41C5">
        <w:rPr>
          <w:rFonts w:ascii="Arial" w:hAnsi="Arial" w:cs="Arial"/>
          <w:sz w:val="18"/>
          <w:szCs w:val="18"/>
        </w:rPr>
        <w:t>Third-line therapy: Treatment given when both initial (first-line therapy) and subsequent treatment (second-line therapy) are not effective or there is disease progression.</w:t>
      </w:r>
    </w:p>
    <w:p w14:paraId="1FF7422B" w14:textId="77777777" w:rsidR="004B41C5" w:rsidRPr="004B41C5" w:rsidRDefault="004B41C5" w:rsidP="004B41C5">
      <w:pPr>
        <w:tabs>
          <w:tab w:val="left" w:pos="3220"/>
        </w:tabs>
        <w:spacing w:after="0" w:line="240" w:lineRule="auto"/>
        <w:rPr>
          <w:rFonts w:ascii="Arial" w:hAnsi="Arial" w:cs="Arial"/>
          <w:sz w:val="18"/>
          <w:szCs w:val="18"/>
        </w:rPr>
      </w:pPr>
    </w:p>
    <w:p w14:paraId="6BB22B28"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Maintenance therapy: Designed to maintain a condition to prevent a relapse.</w:t>
      </w:r>
    </w:p>
    <w:p w14:paraId="2D2E9EEF" w14:textId="77777777" w:rsidR="004B41C5" w:rsidRPr="004B41C5" w:rsidRDefault="004B41C5" w:rsidP="004B41C5">
      <w:pPr>
        <w:tabs>
          <w:tab w:val="left" w:pos="3220"/>
        </w:tabs>
        <w:spacing w:after="0" w:line="240" w:lineRule="auto"/>
        <w:rPr>
          <w:rFonts w:ascii="Arial" w:hAnsi="Arial" w:cs="Arial"/>
          <w:sz w:val="18"/>
          <w:szCs w:val="18"/>
        </w:rPr>
      </w:pPr>
    </w:p>
    <w:p w14:paraId="709404F9"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One line of therapy: Single line of therapy.</w:t>
      </w:r>
    </w:p>
    <w:p w14:paraId="798FAF9A" w14:textId="77777777" w:rsidR="004B41C5" w:rsidRPr="004B41C5" w:rsidRDefault="004B41C5" w:rsidP="004B41C5">
      <w:pPr>
        <w:tabs>
          <w:tab w:val="left" w:pos="3220"/>
        </w:tabs>
        <w:spacing w:after="0" w:line="240" w:lineRule="auto"/>
        <w:rPr>
          <w:rFonts w:ascii="Arial" w:hAnsi="Arial" w:cs="Arial"/>
          <w:sz w:val="18"/>
          <w:szCs w:val="18"/>
        </w:rPr>
      </w:pPr>
    </w:p>
    <w:p w14:paraId="18509D8F"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Partial response (PR): A decrease in the size of a tumor, or in the amount of cancer in the body, resulting from treatment; also called partial remission.</w:t>
      </w:r>
    </w:p>
    <w:p w14:paraId="67B93F1A" w14:textId="77777777" w:rsidR="004B41C5" w:rsidRPr="004B41C5" w:rsidRDefault="004B41C5" w:rsidP="004B41C5">
      <w:pPr>
        <w:tabs>
          <w:tab w:val="left" w:pos="3220"/>
        </w:tabs>
        <w:spacing w:after="0" w:line="240" w:lineRule="auto"/>
        <w:rPr>
          <w:rFonts w:ascii="Arial" w:hAnsi="Arial" w:cs="Arial"/>
          <w:sz w:val="18"/>
          <w:szCs w:val="18"/>
        </w:rPr>
      </w:pPr>
    </w:p>
    <w:p w14:paraId="48B6C593"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lastRenderedPageBreak/>
        <w:t>Progressive Disease (PD): Cancer that is growing, spreading, or getting worse.</w:t>
      </w:r>
    </w:p>
    <w:p w14:paraId="26C67F48" w14:textId="77777777" w:rsidR="004B41C5" w:rsidRPr="004B41C5" w:rsidRDefault="004B41C5" w:rsidP="004B41C5">
      <w:pPr>
        <w:tabs>
          <w:tab w:val="left" w:pos="3220"/>
        </w:tabs>
        <w:spacing w:after="0" w:line="240" w:lineRule="auto"/>
        <w:rPr>
          <w:rFonts w:ascii="Arial" w:hAnsi="Arial" w:cs="Arial"/>
          <w:sz w:val="18"/>
          <w:szCs w:val="18"/>
        </w:rPr>
      </w:pPr>
    </w:p>
    <w:p w14:paraId="280DAFB2"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Refractory Disease: Illness or disease that does not respond to treatment.</w:t>
      </w:r>
    </w:p>
    <w:p w14:paraId="3019FE88" w14:textId="77777777" w:rsidR="004B41C5" w:rsidRPr="004B41C5" w:rsidRDefault="004B41C5" w:rsidP="004B41C5">
      <w:pPr>
        <w:tabs>
          <w:tab w:val="left" w:pos="3220"/>
        </w:tabs>
        <w:spacing w:after="0" w:line="240" w:lineRule="auto"/>
        <w:rPr>
          <w:rFonts w:ascii="Arial" w:hAnsi="Arial" w:cs="Arial"/>
          <w:sz w:val="18"/>
          <w:szCs w:val="18"/>
        </w:rPr>
      </w:pPr>
    </w:p>
    <w:p w14:paraId="70466A17" w14:textId="77777777" w:rsidR="004B41C5" w:rsidRPr="004B41C5" w:rsidRDefault="004B41C5" w:rsidP="004B41C5">
      <w:pPr>
        <w:tabs>
          <w:tab w:val="left" w:pos="3220"/>
        </w:tabs>
        <w:spacing w:after="0" w:line="240" w:lineRule="auto"/>
        <w:rPr>
          <w:rFonts w:ascii="Arial" w:hAnsi="Arial" w:cs="Arial"/>
          <w:sz w:val="18"/>
          <w:szCs w:val="18"/>
        </w:rPr>
      </w:pPr>
      <w:r w:rsidRPr="004B41C5">
        <w:rPr>
          <w:rFonts w:ascii="Arial" w:hAnsi="Arial" w:cs="Arial"/>
          <w:sz w:val="18"/>
          <w:szCs w:val="18"/>
        </w:rPr>
        <w:t>Relapse or recurrence: After a period of improvement, during which time a disease (for example, cancer) could not be detected, the return of signs and symptoms of illness or disease.  For cancer, it may come back to the same place as the original (primary) tumor or to another place in the body.</w:t>
      </w:r>
    </w:p>
    <w:p w14:paraId="5D875702" w14:textId="77777777" w:rsidR="00D87E2F" w:rsidRPr="00D87E2F" w:rsidRDefault="00D87E2F" w:rsidP="00D87E2F">
      <w:pPr>
        <w:tabs>
          <w:tab w:val="left" w:pos="3220"/>
        </w:tabs>
        <w:spacing w:after="0" w:line="240" w:lineRule="auto"/>
        <w:rPr>
          <w:rFonts w:ascii="Arial" w:hAnsi="Arial" w:cs="Arial"/>
          <w:sz w:val="18"/>
          <w:szCs w:val="18"/>
          <w:lang w:eastAsia="ja-JP"/>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980"/>
      </w:tblGrid>
      <w:tr w:rsidR="00F233C2" w:rsidRPr="00F233C2" w14:paraId="28D33D7F" w14:textId="77777777" w:rsidTr="00FC7AE9">
        <w:tc>
          <w:tcPr>
            <w:tcW w:w="10980" w:type="dxa"/>
            <w:shd w:val="clear" w:color="auto" w:fill="00B0F0"/>
          </w:tcPr>
          <w:p w14:paraId="39F5E15B" w14:textId="7B0E538F" w:rsidR="00F233C2" w:rsidRPr="00FC7AE9" w:rsidRDefault="00D54F66" w:rsidP="005237EF">
            <w:pPr>
              <w:rPr>
                <w:rFonts w:ascii="Arial" w:eastAsia="Times New Roman" w:hAnsi="Arial" w:cs="Arial"/>
                <w:b/>
                <w:bCs/>
                <w:color w:val="FFFFFF" w:themeColor="background1"/>
              </w:rPr>
            </w:pPr>
            <w:bookmarkStart w:id="5" w:name="Clinical_Criteria"/>
            <w:r w:rsidRPr="00FC7AE9">
              <w:rPr>
                <w:rFonts w:ascii="Arial" w:eastAsia="Times New Roman" w:hAnsi="Arial" w:cs="Arial"/>
                <w:b/>
                <w:bCs/>
                <w:color w:val="FFFFFF" w:themeColor="background1"/>
              </w:rPr>
              <w:t xml:space="preserve">Clinical </w:t>
            </w:r>
            <w:r w:rsidR="005237EF" w:rsidRPr="00FC7AE9">
              <w:rPr>
                <w:rFonts w:ascii="Arial" w:eastAsia="Times New Roman" w:hAnsi="Arial" w:cs="Arial"/>
                <w:b/>
                <w:bCs/>
                <w:color w:val="FFFFFF" w:themeColor="background1"/>
              </w:rPr>
              <w:t>C</w:t>
            </w:r>
            <w:r w:rsidRPr="00FC7AE9">
              <w:rPr>
                <w:rFonts w:ascii="Arial" w:eastAsia="Times New Roman" w:hAnsi="Arial" w:cs="Arial"/>
                <w:b/>
                <w:bCs/>
                <w:color w:val="FFFFFF" w:themeColor="background1"/>
              </w:rPr>
              <w:t>riteria</w:t>
            </w:r>
            <w:bookmarkEnd w:id="5"/>
          </w:p>
        </w:tc>
      </w:tr>
    </w:tbl>
    <w:p w14:paraId="70E00437" w14:textId="77777777" w:rsidR="008955C8" w:rsidRPr="00186D2E" w:rsidRDefault="008955C8" w:rsidP="008955C8">
      <w:pPr>
        <w:spacing w:after="0" w:line="240" w:lineRule="auto"/>
        <w:rPr>
          <w:rFonts w:ascii="Arial" w:eastAsia="Times New Roman" w:hAnsi="Arial" w:cs="Arial"/>
          <w:color w:val="000000"/>
          <w:sz w:val="18"/>
          <w:szCs w:val="18"/>
        </w:rPr>
      </w:pPr>
    </w:p>
    <w:p w14:paraId="720185B6" w14:textId="737B6797" w:rsidR="00DD468B" w:rsidRDefault="008F2F05" w:rsidP="008955C8">
      <w:pPr>
        <w:spacing w:after="0" w:line="240" w:lineRule="auto"/>
        <w:rPr>
          <w:rFonts w:ascii="Arial" w:eastAsia="Times New Roman" w:hAnsi="Arial" w:cs="Arial"/>
          <w:bCs/>
          <w:color w:val="000000"/>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(including</w:t>
      </w:r>
      <w:r w:rsidRPr="008F2F05">
        <w:rPr>
          <w:rFonts w:ascii="Arial" w:eastAsia="Times New Roman" w:hAnsi="Arial" w:cs="Arial"/>
          <w:bCs/>
          <w:color w:val="000000"/>
          <w:sz w:val="18"/>
          <w:szCs w:val="18"/>
        </w:rPr>
        <w:t> prior authorization), the following criteria will be used to determine whether the drug meets any applicable medical necessity requirements for the intended/prescribed purpose.</w:t>
      </w:r>
    </w:p>
    <w:p w14:paraId="7AD7F0BF" w14:textId="77777777" w:rsidR="008F2F05" w:rsidRPr="00EB46AF" w:rsidRDefault="008F2F05" w:rsidP="008955C8">
      <w:pPr>
        <w:spacing w:after="0" w:line="240" w:lineRule="auto"/>
        <w:rPr>
          <w:rFonts w:ascii="Arial" w:eastAsia="Times New Roman" w:hAnsi="Arial" w:cs="Arial"/>
          <w:color w:val="000000"/>
          <w:sz w:val="18"/>
          <w:szCs w:val="18"/>
        </w:rPr>
      </w:pPr>
    </w:p>
    <w:p w14:paraId="373A4221" w14:textId="45065E4A" w:rsidR="00AD1A74" w:rsidRPr="00FC7AE9" w:rsidRDefault="00FD4F1F" w:rsidP="00AD1A74">
      <w:pPr>
        <w:spacing w:after="0" w:line="240" w:lineRule="auto"/>
        <w:rPr>
          <w:rFonts w:ascii="Arial" w:hAnsi="Arial" w:cs="Arial"/>
          <w:b/>
          <w:sz w:val="18"/>
          <w:szCs w:val="18"/>
        </w:rPr>
      </w:pPr>
      <w:r w:rsidRPr="00FC7AE9">
        <w:rPr>
          <w:rFonts w:ascii="Arial" w:hAnsi="Arial" w:cs="Arial"/>
          <w:b/>
          <w:sz w:val="18"/>
          <w:szCs w:val="18"/>
        </w:rPr>
        <w:t>Arzerra</w:t>
      </w:r>
      <w:r w:rsidR="00AD1A74" w:rsidRPr="00FC7AE9">
        <w:rPr>
          <w:rFonts w:ascii="Arial" w:hAnsi="Arial" w:cs="Arial"/>
          <w:b/>
          <w:sz w:val="18"/>
          <w:szCs w:val="18"/>
        </w:rPr>
        <w:t xml:space="preserve"> (</w:t>
      </w:r>
      <w:r w:rsidRPr="00FC7AE9">
        <w:rPr>
          <w:rFonts w:ascii="Arial" w:hAnsi="Arial" w:cs="Arial"/>
          <w:b/>
          <w:sz w:val="18"/>
          <w:szCs w:val="18"/>
        </w:rPr>
        <w:t>ofatumumab</w:t>
      </w:r>
      <w:r w:rsidR="00AD1A74" w:rsidRPr="00FC7AE9">
        <w:rPr>
          <w:rFonts w:ascii="Arial" w:hAnsi="Arial" w:cs="Arial"/>
          <w:b/>
          <w:sz w:val="18"/>
          <w:szCs w:val="18"/>
        </w:rPr>
        <w:t>)</w:t>
      </w:r>
    </w:p>
    <w:p w14:paraId="205C1227" w14:textId="77777777" w:rsidR="00FD4F1F" w:rsidRDefault="00FD4F1F" w:rsidP="00AD1A74">
      <w:pPr>
        <w:spacing w:after="0" w:line="240" w:lineRule="auto"/>
        <w:rPr>
          <w:rFonts w:ascii="Arial" w:hAnsi="Arial" w:cs="Arial"/>
          <w:sz w:val="18"/>
          <w:szCs w:val="18"/>
        </w:rPr>
      </w:pPr>
    </w:p>
    <w:p w14:paraId="32CFC118" w14:textId="5D1335DE" w:rsidR="00AD1A74" w:rsidRPr="00A111C4" w:rsidRDefault="00AD1A74" w:rsidP="00AD1A74">
      <w:pPr>
        <w:spacing w:after="0" w:line="240" w:lineRule="auto"/>
        <w:rPr>
          <w:rFonts w:ascii="Arial" w:hAnsi="Arial" w:cs="Arial"/>
          <w:sz w:val="18"/>
          <w:szCs w:val="18"/>
        </w:rPr>
      </w:pPr>
      <w:r w:rsidRPr="00A111C4">
        <w:rPr>
          <w:rFonts w:ascii="Arial" w:hAnsi="Arial" w:cs="Arial"/>
          <w:sz w:val="18"/>
          <w:szCs w:val="18"/>
        </w:rPr>
        <w:t xml:space="preserve">Requests for </w:t>
      </w:r>
      <w:r w:rsidR="00FD4F1F" w:rsidRPr="00A111C4">
        <w:rPr>
          <w:rFonts w:ascii="Arial" w:hAnsi="Arial" w:cs="Arial"/>
          <w:sz w:val="18"/>
          <w:szCs w:val="18"/>
        </w:rPr>
        <w:t>Arzerra</w:t>
      </w:r>
      <w:r w:rsidRPr="00A111C4">
        <w:rPr>
          <w:rFonts w:ascii="Arial" w:hAnsi="Arial" w:cs="Arial"/>
          <w:sz w:val="18"/>
          <w:szCs w:val="18"/>
        </w:rPr>
        <w:t xml:space="preserve"> (</w:t>
      </w:r>
      <w:r w:rsidR="00FD4F1F" w:rsidRPr="00A111C4">
        <w:rPr>
          <w:rFonts w:ascii="Arial" w:hAnsi="Arial" w:cs="Arial"/>
          <w:sz w:val="18"/>
          <w:szCs w:val="18"/>
        </w:rPr>
        <w:t>ofatumumab</w:t>
      </w:r>
      <w:r w:rsidRPr="00A111C4">
        <w:rPr>
          <w:rFonts w:ascii="Arial" w:hAnsi="Arial" w:cs="Arial"/>
          <w:sz w:val="18"/>
          <w:szCs w:val="18"/>
        </w:rPr>
        <w:t>) may be approved if the following criteria are met:</w:t>
      </w:r>
    </w:p>
    <w:p w14:paraId="672F7CC0" w14:textId="77777777" w:rsidR="00AD1A74" w:rsidRPr="00A111C4" w:rsidRDefault="00AD1A74" w:rsidP="00AD1A74">
      <w:pPr>
        <w:spacing w:after="0" w:line="240" w:lineRule="auto"/>
        <w:rPr>
          <w:rFonts w:ascii="Arial" w:hAnsi="Arial" w:cs="Arial"/>
          <w:sz w:val="18"/>
          <w:szCs w:val="18"/>
        </w:rPr>
      </w:pPr>
    </w:p>
    <w:p w14:paraId="0F8AC7FE" w14:textId="41D8661C" w:rsidR="00B70E90" w:rsidRPr="00A111C4" w:rsidRDefault="00AD1A74" w:rsidP="004C7B88">
      <w:pPr>
        <w:pStyle w:val="ListParagraph"/>
        <w:numPr>
          <w:ilvl w:val="0"/>
          <w:numId w:val="4"/>
        </w:numPr>
        <w:rPr>
          <w:rFonts w:ascii="Arial" w:hAnsi="Arial" w:cs="Arial"/>
          <w:sz w:val="18"/>
          <w:szCs w:val="18"/>
        </w:rPr>
      </w:pPr>
      <w:r w:rsidRPr="00A111C4">
        <w:rPr>
          <w:rFonts w:ascii="Arial" w:hAnsi="Arial" w:cs="Arial"/>
          <w:sz w:val="18"/>
          <w:szCs w:val="18"/>
        </w:rPr>
        <w:t>Individual</w:t>
      </w:r>
      <w:r w:rsidR="00FD4F1F" w:rsidRPr="00A111C4">
        <w:rPr>
          <w:rFonts w:ascii="Arial" w:hAnsi="Arial" w:cs="Arial"/>
          <w:sz w:val="18"/>
          <w:szCs w:val="18"/>
        </w:rPr>
        <w:t xml:space="preserve"> has a diagnosis of chronic lymphocytic leukemia/small lymphocytic lymphoma</w:t>
      </w:r>
      <w:r w:rsidR="008372A0" w:rsidRPr="00A111C4">
        <w:rPr>
          <w:rFonts w:ascii="Arial" w:hAnsi="Arial" w:cs="Arial"/>
          <w:sz w:val="18"/>
          <w:szCs w:val="18"/>
        </w:rPr>
        <w:t xml:space="preserve"> (CLL/SLL)</w:t>
      </w:r>
      <w:r w:rsidR="003F26F8">
        <w:rPr>
          <w:rFonts w:ascii="Arial" w:hAnsi="Arial" w:cs="Arial"/>
          <w:sz w:val="18"/>
          <w:szCs w:val="18"/>
        </w:rPr>
        <w:t xml:space="preserve"> (Label)</w:t>
      </w:r>
      <w:r w:rsidRPr="00A111C4">
        <w:rPr>
          <w:rFonts w:ascii="Arial" w:hAnsi="Arial" w:cs="Arial"/>
          <w:sz w:val="18"/>
          <w:szCs w:val="18"/>
        </w:rPr>
        <w:t>;</w:t>
      </w:r>
      <w:r w:rsidRPr="00A111C4">
        <w:rPr>
          <w:rFonts w:ascii="Arial" w:hAnsi="Arial" w:cs="Arial"/>
          <w:b/>
          <w:sz w:val="18"/>
          <w:szCs w:val="18"/>
        </w:rPr>
        <w:t xml:space="preserve"> AND</w:t>
      </w:r>
    </w:p>
    <w:p w14:paraId="1B852E45" w14:textId="1ED102AE" w:rsidR="004C7B88" w:rsidRPr="00A111C4" w:rsidRDefault="004C7B88" w:rsidP="004C7B88">
      <w:pPr>
        <w:pStyle w:val="ListParagraph"/>
        <w:numPr>
          <w:ilvl w:val="0"/>
          <w:numId w:val="4"/>
        </w:numPr>
        <w:rPr>
          <w:rFonts w:ascii="Arial" w:hAnsi="Arial" w:cs="Arial"/>
          <w:sz w:val="18"/>
          <w:szCs w:val="18"/>
        </w:rPr>
      </w:pPr>
      <w:r w:rsidRPr="00A111C4">
        <w:rPr>
          <w:rFonts w:ascii="Arial" w:hAnsi="Arial" w:cs="Arial"/>
          <w:sz w:val="18"/>
          <w:szCs w:val="18"/>
        </w:rPr>
        <w:t>Individual is using for one of the following:</w:t>
      </w:r>
    </w:p>
    <w:p w14:paraId="3ED00498" w14:textId="1E2A09FE" w:rsidR="00AD1A74" w:rsidRPr="00A111C4" w:rsidRDefault="004C7B88" w:rsidP="004C7B88">
      <w:pPr>
        <w:pStyle w:val="ListParagraph"/>
        <w:numPr>
          <w:ilvl w:val="1"/>
          <w:numId w:val="4"/>
        </w:numPr>
        <w:rPr>
          <w:rFonts w:ascii="Arial" w:hAnsi="Arial" w:cs="Arial"/>
          <w:sz w:val="18"/>
          <w:szCs w:val="18"/>
        </w:rPr>
      </w:pPr>
      <w:r w:rsidRPr="00A111C4">
        <w:rPr>
          <w:rFonts w:ascii="Arial" w:hAnsi="Arial" w:cs="Arial"/>
          <w:sz w:val="18"/>
          <w:szCs w:val="18"/>
        </w:rPr>
        <w:t>A</w:t>
      </w:r>
      <w:r w:rsidR="00FD4F1F" w:rsidRPr="00A111C4">
        <w:rPr>
          <w:rFonts w:ascii="Arial" w:hAnsi="Arial" w:cs="Arial"/>
          <w:sz w:val="18"/>
          <w:szCs w:val="18"/>
        </w:rPr>
        <w:t>s first line therapy in combination with chlorambucil</w:t>
      </w:r>
      <w:r w:rsidR="00AD1A74" w:rsidRPr="00A111C4">
        <w:rPr>
          <w:rFonts w:ascii="Arial" w:hAnsi="Arial" w:cs="Arial"/>
          <w:sz w:val="18"/>
          <w:szCs w:val="18"/>
        </w:rPr>
        <w:t>;</w:t>
      </w:r>
      <w:r w:rsidR="00FD4F1F" w:rsidRPr="00A111C4">
        <w:rPr>
          <w:rFonts w:ascii="Arial" w:hAnsi="Arial" w:cs="Arial"/>
          <w:sz w:val="18"/>
          <w:szCs w:val="18"/>
        </w:rPr>
        <w:t xml:space="preserve"> </w:t>
      </w:r>
      <w:r w:rsidR="00FD4F1F" w:rsidRPr="00A111C4">
        <w:rPr>
          <w:rFonts w:ascii="Arial" w:hAnsi="Arial" w:cs="Arial"/>
          <w:b/>
          <w:sz w:val="18"/>
          <w:szCs w:val="18"/>
        </w:rPr>
        <w:t>OR</w:t>
      </w:r>
    </w:p>
    <w:p w14:paraId="7B196248" w14:textId="36ECAD4F" w:rsidR="00D57763" w:rsidRPr="00A111C4" w:rsidRDefault="004C7B88" w:rsidP="00D739AE">
      <w:pPr>
        <w:pStyle w:val="ListParagraph"/>
        <w:numPr>
          <w:ilvl w:val="1"/>
          <w:numId w:val="4"/>
        </w:numPr>
        <w:rPr>
          <w:rFonts w:ascii="Arial" w:hAnsi="Arial" w:cs="Arial"/>
          <w:sz w:val="18"/>
          <w:szCs w:val="18"/>
        </w:rPr>
      </w:pPr>
      <w:r w:rsidRPr="00A111C4">
        <w:rPr>
          <w:rFonts w:ascii="Arial" w:hAnsi="Arial" w:cs="Arial"/>
          <w:sz w:val="18"/>
          <w:szCs w:val="18"/>
        </w:rPr>
        <w:t>T</w:t>
      </w:r>
      <w:r w:rsidR="00FD4F1F" w:rsidRPr="00A111C4">
        <w:rPr>
          <w:rFonts w:ascii="Arial" w:hAnsi="Arial" w:cs="Arial"/>
          <w:sz w:val="18"/>
          <w:szCs w:val="18"/>
        </w:rPr>
        <w:t>reatment of relapsed or refractory CLL/SLL</w:t>
      </w:r>
      <w:r w:rsidR="00D739AE" w:rsidRPr="00A111C4">
        <w:rPr>
          <w:rFonts w:ascii="Arial" w:hAnsi="Arial" w:cs="Arial"/>
          <w:sz w:val="18"/>
          <w:szCs w:val="18"/>
        </w:rPr>
        <w:t xml:space="preserve">, </w:t>
      </w:r>
      <w:r w:rsidRPr="00A111C4">
        <w:rPr>
          <w:rFonts w:ascii="Arial" w:hAnsi="Arial" w:cs="Arial"/>
          <w:sz w:val="18"/>
          <w:szCs w:val="18"/>
        </w:rPr>
        <w:t>a</w:t>
      </w:r>
      <w:r w:rsidR="00FD4F1F" w:rsidRPr="00A111C4">
        <w:rPr>
          <w:rFonts w:ascii="Arial" w:hAnsi="Arial" w:cs="Arial"/>
          <w:sz w:val="18"/>
          <w:szCs w:val="18"/>
        </w:rPr>
        <w:t>s a single agent and only in one line of therapy</w:t>
      </w:r>
      <w:r w:rsidRPr="00A111C4">
        <w:rPr>
          <w:rFonts w:ascii="Arial" w:hAnsi="Arial" w:cs="Arial"/>
          <w:sz w:val="18"/>
          <w:szCs w:val="18"/>
        </w:rPr>
        <w:t>,</w:t>
      </w:r>
      <w:r w:rsidR="00C17D1D" w:rsidRPr="00A111C4">
        <w:rPr>
          <w:rFonts w:ascii="Arial" w:hAnsi="Arial" w:cs="Arial"/>
          <w:sz w:val="18"/>
          <w:szCs w:val="18"/>
        </w:rPr>
        <w:t xml:space="preserve"> </w:t>
      </w:r>
      <w:r w:rsidR="00D739AE" w:rsidRPr="00A111C4">
        <w:rPr>
          <w:rFonts w:ascii="Arial" w:hAnsi="Arial" w:cs="Arial"/>
          <w:i/>
          <w:sz w:val="18"/>
          <w:szCs w:val="18"/>
        </w:rPr>
        <w:t>or</w:t>
      </w:r>
      <w:r w:rsidRPr="00A111C4">
        <w:rPr>
          <w:rFonts w:ascii="Arial" w:hAnsi="Arial" w:cs="Arial"/>
          <w:b/>
          <w:sz w:val="18"/>
          <w:szCs w:val="18"/>
        </w:rPr>
        <w:t xml:space="preserve"> </w:t>
      </w:r>
      <w:r w:rsidR="006F56EE" w:rsidRPr="00A111C4">
        <w:rPr>
          <w:rFonts w:ascii="Arial" w:hAnsi="Arial" w:cs="Arial"/>
          <w:sz w:val="18"/>
          <w:szCs w:val="18"/>
        </w:rPr>
        <w:t>i</w:t>
      </w:r>
      <w:r w:rsidR="00641C09" w:rsidRPr="00A111C4">
        <w:rPr>
          <w:rFonts w:ascii="Arial" w:hAnsi="Arial" w:cs="Arial"/>
          <w:sz w:val="18"/>
          <w:szCs w:val="18"/>
        </w:rPr>
        <w:t xml:space="preserve">n </w:t>
      </w:r>
      <w:r w:rsidR="00C17D1D" w:rsidRPr="00A111C4">
        <w:rPr>
          <w:rFonts w:ascii="Arial" w:hAnsi="Arial" w:cs="Arial"/>
          <w:sz w:val="18"/>
          <w:szCs w:val="18"/>
        </w:rPr>
        <w:t>combination with fludarabine and cyclophosphamide</w:t>
      </w:r>
      <w:r w:rsidRPr="00A111C4">
        <w:rPr>
          <w:rFonts w:ascii="Arial" w:hAnsi="Arial" w:cs="Arial"/>
          <w:sz w:val="18"/>
          <w:szCs w:val="18"/>
        </w:rPr>
        <w:t xml:space="preserve">; </w:t>
      </w:r>
    </w:p>
    <w:p w14:paraId="64778872" w14:textId="17DC66D5" w:rsidR="00D57763" w:rsidRPr="00A111C4" w:rsidRDefault="00AD1A74" w:rsidP="00D57763">
      <w:pPr>
        <w:spacing w:after="0"/>
        <w:ind w:left="720" w:firstLine="720"/>
        <w:rPr>
          <w:rFonts w:ascii="Arial" w:hAnsi="Arial" w:cs="Arial"/>
          <w:sz w:val="18"/>
          <w:szCs w:val="18"/>
        </w:rPr>
      </w:pPr>
      <w:r w:rsidRPr="00A111C4">
        <w:rPr>
          <w:rFonts w:ascii="Arial" w:hAnsi="Arial" w:cs="Arial"/>
          <w:b/>
          <w:sz w:val="18"/>
          <w:szCs w:val="18"/>
        </w:rPr>
        <w:t>OR</w:t>
      </w:r>
    </w:p>
    <w:p w14:paraId="58BA5CCC" w14:textId="49B0B64A" w:rsidR="00D57763" w:rsidRPr="00A111C4" w:rsidRDefault="00D57763" w:rsidP="00156166">
      <w:pPr>
        <w:pStyle w:val="ListParagraph"/>
        <w:numPr>
          <w:ilvl w:val="1"/>
          <w:numId w:val="4"/>
        </w:numPr>
        <w:rPr>
          <w:rFonts w:ascii="Arial" w:hAnsi="Arial" w:cs="Arial"/>
          <w:sz w:val="18"/>
          <w:szCs w:val="18"/>
        </w:rPr>
      </w:pPr>
      <w:r w:rsidRPr="00A111C4">
        <w:rPr>
          <w:rFonts w:ascii="Arial" w:hAnsi="Arial" w:cs="Arial"/>
          <w:sz w:val="18"/>
          <w:szCs w:val="18"/>
        </w:rPr>
        <w:t xml:space="preserve">As maintenance treatment for up to 24 months when the following criteria are met: </w:t>
      </w:r>
    </w:p>
    <w:p w14:paraId="0086E0B8" w14:textId="77777777" w:rsidR="00D57763" w:rsidRPr="00A111C4" w:rsidRDefault="00D57763" w:rsidP="00A111C4">
      <w:pPr>
        <w:pStyle w:val="ListParagraph"/>
        <w:numPr>
          <w:ilvl w:val="2"/>
          <w:numId w:val="19"/>
        </w:numPr>
        <w:ind w:left="1980" w:hanging="270"/>
        <w:rPr>
          <w:rFonts w:ascii="Arial" w:hAnsi="Arial" w:cs="Arial"/>
          <w:sz w:val="18"/>
          <w:szCs w:val="18"/>
        </w:rPr>
      </w:pPr>
      <w:r w:rsidRPr="00A111C4">
        <w:rPr>
          <w:rFonts w:ascii="Arial" w:hAnsi="Arial" w:cs="Arial"/>
          <w:sz w:val="18"/>
          <w:szCs w:val="18"/>
        </w:rPr>
        <w:t xml:space="preserve">Treatment is following at least 2 lines of therapy for relapsed or progressive disease; </w:t>
      </w:r>
      <w:r w:rsidRPr="00A111C4">
        <w:rPr>
          <w:rFonts w:ascii="Arial" w:hAnsi="Arial" w:cs="Arial"/>
          <w:b/>
          <w:bCs/>
          <w:sz w:val="18"/>
          <w:szCs w:val="18"/>
        </w:rPr>
        <w:t>AND</w:t>
      </w:r>
    </w:p>
    <w:p w14:paraId="14265BD7" w14:textId="77777777" w:rsidR="00704C34" w:rsidRPr="00704C34" w:rsidRDefault="008372A0" w:rsidP="00704C34">
      <w:pPr>
        <w:pStyle w:val="ListParagraph"/>
        <w:numPr>
          <w:ilvl w:val="2"/>
          <w:numId w:val="19"/>
        </w:numPr>
        <w:ind w:left="1980" w:hanging="270"/>
        <w:rPr>
          <w:rFonts w:ascii="Arial" w:hAnsi="Arial" w:cs="Arial"/>
          <w:sz w:val="18"/>
          <w:szCs w:val="18"/>
        </w:rPr>
      </w:pPr>
      <w:r w:rsidRPr="00A111C4">
        <w:rPr>
          <w:rFonts w:ascii="Arial" w:hAnsi="Arial" w:cs="Arial"/>
          <w:sz w:val="18"/>
          <w:szCs w:val="18"/>
        </w:rPr>
        <w:t>A c</w:t>
      </w:r>
      <w:r w:rsidR="00D57763" w:rsidRPr="00A111C4">
        <w:rPr>
          <w:rFonts w:ascii="Arial" w:hAnsi="Arial" w:cs="Arial"/>
          <w:sz w:val="18"/>
          <w:szCs w:val="18"/>
        </w:rPr>
        <w:t>omplete or partial response has been achieved</w:t>
      </w:r>
      <w:r w:rsidR="00704C34" w:rsidRPr="00704C34">
        <w:rPr>
          <w:rFonts w:ascii="Arial" w:hAnsi="Arial" w:cs="Arial"/>
          <w:sz w:val="18"/>
          <w:szCs w:val="18"/>
          <w:u w:val="single"/>
        </w:rPr>
        <w:t xml:space="preserve">; </w:t>
      </w:r>
      <w:r w:rsidR="00704C34" w:rsidRPr="00704C34">
        <w:rPr>
          <w:rFonts w:ascii="Arial" w:hAnsi="Arial" w:cs="Arial"/>
          <w:b/>
          <w:bCs/>
          <w:sz w:val="18"/>
          <w:szCs w:val="18"/>
          <w:u w:val="single"/>
        </w:rPr>
        <w:t>OR</w:t>
      </w:r>
    </w:p>
    <w:p w14:paraId="5A603A0C" w14:textId="77777777" w:rsidR="00704C34" w:rsidRDefault="00704C34" w:rsidP="00704C34">
      <w:pPr>
        <w:pStyle w:val="ListParagraph"/>
        <w:ind w:left="0"/>
        <w:rPr>
          <w:rFonts w:ascii="Arial" w:hAnsi="Arial" w:cs="Arial"/>
          <w:b/>
          <w:bCs/>
          <w:sz w:val="18"/>
          <w:szCs w:val="18"/>
          <w:u w:val="single"/>
        </w:rPr>
      </w:pPr>
    </w:p>
    <w:p w14:paraId="1E9E0F30" w14:textId="1B48FEB6" w:rsidR="00704C34" w:rsidRPr="0045555E" w:rsidRDefault="00704C34" w:rsidP="0045555E">
      <w:pPr>
        <w:pStyle w:val="ListParagraph"/>
        <w:ind w:left="180"/>
        <w:rPr>
          <w:rFonts w:ascii="Arial" w:hAnsi="Arial" w:cs="Arial"/>
          <w:b/>
          <w:bCs/>
          <w:sz w:val="18"/>
          <w:szCs w:val="18"/>
        </w:rPr>
      </w:pPr>
      <w:r w:rsidRPr="0045555E">
        <w:rPr>
          <w:rFonts w:ascii="Arial" w:hAnsi="Arial" w:cs="Arial"/>
          <w:b/>
          <w:bCs/>
          <w:sz w:val="18"/>
          <w:szCs w:val="18"/>
        </w:rPr>
        <w:t>OR</w:t>
      </w:r>
    </w:p>
    <w:p w14:paraId="30B9743D" w14:textId="5A6D7D1A" w:rsidR="00704C34" w:rsidRPr="00704C34" w:rsidRDefault="00704C34" w:rsidP="0045555E">
      <w:pPr>
        <w:pStyle w:val="ListParagraph"/>
        <w:numPr>
          <w:ilvl w:val="0"/>
          <w:numId w:val="4"/>
        </w:numPr>
        <w:rPr>
          <w:rFonts w:ascii="Arial" w:hAnsi="Arial" w:cs="Arial"/>
          <w:sz w:val="18"/>
          <w:szCs w:val="18"/>
        </w:rPr>
      </w:pPr>
      <w:r w:rsidRPr="0045555E">
        <w:rPr>
          <w:rFonts w:ascii="Arial" w:hAnsi="Arial" w:cs="Arial"/>
          <w:sz w:val="18"/>
          <w:szCs w:val="18"/>
        </w:rPr>
        <w:t>Individual has a diagnosis of Waldenstr</w:t>
      </w:r>
      <w:ins w:id="6" w:author="Nancy Melzer" w:date="2024-06-27T12:01:00Z" w16du:dateUtc="2024-06-27T19:01:00Z">
        <w:r w:rsidR="00EF1DF8" w:rsidRPr="00EF1DF8">
          <w:rPr>
            <w:rFonts w:ascii="Arial" w:hAnsi="Arial" w:cs="Arial"/>
            <w:sz w:val="18"/>
            <w:szCs w:val="18"/>
          </w:rPr>
          <w:t>ö</w:t>
        </w:r>
      </w:ins>
      <w:del w:id="7" w:author="Nancy Melzer" w:date="2024-06-27T12:01:00Z" w16du:dateUtc="2024-06-27T19:01:00Z">
        <w:r w:rsidRPr="0045555E" w:rsidDel="00EF1DF8">
          <w:rPr>
            <w:rFonts w:ascii="Arial" w:hAnsi="Arial" w:cs="Arial"/>
            <w:sz w:val="18"/>
            <w:szCs w:val="18"/>
          </w:rPr>
          <w:delText>o</w:delText>
        </w:r>
      </w:del>
      <w:r w:rsidRPr="0045555E">
        <w:rPr>
          <w:rFonts w:ascii="Arial" w:hAnsi="Arial" w:cs="Arial"/>
          <w:sz w:val="18"/>
          <w:szCs w:val="18"/>
        </w:rPr>
        <w:t xml:space="preserve">m Macroglobulinemia/Lymphoplasmacytic Lymphoma (NCCN 2A); </w:t>
      </w:r>
      <w:r w:rsidRPr="0045555E">
        <w:rPr>
          <w:rFonts w:ascii="Arial" w:hAnsi="Arial" w:cs="Arial"/>
          <w:b/>
          <w:bCs/>
          <w:sz w:val="18"/>
          <w:szCs w:val="18"/>
        </w:rPr>
        <w:t>AND</w:t>
      </w:r>
    </w:p>
    <w:p w14:paraId="55AD0CCB" w14:textId="77777777" w:rsidR="00704C34" w:rsidRPr="00704C34" w:rsidRDefault="00704C34" w:rsidP="0045555E">
      <w:pPr>
        <w:pStyle w:val="ListParagraph"/>
        <w:numPr>
          <w:ilvl w:val="1"/>
          <w:numId w:val="19"/>
        </w:numPr>
        <w:rPr>
          <w:rFonts w:ascii="Arial" w:hAnsi="Arial" w:cs="Arial"/>
          <w:sz w:val="18"/>
          <w:szCs w:val="18"/>
        </w:rPr>
      </w:pPr>
      <w:r w:rsidRPr="0045555E">
        <w:rPr>
          <w:rFonts w:ascii="Arial" w:hAnsi="Arial" w:cs="Arial"/>
          <w:sz w:val="18"/>
          <w:szCs w:val="18"/>
        </w:rPr>
        <w:t xml:space="preserve">Individual is rituximab-intolerant; </w:t>
      </w:r>
      <w:r w:rsidRPr="0045555E">
        <w:rPr>
          <w:rFonts w:ascii="Arial" w:hAnsi="Arial" w:cs="Arial"/>
          <w:b/>
          <w:bCs/>
          <w:sz w:val="18"/>
          <w:szCs w:val="18"/>
        </w:rPr>
        <w:t>AND</w:t>
      </w:r>
    </w:p>
    <w:p w14:paraId="6AD0B045" w14:textId="77777777" w:rsidR="00704C34" w:rsidRPr="00704C34" w:rsidRDefault="00704C34" w:rsidP="0045555E">
      <w:pPr>
        <w:pStyle w:val="ListParagraph"/>
        <w:numPr>
          <w:ilvl w:val="1"/>
          <w:numId w:val="19"/>
        </w:numPr>
        <w:rPr>
          <w:rFonts w:ascii="Arial" w:hAnsi="Arial" w:cs="Arial"/>
          <w:sz w:val="18"/>
          <w:szCs w:val="18"/>
        </w:rPr>
      </w:pPr>
      <w:r w:rsidRPr="0045555E">
        <w:rPr>
          <w:rFonts w:ascii="Arial" w:hAnsi="Arial" w:cs="Arial"/>
          <w:sz w:val="18"/>
          <w:szCs w:val="18"/>
        </w:rPr>
        <w:t xml:space="preserve">Individual is using as a single agent or in combination; </w:t>
      </w:r>
      <w:r w:rsidRPr="0045555E">
        <w:rPr>
          <w:rFonts w:ascii="Arial" w:hAnsi="Arial" w:cs="Arial"/>
          <w:b/>
          <w:bCs/>
          <w:sz w:val="18"/>
          <w:szCs w:val="18"/>
        </w:rPr>
        <w:t>AND</w:t>
      </w:r>
    </w:p>
    <w:p w14:paraId="5167A7D1" w14:textId="4756D4F5" w:rsidR="00D57763" w:rsidRPr="00704C34" w:rsidRDefault="00704C34" w:rsidP="0045555E">
      <w:pPr>
        <w:pStyle w:val="ListParagraph"/>
        <w:numPr>
          <w:ilvl w:val="1"/>
          <w:numId w:val="19"/>
        </w:numPr>
        <w:rPr>
          <w:rFonts w:ascii="Arial" w:hAnsi="Arial" w:cs="Arial"/>
          <w:sz w:val="18"/>
          <w:szCs w:val="18"/>
        </w:rPr>
      </w:pPr>
      <w:r w:rsidRPr="0045555E">
        <w:rPr>
          <w:rFonts w:ascii="Arial" w:hAnsi="Arial" w:cs="Arial"/>
          <w:sz w:val="18"/>
          <w:szCs w:val="18"/>
        </w:rPr>
        <w:t xml:space="preserve">Individual is using when previously treated disease did not respond to primary </w:t>
      </w:r>
      <w:ins w:id="8" w:author="Nancy Melzer" w:date="2024-06-27T12:01:00Z" w16du:dateUtc="2024-06-27T19:01:00Z">
        <w:r w:rsidR="00EF1DF8">
          <w:rPr>
            <w:rFonts w:ascii="Arial" w:hAnsi="Arial" w:cs="Arial"/>
            <w:sz w:val="18"/>
            <w:szCs w:val="18"/>
          </w:rPr>
          <w:t xml:space="preserve">therapy </w:t>
        </w:r>
      </w:ins>
      <w:r w:rsidRPr="0045555E">
        <w:rPr>
          <w:rFonts w:ascii="Arial" w:hAnsi="Arial" w:cs="Arial"/>
          <w:sz w:val="18"/>
          <w:szCs w:val="18"/>
        </w:rPr>
        <w:t>or for progressive or relapsed disease</w:t>
      </w:r>
      <w:r w:rsidR="00FF394F" w:rsidRPr="00704C34">
        <w:rPr>
          <w:rFonts w:ascii="Arial" w:hAnsi="Arial" w:cs="Arial"/>
          <w:sz w:val="18"/>
          <w:szCs w:val="18"/>
        </w:rPr>
        <w:t>.</w:t>
      </w:r>
    </w:p>
    <w:p w14:paraId="00EE0CFC" w14:textId="77777777" w:rsidR="00D57763" w:rsidRPr="00D57763" w:rsidRDefault="00D57763" w:rsidP="00EB46AF">
      <w:pPr>
        <w:spacing w:after="0"/>
        <w:rPr>
          <w:rFonts w:ascii="Arial" w:hAnsi="Arial" w:cs="Arial"/>
          <w:sz w:val="18"/>
          <w:szCs w:val="18"/>
        </w:rPr>
      </w:pPr>
    </w:p>
    <w:p w14:paraId="7FC77D2D" w14:textId="6B3950B4" w:rsidR="00FD4F1F" w:rsidRPr="00D155C7" w:rsidRDefault="00FD4F1F" w:rsidP="00EB46AF">
      <w:pPr>
        <w:spacing w:after="0" w:line="240" w:lineRule="auto"/>
        <w:rPr>
          <w:rFonts w:ascii="Arial" w:hAnsi="Arial" w:cs="Arial"/>
          <w:sz w:val="18"/>
          <w:szCs w:val="18"/>
        </w:rPr>
      </w:pPr>
      <w:r w:rsidRPr="00D155C7">
        <w:rPr>
          <w:rFonts w:ascii="Arial" w:hAnsi="Arial" w:cs="Arial"/>
          <w:sz w:val="18"/>
          <w:szCs w:val="18"/>
        </w:rPr>
        <w:t>Requests for Arzerra (ofatumumab) may not be approved for the following:</w:t>
      </w:r>
    </w:p>
    <w:p w14:paraId="2E2C3861" w14:textId="77777777" w:rsidR="00FD4F1F" w:rsidRPr="001D50F3" w:rsidRDefault="00FD4F1F" w:rsidP="00FD4F1F">
      <w:pPr>
        <w:spacing w:after="0" w:line="240" w:lineRule="auto"/>
        <w:rPr>
          <w:rFonts w:ascii="Arial" w:hAnsi="Arial" w:cs="Arial"/>
          <w:sz w:val="18"/>
          <w:szCs w:val="18"/>
        </w:rPr>
      </w:pPr>
    </w:p>
    <w:p w14:paraId="7D343B83" w14:textId="2D2833BE" w:rsidR="000D165C" w:rsidRPr="000A67A1" w:rsidDel="00EF1DF8" w:rsidRDefault="001D50F3" w:rsidP="00D155C7">
      <w:pPr>
        <w:pStyle w:val="ListParagraph"/>
        <w:numPr>
          <w:ilvl w:val="0"/>
          <w:numId w:val="11"/>
        </w:numPr>
        <w:rPr>
          <w:del w:id="9" w:author="Nancy Melzer" w:date="2024-06-27T12:01:00Z" w16du:dateUtc="2024-06-27T19:01:00Z"/>
          <w:rFonts w:ascii="Arial" w:hAnsi="Arial" w:cs="Arial"/>
          <w:sz w:val="18"/>
          <w:szCs w:val="18"/>
        </w:rPr>
      </w:pPr>
      <w:del w:id="10" w:author="Nancy Melzer" w:date="2024-06-27T12:01:00Z" w16du:dateUtc="2024-06-27T19:01:00Z">
        <w:r w:rsidRPr="001F2895" w:rsidDel="00EF1DF8">
          <w:rPr>
            <w:rFonts w:ascii="Arial" w:eastAsia="Times New Roman" w:hAnsi="Arial" w:cs="Arial"/>
            <w:color w:val="000000"/>
            <w:sz w:val="18"/>
            <w:szCs w:val="18"/>
          </w:rPr>
          <w:delText xml:space="preserve">Treatment of </w:delText>
        </w:r>
        <w:r w:rsidR="00D155C7" w:rsidRPr="001F2895" w:rsidDel="00EF1DF8">
          <w:rPr>
            <w:rFonts w:ascii="Arial" w:eastAsia="Times New Roman" w:hAnsi="Arial" w:cs="Arial"/>
            <w:color w:val="000000"/>
            <w:sz w:val="18"/>
            <w:szCs w:val="18"/>
          </w:rPr>
          <w:delText>Waldenström's</w:delText>
        </w:r>
        <w:r w:rsidR="00D155C7" w:rsidRPr="001D50F3" w:rsidDel="00EF1DF8">
          <w:rPr>
            <w:rFonts w:ascii="Arial" w:eastAsia="Times New Roman" w:hAnsi="Arial" w:cs="Arial"/>
            <w:color w:val="000000"/>
            <w:sz w:val="18"/>
            <w:szCs w:val="18"/>
          </w:rPr>
          <w:delText xml:space="preserve"> macroglobulinemia/lymphoplasmacytic lymphoma</w:delText>
        </w:r>
        <w:r w:rsidR="000D165C" w:rsidDel="00EF1DF8">
          <w:rPr>
            <w:rFonts w:ascii="Arial" w:eastAsia="Times New Roman" w:hAnsi="Arial" w:cs="Arial"/>
            <w:color w:val="000000"/>
            <w:sz w:val="18"/>
            <w:szCs w:val="18"/>
          </w:rPr>
          <w:delText xml:space="preserve">; </w:delText>
        </w:r>
        <w:r w:rsidR="000D165C" w:rsidRPr="000A67A1" w:rsidDel="00EF1DF8">
          <w:rPr>
            <w:rFonts w:ascii="Arial" w:eastAsia="Times New Roman" w:hAnsi="Arial" w:cs="Arial"/>
            <w:b/>
            <w:color w:val="000000"/>
            <w:sz w:val="18"/>
            <w:szCs w:val="18"/>
          </w:rPr>
          <w:delText>OR</w:delText>
        </w:r>
      </w:del>
    </w:p>
    <w:p w14:paraId="6CFC9157" w14:textId="77777777" w:rsidR="003F26F8" w:rsidRPr="00C01F87" w:rsidRDefault="000D165C" w:rsidP="00D155C7">
      <w:pPr>
        <w:pStyle w:val="ListParagraph"/>
        <w:numPr>
          <w:ilvl w:val="0"/>
          <w:numId w:val="11"/>
        </w:numPr>
        <w:rPr>
          <w:rFonts w:ascii="Arial" w:hAnsi="Arial" w:cs="Arial"/>
          <w:sz w:val="18"/>
          <w:szCs w:val="18"/>
        </w:rPr>
      </w:pPr>
      <w:r>
        <w:rPr>
          <w:rFonts w:ascii="Arial" w:eastAsia="Times New Roman" w:hAnsi="Arial" w:cs="Arial"/>
          <w:color w:val="000000"/>
          <w:sz w:val="18"/>
          <w:szCs w:val="18"/>
        </w:rPr>
        <w:t>Treatment of multiple sclerosis</w:t>
      </w:r>
      <w:r w:rsidR="003F26F8">
        <w:rPr>
          <w:rFonts w:ascii="Arial" w:eastAsia="Times New Roman" w:hAnsi="Arial" w:cs="Arial"/>
          <w:color w:val="000000"/>
          <w:sz w:val="18"/>
          <w:szCs w:val="18"/>
        </w:rPr>
        <w:t xml:space="preserve">; </w:t>
      </w:r>
      <w:r w:rsidR="003F26F8" w:rsidRPr="00C01F87">
        <w:rPr>
          <w:rFonts w:ascii="Arial" w:eastAsia="Times New Roman" w:hAnsi="Arial" w:cs="Arial"/>
          <w:b/>
          <w:color w:val="000000"/>
          <w:sz w:val="18"/>
          <w:szCs w:val="18"/>
        </w:rPr>
        <w:t>OR</w:t>
      </w:r>
    </w:p>
    <w:p w14:paraId="220BD3F2" w14:textId="6FD22053" w:rsidR="00CD1AFB" w:rsidRPr="001D50F3" w:rsidRDefault="003F26F8" w:rsidP="00D155C7">
      <w:pPr>
        <w:pStyle w:val="ListParagraph"/>
        <w:numPr>
          <w:ilvl w:val="0"/>
          <w:numId w:val="11"/>
        </w:numPr>
        <w:rPr>
          <w:rFonts w:ascii="Arial" w:hAnsi="Arial" w:cs="Arial"/>
          <w:sz w:val="18"/>
          <w:szCs w:val="18"/>
        </w:rPr>
      </w:pPr>
      <w:r>
        <w:rPr>
          <w:rFonts w:ascii="Arial" w:eastAsia="Times New Roman" w:hAnsi="Arial" w:cs="Arial"/>
          <w:color w:val="000000"/>
          <w:sz w:val="18"/>
          <w:szCs w:val="18"/>
        </w:rPr>
        <w:t>All other indications, not included above</w:t>
      </w:r>
      <w:r w:rsidR="00FF394F">
        <w:rPr>
          <w:rFonts w:ascii="Arial" w:eastAsia="Times New Roman" w:hAnsi="Arial" w:cs="Arial"/>
          <w:color w:val="000000"/>
          <w:sz w:val="18"/>
          <w:szCs w:val="18"/>
        </w:rPr>
        <w:t>.</w:t>
      </w:r>
    </w:p>
    <w:p w14:paraId="3518383C" w14:textId="77777777" w:rsidR="00FF394F" w:rsidRDefault="00FF394F" w:rsidP="006A65DD">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1E0ADC" w14:paraId="7FD7ED05" w14:textId="77777777" w:rsidTr="00FC7AE9">
        <w:tc>
          <w:tcPr>
            <w:tcW w:w="10980" w:type="dxa"/>
            <w:tcBorders>
              <w:top w:val="nil"/>
              <w:left w:val="nil"/>
              <w:bottom w:val="nil"/>
              <w:right w:val="nil"/>
            </w:tcBorders>
            <w:shd w:val="clear" w:color="auto" w:fill="00B0F0"/>
          </w:tcPr>
          <w:p w14:paraId="6D235745" w14:textId="1DC823A3" w:rsidR="001E0ADC" w:rsidRPr="00FC7AE9" w:rsidRDefault="001E0ADC" w:rsidP="008955C8">
            <w:pPr>
              <w:rPr>
                <w:rFonts w:ascii="Arial" w:eastAsia="Times New Roman" w:hAnsi="Arial" w:cs="Arial"/>
                <w:b/>
                <w:color w:val="FFFFFF" w:themeColor="background1"/>
              </w:rPr>
            </w:pPr>
            <w:bookmarkStart w:id="11" w:name="Coding"/>
            <w:r w:rsidRPr="00FC7AE9">
              <w:rPr>
                <w:rFonts w:ascii="Arial" w:eastAsia="Times New Roman" w:hAnsi="Arial" w:cs="Arial"/>
                <w:b/>
                <w:color w:val="FFFFFF" w:themeColor="background1"/>
              </w:rPr>
              <w:t>Coding</w:t>
            </w:r>
            <w:bookmarkEnd w:id="11"/>
          </w:p>
        </w:tc>
      </w:tr>
    </w:tbl>
    <w:p w14:paraId="78EC3E37" w14:textId="0CD68469" w:rsidR="00380924" w:rsidRPr="009B3256" w:rsidRDefault="00380924" w:rsidP="007C28E3">
      <w:pPr>
        <w:spacing w:after="0" w:line="240" w:lineRule="auto"/>
        <w:rPr>
          <w:rFonts w:ascii="Arial" w:eastAsia="Times New Roman" w:hAnsi="Arial" w:cs="Arial"/>
          <w:color w:val="000000"/>
          <w:sz w:val="20"/>
          <w:szCs w:val="20"/>
        </w:rPr>
      </w:pPr>
    </w:p>
    <w:p w14:paraId="674C6CB9"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5627C66" w14:textId="4FBD4FC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
      <w:tblGrid>
        <w:gridCol w:w="1700"/>
        <w:gridCol w:w="9280"/>
      </w:tblGrid>
      <w:tr w:rsidR="00FC7AE9" w:rsidRPr="00FC7AE9" w14:paraId="1C3EF010" w14:textId="77777777" w:rsidTr="00FC7AE9">
        <w:trPr>
          <w:trHeight w:val="300"/>
        </w:trPr>
        <w:tc>
          <w:tcPr>
            <w:tcW w:w="1700" w:type="dxa"/>
            <w:tcBorders>
              <w:top w:val="nil"/>
              <w:left w:val="nil"/>
              <w:bottom w:val="nil"/>
              <w:right w:val="nil"/>
            </w:tcBorders>
            <w:vAlign w:val="center"/>
            <w:hideMark/>
          </w:tcPr>
          <w:p w14:paraId="69A73551" w14:textId="77777777" w:rsidR="00352BD1" w:rsidRPr="00FC7AE9" w:rsidRDefault="00352BD1" w:rsidP="007C28E3">
            <w:pPr>
              <w:spacing w:after="0" w:line="240" w:lineRule="auto"/>
              <w:rPr>
                <w:rFonts w:ascii="Arial" w:eastAsia="Times New Roman" w:hAnsi="Arial" w:cs="Arial"/>
                <w:b/>
                <w:bCs/>
                <w:sz w:val="18"/>
                <w:szCs w:val="18"/>
              </w:rPr>
            </w:pPr>
            <w:r w:rsidRPr="00FC7AE9">
              <w:rPr>
                <w:rFonts w:ascii="Arial" w:eastAsia="Times New Roman" w:hAnsi="Arial" w:cs="Arial"/>
                <w:b/>
                <w:bCs/>
                <w:sz w:val="18"/>
                <w:szCs w:val="18"/>
              </w:rPr>
              <w:t xml:space="preserve">HCPCS </w:t>
            </w:r>
          </w:p>
        </w:tc>
        <w:tc>
          <w:tcPr>
            <w:tcW w:w="9280" w:type="dxa"/>
            <w:tcBorders>
              <w:top w:val="nil"/>
              <w:left w:val="nil"/>
              <w:bottom w:val="nil"/>
              <w:right w:val="nil"/>
            </w:tcBorders>
            <w:vAlign w:val="center"/>
            <w:hideMark/>
          </w:tcPr>
          <w:p w14:paraId="4EB54C5A" w14:textId="77777777" w:rsidR="00352BD1" w:rsidRPr="00FC7AE9" w:rsidRDefault="00352BD1" w:rsidP="007C28E3">
            <w:pPr>
              <w:spacing w:after="0" w:line="240" w:lineRule="auto"/>
              <w:rPr>
                <w:rFonts w:ascii="Arial" w:eastAsia="Times New Roman" w:hAnsi="Arial" w:cs="Arial"/>
                <w:sz w:val="18"/>
                <w:szCs w:val="18"/>
              </w:rPr>
            </w:pPr>
          </w:p>
        </w:tc>
      </w:tr>
      <w:tr w:rsidR="00FC7AE9" w:rsidRPr="00FC7AE9" w14:paraId="76F7A995" w14:textId="77777777" w:rsidTr="00FC7AE9">
        <w:trPr>
          <w:trHeight w:val="300"/>
        </w:trPr>
        <w:tc>
          <w:tcPr>
            <w:tcW w:w="1700" w:type="dxa"/>
            <w:tcBorders>
              <w:top w:val="nil"/>
              <w:left w:val="nil"/>
              <w:bottom w:val="nil"/>
              <w:right w:val="nil"/>
            </w:tcBorders>
            <w:vAlign w:val="center"/>
            <w:hideMark/>
          </w:tcPr>
          <w:p w14:paraId="358C67B6" w14:textId="42F8BAE9" w:rsidR="00352BD1" w:rsidRPr="00FC7AE9" w:rsidRDefault="00D155C7" w:rsidP="007C28E3">
            <w:pPr>
              <w:spacing w:after="0" w:line="240" w:lineRule="auto"/>
              <w:rPr>
                <w:rFonts w:ascii="Arial" w:eastAsia="Times New Roman" w:hAnsi="Arial" w:cs="Arial"/>
                <w:sz w:val="18"/>
                <w:szCs w:val="18"/>
              </w:rPr>
            </w:pPr>
            <w:r w:rsidRPr="00FC7AE9">
              <w:rPr>
                <w:rFonts w:ascii="Arial" w:hAnsi="Arial" w:cs="Arial"/>
                <w:sz w:val="18"/>
                <w:szCs w:val="18"/>
              </w:rPr>
              <w:t>J9302</w:t>
            </w:r>
          </w:p>
        </w:tc>
        <w:tc>
          <w:tcPr>
            <w:tcW w:w="9280" w:type="dxa"/>
            <w:tcBorders>
              <w:top w:val="nil"/>
              <w:left w:val="nil"/>
              <w:bottom w:val="nil"/>
              <w:right w:val="nil"/>
            </w:tcBorders>
            <w:vAlign w:val="center"/>
            <w:hideMark/>
          </w:tcPr>
          <w:p w14:paraId="6673790C" w14:textId="68E1C7DE" w:rsidR="00352BD1" w:rsidRPr="00FC7AE9" w:rsidRDefault="00D155C7" w:rsidP="007C28E3">
            <w:pPr>
              <w:spacing w:after="0" w:line="240" w:lineRule="auto"/>
              <w:rPr>
                <w:rFonts w:ascii="Arial" w:eastAsia="Times New Roman" w:hAnsi="Arial" w:cs="Arial"/>
                <w:sz w:val="18"/>
                <w:szCs w:val="18"/>
              </w:rPr>
            </w:pPr>
            <w:r w:rsidRPr="00FC7AE9">
              <w:rPr>
                <w:rFonts w:ascii="Arial" w:hAnsi="Arial" w:cs="Arial"/>
                <w:sz w:val="18"/>
                <w:szCs w:val="18"/>
              </w:rPr>
              <w:t>Injection, ofatumumab, 10 mg [Arzerra]</w:t>
            </w:r>
          </w:p>
        </w:tc>
      </w:tr>
      <w:tr w:rsidR="00FC7AE9" w:rsidRPr="00FC7AE9" w14:paraId="1A6B6C9F" w14:textId="77777777" w:rsidTr="00FC7AE9">
        <w:trPr>
          <w:trHeight w:val="300"/>
        </w:trPr>
        <w:tc>
          <w:tcPr>
            <w:tcW w:w="1700" w:type="dxa"/>
            <w:tcBorders>
              <w:top w:val="nil"/>
              <w:left w:val="nil"/>
              <w:bottom w:val="nil"/>
              <w:right w:val="nil"/>
            </w:tcBorders>
            <w:vAlign w:val="center"/>
            <w:hideMark/>
          </w:tcPr>
          <w:p w14:paraId="7CF9E2F6" w14:textId="77777777" w:rsidR="00352BD1" w:rsidRPr="00FC7AE9" w:rsidRDefault="00352BD1" w:rsidP="007C28E3">
            <w:pPr>
              <w:spacing w:after="0" w:line="240" w:lineRule="auto"/>
              <w:rPr>
                <w:rFonts w:ascii="Arial" w:eastAsia="Times New Roman" w:hAnsi="Arial" w:cs="Arial"/>
                <w:sz w:val="18"/>
                <w:szCs w:val="18"/>
              </w:rPr>
            </w:pPr>
          </w:p>
        </w:tc>
        <w:tc>
          <w:tcPr>
            <w:tcW w:w="9280" w:type="dxa"/>
            <w:tcBorders>
              <w:top w:val="nil"/>
              <w:left w:val="nil"/>
              <w:bottom w:val="nil"/>
              <w:right w:val="nil"/>
            </w:tcBorders>
            <w:vAlign w:val="center"/>
            <w:hideMark/>
          </w:tcPr>
          <w:p w14:paraId="1984E5AA" w14:textId="77777777" w:rsidR="00352BD1" w:rsidRPr="00FC7AE9" w:rsidRDefault="00352BD1" w:rsidP="007C28E3">
            <w:pPr>
              <w:spacing w:after="0" w:line="240" w:lineRule="auto"/>
              <w:rPr>
                <w:rFonts w:ascii="Arial" w:eastAsia="Times New Roman" w:hAnsi="Arial" w:cs="Arial"/>
                <w:sz w:val="18"/>
                <w:szCs w:val="18"/>
              </w:rPr>
            </w:pPr>
          </w:p>
        </w:tc>
      </w:tr>
      <w:tr w:rsidR="00FC7AE9" w:rsidRPr="00FC7AE9" w14:paraId="309519B4" w14:textId="77777777" w:rsidTr="00FC7AE9">
        <w:trPr>
          <w:trHeight w:val="300"/>
        </w:trPr>
        <w:tc>
          <w:tcPr>
            <w:tcW w:w="1700" w:type="dxa"/>
            <w:tcBorders>
              <w:top w:val="nil"/>
              <w:left w:val="nil"/>
              <w:bottom w:val="nil"/>
              <w:right w:val="nil"/>
            </w:tcBorders>
            <w:noWrap/>
            <w:vAlign w:val="center"/>
            <w:hideMark/>
          </w:tcPr>
          <w:p w14:paraId="2632DCA4" w14:textId="77777777" w:rsidR="00352BD1" w:rsidRPr="00FC7AE9" w:rsidRDefault="00352BD1" w:rsidP="007C28E3">
            <w:pPr>
              <w:spacing w:after="0" w:line="240" w:lineRule="auto"/>
              <w:rPr>
                <w:rFonts w:ascii="Arial" w:eastAsia="Times New Roman" w:hAnsi="Arial" w:cs="Arial"/>
                <w:b/>
                <w:bCs/>
                <w:sz w:val="18"/>
                <w:szCs w:val="18"/>
              </w:rPr>
            </w:pPr>
            <w:r w:rsidRPr="00FC7AE9">
              <w:rPr>
                <w:rFonts w:ascii="Arial" w:eastAsia="Times New Roman" w:hAnsi="Arial" w:cs="Arial"/>
                <w:b/>
                <w:bCs/>
                <w:sz w:val="18"/>
                <w:szCs w:val="18"/>
              </w:rPr>
              <w:t>ICD-10 Diagnosis</w:t>
            </w:r>
          </w:p>
        </w:tc>
        <w:tc>
          <w:tcPr>
            <w:tcW w:w="9280" w:type="dxa"/>
            <w:tcBorders>
              <w:top w:val="nil"/>
              <w:left w:val="nil"/>
              <w:bottom w:val="nil"/>
              <w:right w:val="nil"/>
            </w:tcBorders>
            <w:vAlign w:val="center"/>
            <w:hideMark/>
          </w:tcPr>
          <w:p w14:paraId="084740FF" w14:textId="77777777" w:rsidR="00352BD1" w:rsidRPr="00FC7AE9" w:rsidRDefault="00352BD1" w:rsidP="007C28E3">
            <w:pPr>
              <w:spacing w:after="0" w:line="240" w:lineRule="auto"/>
              <w:rPr>
                <w:rFonts w:ascii="Arial" w:eastAsia="Times New Roman" w:hAnsi="Arial" w:cs="Arial"/>
                <w:b/>
                <w:bCs/>
                <w:sz w:val="18"/>
                <w:szCs w:val="18"/>
              </w:rPr>
            </w:pPr>
          </w:p>
        </w:tc>
      </w:tr>
      <w:tr w:rsidR="00FC7AE9" w:rsidRPr="00FC7AE9" w14:paraId="119C19C4" w14:textId="77777777" w:rsidTr="00FC7AE9">
        <w:trPr>
          <w:trHeight w:val="300"/>
        </w:trPr>
        <w:tc>
          <w:tcPr>
            <w:tcW w:w="1700" w:type="dxa"/>
            <w:tcBorders>
              <w:top w:val="nil"/>
              <w:left w:val="nil"/>
              <w:bottom w:val="nil"/>
              <w:right w:val="nil"/>
            </w:tcBorders>
            <w:hideMark/>
          </w:tcPr>
          <w:p w14:paraId="6307E887" w14:textId="041BC8B8" w:rsidR="00D155C7" w:rsidRPr="00FC7AE9" w:rsidRDefault="00D155C7" w:rsidP="00D155C7">
            <w:pPr>
              <w:spacing w:after="0" w:line="240" w:lineRule="auto"/>
              <w:rPr>
                <w:rFonts w:ascii="Arial" w:eastAsia="Times New Roman" w:hAnsi="Arial" w:cs="Arial"/>
                <w:sz w:val="18"/>
                <w:szCs w:val="18"/>
              </w:rPr>
            </w:pPr>
            <w:r w:rsidRPr="00FC7AE9">
              <w:rPr>
                <w:rFonts w:ascii="Arial" w:hAnsi="Arial" w:cs="Arial"/>
                <w:sz w:val="18"/>
                <w:szCs w:val="18"/>
              </w:rPr>
              <w:t>C83.00-C83.09</w:t>
            </w:r>
          </w:p>
        </w:tc>
        <w:tc>
          <w:tcPr>
            <w:tcW w:w="9280" w:type="dxa"/>
            <w:tcBorders>
              <w:top w:val="nil"/>
              <w:left w:val="nil"/>
              <w:bottom w:val="nil"/>
              <w:right w:val="nil"/>
            </w:tcBorders>
            <w:hideMark/>
          </w:tcPr>
          <w:p w14:paraId="41707097" w14:textId="6554CB74" w:rsidR="00D155C7" w:rsidRPr="00FC7AE9" w:rsidRDefault="00D155C7" w:rsidP="00D155C7">
            <w:pPr>
              <w:spacing w:after="0" w:line="240" w:lineRule="auto"/>
              <w:rPr>
                <w:rFonts w:ascii="Arial" w:eastAsia="Times New Roman" w:hAnsi="Arial" w:cs="Arial"/>
                <w:sz w:val="18"/>
                <w:szCs w:val="18"/>
              </w:rPr>
            </w:pPr>
            <w:r w:rsidRPr="00FC7AE9">
              <w:rPr>
                <w:rFonts w:ascii="Arial" w:hAnsi="Arial" w:cs="Arial"/>
                <w:sz w:val="18"/>
                <w:szCs w:val="18"/>
              </w:rPr>
              <w:t>Small cell B-cell lymphoma [specified as small lymphocytic lymphoma]</w:t>
            </w:r>
          </w:p>
        </w:tc>
      </w:tr>
      <w:tr w:rsidR="00262E27" w:rsidRPr="00FC7AE9" w14:paraId="7A0D4B19" w14:textId="77777777" w:rsidTr="00FC7AE9">
        <w:trPr>
          <w:trHeight w:val="300"/>
        </w:trPr>
        <w:tc>
          <w:tcPr>
            <w:tcW w:w="1700" w:type="dxa"/>
            <w:tcBorders>
              <w:top w:val="nil"/>
              <w:left w:val="nil"/>
              <w:bottom w:val="nil"/>
              <w:right w:val="nil"/>
            </w:tcBorders>
          </w:tcPr>
          <w:p w14:paraId="3721C72A" w14:textId="11FF5063" w:rsidR="00262E27" w:rsidRPr="00FC7AE9" w:rsidRDefault="00262E27" w:rsidP="00262E27">
            <w:pPr>
              <w:spacing w:after="0" w:line="240" w:lineRule="auto"/>
              <w:rPr>
                <w:rFonts w:ascii="Arial" w:hAnsi="Arial" w:cs="Arial"/>
                <w:sz w:val="18"/>
                <w:szCs w:val="18"/>
              </w:rPr>
            </w:pPr>
            <w:r>
              <w:rPr>
                <w:rFonts w:ascii="Arial" w:hAnsi="Arial" w:cs="Arial"/>
                <w:bCs/>
                <w:color w:val="000000"/>
                <w:sz w:val="18"/>
                <w:szCs w:val="18"/>
              </w:rPr>
              <w:t>C88.0</w:t>
            </w:r>
          </w:p>
        </w:tc>
        <w:tc>
          <w:tcPr>
            <w:tcW w:w="9280" w:type="dxa"/>
            <w:tcBorders>
              <w:top w:val="nil"/>
              <w:left w:val="nil"/>
              <w:bottom w:val="nil"/>
              <w:right w:val="nil"/>
            </w:tcBorders>
          </w:tcPr>
          <w:p w14:paraId="25E26A1B" w14:textId="0ABB946D" w:rsidR="00262E27" w:rsidRPr="00FC7AE9" w:rsidRDefault="00262E27" w:rsidP="00262E27">
            <w:pPr>
              <w:spacing w:after="0" w:line="240" w:lineRule="auto"/>
              <w:rPr>
                <w:rFonts w:ascii="Arial" w:hAnsi="Arial" w:cs="Arial"/>
                <w:sz w:val="18"/>
                <w:szCs w:val="18"/>
              </w:rPr>
            </w:pPr>
            <w:r w:rsidRPr="004770E7">
              <w:rPr>
                <w:rFonts w:ascii="Arial" w:hAnsi="Arial" w:cs="Arial"/>
                <w:color w:val="000000"/>
                <w:sz w:val="18"/>
                <w:szCs w:val="18"/>
              </w:rPr>
              <w:t>Waldenstrom macroglobulinemia</w:t>
            </w:r>
          </w:p>
        </w:tc>
      </w:tr>
      <w:tr w:rsidR="00262E27" w:rsidRPr="00FC7AE9" w14:paraId="480BD666" w14:textId="77777777" w:rsidTr="00FC7AE9">
        <w:trPr>
          <w:trHeight w:val="300"/>
        </w:trPr>
        <w:tc>
          <w:tcPr>
            <w:tcW w:w="1700" w:type="dxa"/>
            <w:tcBorders>
              <w:top w:val="nil"/>
              <w:left w:val="nil"/>
              <w:bottom w:val="nil"/>
              <w:right w:val="nil"/>
            </w:tcBorders>
          </w:tcPr>
          <w:p w14:paraId="0B680F59" w14:textId="010E113D" w:rsidR="00262E27" w:rsidRPr="00FC7AE9" w:rsidRDefault="00262E27" w:rsidP="00262E27">
            <w:pPr>
              <w:spacing w:after="0" w:line="240" w:lineRule="auto"/>
              <w:rPr>
                <w:rFonts w:ascii="Arial" w:eastAsia="Times New Roman" w:hAnsi="Arial" w:cs="Arial"/>
                <w:sz w:val="18"/>
                <w:szCs w:val="18"/>
              </w:rPr>
            </w:pPr>
            <w:r w:rsidRPr="00FC7AE9">
              <w:rPr>
                <w:rFonts w:ascii="Arial" w:hAnsi="Arial" w:cs="Arial"/>
                <w:sz w:val="18"/>
                <w:szCs w:val="18"/>
              </w:rPr>
              <w:t>C91.10-C91.12</w:t>
            </w:r>
          </w:p>
        </w:tc>
        <w:tc>
          <w:tcPr>
            <w:tcW w:w="9280" w:type="dxa"/>
            <w:tcBorders>
              <w:top w:val="nil"/>
              <w:left w:val="nil"/>
              <w:bottom w:val="nil"/>
              <w:right w:val="nil"/>
            </w:tcBorders>
          </w:tcPr>
          <w:p w14:paraId="3221717F" w14:textId="13B7FA73" w:rsidR="00262E27" w:rsidRPr="00FC7AE9" w:rsidRDefault="00262E27" w:rsidP="00262E27">
            <w:pPr>
              <w:spacing w:after="0" w:line="240" w:lineRule="auto"/>
              <w:rPr>
                <w:rFonts w:ascii="Arial" w:eastAsia="Times New Roman" w:hAnsi="Arial" w:cs="Arial"/>
                <w:sz w:val="18"/>
                <w:szCs w:val="18"/>
              </w:rPr>
            </w:pPr>
            <w:r w:rsidRPr="00FC7AE9">
              <w:rPr>
                <w:rFonts w:ascii="Arial" w:hAnsi="Arial" w:cs="Arial"/>
                <w:sz w:val="18"/>
                <w:szCs w:val="18"/>
              </w:rPr>
              <w:t>Chronic lymphocytic leukemia of B-cell type</w:t>
            </w:r>
          </w:p>
        </w:tc>
      </w:tr>
    </w:tbl>
    <w:p w14:paraId="0A1FF085" w14:textId="77777777" w:rsidR="007C28E3" w:rsidRPr="007C28E3" w:rsidRDefault="007C28E3"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16599555" w14:textId="77777777" w:rsidTr="00FC7AE9">
        <w:tc>
          <w:tcPr>
            <w:tcW w:w="10980" w:type="dxa"/>
            <w:tcBorders>
              <w:top w:val="nil"/>
              <w:left w:val="nil"/>
              <w:bottom w:val="nil"/>
              <w:right w:val="nil"/>
            </w:tcBorders>
            <w:shd w:val="clear" w:color="auto" w:fill="00B0F0"/>
          </w:tcPr>
          <w:p w14:paraId="2F8181B4" w14:textId="6CAAEF43" w:rsidR="00BD71D4" w:rsidRPr="00FC7AE9" w:rsidRDefault="00FB72B2" w:rsidP="008955C8">
            <w:pPr>
              <w:rPr>
                <w:rFonts w:ascii="Arial" w:hAnsi="Arial" w:cs="Arial"/>
                <w:b/>
                <w:color w:val="FFFFFF" w:themeColor="background1"/>
              </w:rPr>
            </w:pPr>
            <w:bookmarkStart w:id="12" w:name="Document_History"/>
            <w:r w:rsidRPr="00FC7AE9">
              <w:rPr>
                <w:rFonts w:ascii="Arial" w:hAnsi="Arial" w:cs="Arial"/>
                <w:b/>
                <w:color w:val="FFFFFF" w:themeColor="background1"/>
              </w:rPr>
              <w:t>Document H</w:t>
            </w:r>
            <w:r w:rsidR="00BD71D4" w:rsidRPr="00FC7AE9">
              <w:rPr>
                <w:rFonts w:ascii="Arial" w:hAnsi="Arial" w:cs="Arial"/>
                <w:b/>
                <w:color w:val="FFFFFF" w:themeColor="background1"/>
              </w:rPr>
              <w:t>istory</w:t>
            </w:r>
            <w:bookmarkEnd w:id="12"/>
          </w:p>
        </w:tc>
      </w:tr>
    </w:tbl>
    <w:p w14:paraId="50E2CD62" w14:textId="77777777" w:rsidR="00BD71D4" w:rsidRDefault="00BD71D4" w:rsidP="008955C8">
      <w:pPr>
        <w:spacing w:after="0" w:line="240" w:lineRule="auto"/>
        <w:rPr>
          <w:rFonts w:ascii="Arial" w:hAnsi="Arial" w:cs="Arial"/>
          <w:sz w:val="20"/>
          <w:szCs w:val="20"/>
        </w:rPr>
      </w:pPr>
    </w:p>
    <w:p w14:paraId="6039077B" w14:textId="77777777" w:rsidR="00D03CE6" w:rsidRPr="00AA4D12" w:rsidRDefault="00D03CE6" w:rsidP="00D03CE6">
      <w:pPr>
        <w:tabs>
          <w:tab w:val="left" w:pos="3220"/>
        </w:tabs>
        <w:spacing w:after="0" w:line="240" w:lineRule="auto"/>
        <w:rPr>
          <w:rFonts w:ascii="Arial" w:hAnsi="Arial" w:cs="Arial"/>
          <w:sz w:val="18"/>
          <w:szCs w:val="18"/>
          <w:lang w:eastAsia="ja-JP"/>
        </w:rPr>
      </w:pPr>
      <w:r w:rsidRPr="00AA4D12">
        <w:rPr>
          <w:rFonts w:ascii="Arial" w:hAnsi="Arial" w:cs="Arial"/>
          <w:sz w:val="18"/>
          <w:szCs w:val="18"/>
        </w:rPr>
        <w:t>Revised: 06/10/2024</w:t>
      </w:r>
    </w:p>
    <w:p w14:paraId="06E0DD91" w14:textId="77777777" w:rsidR="00D03CE6" w:rsidRPr="00AA4D12" w:rsidRDefault="00D03CE6" w:rsidP="00D03CE6">
      <w:pPr>
        <w:tabs>
          <w:tab w:val="left" w:pos="3220"/>
        </w:tabs>
        <w:spacing w:after="0" w:line="240" w:lineRule="auto"/>
        <w:rPr>
          <w:rFonts w:ascii="Arial" w:hAnsi="Arial" w:cs="Arial"/>
          <w:sz w:val="18"/>
          <w:szCs w:val="18"/>
          <w:lang w:eastAsia="ja-JP"/>
        </w:rPr>
      </w:pPr>
      <w:r w:rsidRPr="00AA4D12">
        <w:rPr>
          <w:rFonts w:ascii="Arial" w:hAnsi="Arial" w:cs="Arial"/>
          <w:sz w:val="18"/>
          <w:szCs w:val="18"/>
          <w:lang w:eastAsia="ja-JP"/>
        </w:rPr>
        <w:t xml:space="preserve">Document History: </w:t>
      </w:r>
    </w:p>
    <w:p w14:paraId="7BA0C77C" w14:textId="77777777" w:rsidR="00D03CE6" w:rsidRPr="00AA4D12" w:rsidRDefault="00D03CE6" w:rsidP="00D03CE6">
      <w:pPr>
        <w:pStyle w:val="ListParagraph"/>
        <w:numPr>
          <w:ilvl w:val="0"/>
          <w:numId w:val="7"/>
        </w:numPr>
        <w:rPr>
          <w:rFonts w:ascii="Arial" w:hAnsi="Arial" w:cs="Arial"/>
          <w:sz w:val="18"/>
          <w:szCs w:val="18"/>
        </w:rPr>
      </w:pPr>
      <w:r w:rsidRPr="00AA4D12">
        <w:rPr>
          <w:rFonts w:ascii="Arial" w:hAnsi="Arial" w:cs="Arial"/>
          <w:sz w:val="18"/>
          <w:szCs w:val="18"/>
        </w:rPr>
        <w:lastRenderedPageBreak/>
        <w:t>06/10/2024 – Select Review: Remove Waldenström’s criteria from may not be approved criteria. Wording and formatting updates.</w:t>
      </w:r>
      <w:r>
        <w:rPr>
          <w:rFonts w:ascii="Arial" w:hAnsi="Arial" w:cs="Arial"/>
          <w:sz w:val="18"/>
          <w:szCs w:val="18"/>
        </w:rPr>
        <w:t xml:space="preserve"> Coding Reviewed: No changes.</w:t>
      </w:r>
    </w:p>
    <w:p w14:paraId="340E14DF" w14:textId="77777777" w:rsidR="004F40C4" w:rsidRPr="001C1624" w:rsidRDefault="004F40C4" w:rsidP="004F40C4">
      <w:pPr>
        <w:pStyle w:val="ListParagraph"/>
        <w:numPr>
          <w:ilvl w:val="0"/>
          <w:numId w:val="7"/>
        </w:numPr>
        <w:rPr>
          <w:rFonts w:ascii="Arial" w:hAnsi="Arial" w:cs="Arial"/>
          <w:sz w:val="18"/>
          <w:szCs w:val="18"/>
        </w:rPr>
      </w:pPr>
      <w:r w:rsidRPr="001C1624">
        <w:rPr>
          <w:rFonts w:ascii="Arial" w:hAnsi="Arial" w:cs="Arial"/>
          <w:sz w:val="18"/>
          <w:szCs w:val="18"/>
        </w:rPr>
        <w:t>02/23/2024 – Annual Review: Add NCCN 2A recommendation for use in Waldenstrom Macrogloblinemia/Lymphoplasmocytic Lymphoma. Remove NCCN reference for CLL/SLL use, no longer discussed in the NCCN guidelines for CLL/SLL.</w:t>
      </w:r>
      <w:r>
        <w:rPr>
          <w:rFonts w:ascii="Arial" w:hAnsi="Arial" w:cs="Arial"/>
          <w:sz w:val="18"/>
          <w:szCs w:val="18"/>
        </w:rPr>
        <w:t xml:space="preserve">  Coding Reviewed: Added ICD-10-CM C88.0.  </w:t>
      </w:r>
    </w:p>
    <w:p w14:paraId="4B399D34" w14:textId="77777777" w:rsidR="00AA3806" w:rsidRDefault="00AA3806" w:rsidP="00AA3806">
      <w:pPr>
        <w:pStyle w:val="ListParagraph"/>
        <w:numPr>
          <w:ilvl w:val="0"/>
          <w:numId w:val="7"/>
        </w:numPr>
        <w:rPr>
          <w:rFonts w:ascii="Arial" w:hAnsi="Arial" w:cs="Arial"/>
          <w:sz w:val="18"/>
          <w:szCs w:val="18"/>
        </w:rPr>
      </w:pPr>
      <w:r>
        <w:rPr>
          <w:rFonts w:ascii="Arial" w:hAnsi="Arial" w:cs="Arial"/>
          <w:sz w:val="18"/>
          <w:szCs w:val="18"/>
        </w:rPr>
        <w:t xml:space="preserve">02/24/2023 </w:t>
      </w:r>
      <w:r w:rsidRPr="00B808FA">
        <w:rPr>
          <w:rFonts w:ascii="Arial" w:hAnsi="Arial" w:cs="Arial"/>
          <w:sz w:val="18"/>
          <w:szCs w:val="18"/>
        </w:rPr>
        <w:t xml:space="preserve">– </w:t>
      </w:r>
      <w:r>
        <w:rPr>
          <w:rFonts w:ascii="Arial" w:hAnsi="Arial" w:cs="Arial"/>
          <w:sz w:val="18"/>
          <w:szCs w:val="18"/>
        </w:rPr>
        <w:t>Annual Review: No changes.  Coding Reviewed: No changes.</w:t>
      </w:r>
    </w:p>
    <w:p w14:paraId="07115460" w14:textId="77777777" w:rsidR="003F26F8" w:rsidRPr="00B808FA" w:rsidRDefault="003F26F8" w:rsidP="003F26F8">
      <w:pPr>
        <w:pStyle w:val="ListParagraph"/>
        <w:numPr>
          <w:ilvl w:val="0"/>
          <w:numId w:val="7"/>
        </w:numPr>
        <w:rPr>
          <w:rFonts w:ascii="Arial" w:hAnsi="Arial" w:cs="Arial"/>
          <w:sz w:val="18"/>
          <w:szCs w:val="18"/>
        </w:rPr>
      </w:pPr>
      <w:r w:rsidRPr="00B808FA">
        <w:rPr>
          <w:rFonts w:ascii="Arial" w:hAnsi="Arial" w:cs="Arial"/>
          <w:sz w:val="18"/>
          <w:szCs w:val="18"/>
        </w:rPr>
        <w:t>02/25/2022 – Annual Review: Update references. Minor wording and formatting criteria updates.</w:t>
      </w:r>
      <w:r>
        <w:rPr>
          <w:rFonts w:ascii="Arial" w:hAnsi="Arial" w:cs="Arial"/>
          <w:sz w:val="18"/>
          <w:szCs w:val="18"/>
        </w:rPr>
        <w:t xml:space="preserve"> Coding Reviewed: No changes.</w:t>
      </w:r>
    </w:p>
    <w:p w14:paraId="44B644C4" w14:textId="77777777" w:rsidR="000D165C" w:rsidRDefault="000D165C" w:rsidP="000D165C">
      <w:pPr>
        <w:pStyle w:val="ListParagraph"/>
        <w:numPr>
          <w:ilvl w:val="0"/>
          <w:numId w:val="7"/>
        </w:numPr>
        <w:rPr>
          <w:rFonts w:ascii="Arial" w:hAnsi="Arial" w:cs="Arial"/>
          <w:sz w:val="18"/>
          <w:szCs w:val="18"/>
        </w:rPr>
      </w:pPr>
      <w:r>
        <w:rPr>
          <w:rFonts w:ascii="Arial" w:hAnsi="Arial" w:cs="Arial"/>
          <w:sz w:val="18"/>
          <w:szCs w:val="18"/>
        </w:rPr>
        <w:t>02/19/2021 – Annual Review: Update may not be approved section to include multiple sclerosis. Coding Reviewed: No changes.</w:t>
      </w:r>
    </w:p>
    <w:p w14:paraId="1F669036" w14:textId="77777777" w:rsidR="005671BF" w:rsidRDefault="005671BF" w:rsidP="005671BF">
      <w:pPr>
        <w:pStyle w:val="ListParagraph"/>
        <w:numPr>
          <w:ilvl w:val="0"/>
          <w:numId w:val="7"/>
        </w:numPr>
        <w:rPr>
          <w:rFonts w:ascii="Arial" w:hAnsi="Arial" w:cs="Arial"/>
          <w:sz w:val="18"/>
          <w:szCs w:val="18"/>
        </w:rPr>
      </w:pPr>
      <w:r>
        <w:rPr>
          <w:rFonts w:ascii="Arial" w:hAnsi="Arial" w:cs="Arial"/>
          <w:sz w:val="18"/>
          <w:szCs w:val="18"/>
        </w:rPr>
        <w:t>02/21/2020 – Annual Review: No changes.  Coding reviewed: No changes.</w:t>
      </w:r>
    </w:p>
    <w:p w14:paraId="3CB719F8" w14:textId="77777777" w:rsidR="005671BF" w:rsidRPr="009F05D9" w:rsidRDefault="005671BF" w:rsidP="005671BF">
      <w:pPr>
        <w:pStyle w:val="ListParagraph"/>
        <w:numPr>
          <w:ilvl w:val="0"/>
          <w:numId w:val="7"/>
        </w:numPr>
        <w:rPr>
          <w:rFonts w:ascii="Arial" w:hAnsi="Arial" w:cs="Arial"/>
          <w:sz w:val="18"/>
          <w:szCs w:val="18"/>
        </w:rPr>
      </w:pPr>
      <w:r>
        <w:rPr>
          <w:rFonts w:ascii="Arial" w:hAnsi="Arial" w:cs="Arial"/>
          <w:sz w:val="18"/>
          <w:szCs w:val="18"/>
        </w:rPr>
        <w:t>05/17/</w:t>
      </w:r>
      <w:r w:rsidRPr="00156166">
        <w:rPr>
          <w:rFonts w:ascii="Arial" w:hAnsi="Arial" w:cs="Arial"/>
          <w:sz w:val="18"/>
          <w:szCs w:val="18"/>
        </w:rPr>
        <w:t xml:space="preserve">2019– Annual Review:  </w:t>
      </w:r>
      <w:sdt>
        <w:sdtPr>
          <w:rPr>
            <w:rFonts w:ascii="Arial" w:hAnsi="Arial" w:cs="Arial"/>
            <w:sz w:val="18"/>
            <w:szCs w:val="18"/>
          </w:rPr>
          <w:alias w:val="Choose a review type"/>
          <w:tag w:val="Choose a review type"/>
          <w:id w:val="-606818383"/>
          <w:placeholder>
            <w:docPart w:val="EBB035759C204ECE8147141C269DA702"/>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Pr>
              <w:rFonts w:ascii="Arial" w:hAnsi="Arial" w:cs="Arial"/>
              <w:sz w:val="18"/>
              <w:szCs w:val="18"/>
            </w:rPr>
            <w:t>First review of Arzerra clinical criteria. Wording and formatting updates. Add criteria for use with fludarabine and cyclophosphamide for relapse or refractory disease.  Coding Reviewed: No changes.</w:t>
          </w:r>
        </w:sdtContent>
      </w:sdt>
    </w:p>
    <w:p w14:paraId="27EE0344" w14:textId="77777777" w:rsidR="00BD71D4" w:rsidRDefault="00BD71D4" w:rsidP="007C28E3">
      <w:pPr>
        <w:spacing w:after="0" w:line="240" w:lineRule="auto"/>
        <w:rPr>
          <w:rFonts w:ascii="Arial" w:hAnsi="Arial" w:cs="Arial"/>
          <w:sz w:val="18"/>
          <w:szCs w:val="18"/>
        </w:rPr>
      </w:pPr>
    </w:p>
    <w:p w14:paraId="05D72E33" w14:textId="77777777" w:rsidR="007C28E3" w:rsidRPr="007C28E3" w:rsidRDefault="007C28E3" w:rsidP="008955C8">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6837B589" w14:textId="77777777" w:rsidTr="00FC7AE9">
        <w:tc>
          <w:tcPr>
            <w:tcW w:w="10980" w:type="dxa"/>
            <w:shd w:val="clear" w:color="auto" w:fill="00B0F0"/>
          </w:tcPr>
          <w:p w14:paraId="55097E1B" w14:textId="78B33C92" w:rsidR="001E0ADC" w:rsidRPr="00FC7AE9" w:rsidRDefault="001E0ADC" w:rsidP="007C28E3">
            <w:pPr>
              <w:rPr>
                <w:rFonts w:ascii="Arial" w:hAnsi="Arial" w:cs="Arial"/>
                <w:b/>
                <w:color w:val="FFFFFF" w:themeColor="background1"/>
              </w:rPr>
            </w:pPr>
            <w:bookmarkStart w:id="13" w:name="References"/>
            <w:r w:rsidRPr="00FC7AE9">
              <w:rPr>
                <w:rFonts w:ascii="Arial" w:hAnsi="Arial" w:cs="Arial"/>
                <w:b/>
                <w:color w:val="FFFFFF" w:themeColor="background1"/>
              </w:rPr>
              <w:t>References</w:t>
            </w:r>
            <w:bookmarkEnd w:id="13"/>
          </w:p>
        </w:tc>
      </w:tr>
    </w:tbl>
    <w:p w14:paraId="0E3544D1" w14:textId="77777777" w:rsidR="001E0ADC" w:rsidRPr="00BE0744" w:rsidRDefault="001E0ADC" w:rsidP="007C28E3">
      <w:pPr>
        <w:spacing w:after="0" w:line="240" w:lineRule="auto"/>
        <w:rPr>
          <w:rFonts w:ascii="Arial" w:eastAsia="Times New Roman" w:hAnsi="Arial" w:cs="Arial"/>
          <w:color w:val="000000"/>
          <w:sz w:val="18"/>
          <w:szCs w:val="18"/>
        </w:rPr>
      </w:pPr>
    </w:p>
    <w:p w14:paraId="5EB8C616"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 xml:space="preserve">Clinical Pharmacology [database online]. Tampa, FL: Gold Standard, Inc.: 2023. URL: </w:t>
      </w:r>
      <w:hyperlink r:id="rId11" w:history="1">
        <w:r w:rsidRPr="003B6020">
          <w:rPr>
            <w:rStyle w:val="Hyperlink"/>
            <w:rFonts w:ascii="Arial" w:eastAsia="Calibri" w:hAnsi="Arial" w:cs="Arial"/>
            <w:sz w:val="18"/>
            <w:szCs w:val="18"/>
          </w:rPr>
          <w:t>http://www.clinicalpharmacology.com</w:t>
        </w:r>
      </w:hyperlink>
      <w:r w:rsidRPr="003B6020">
        <w:rPr>
          <w:rFonts w:ascii="Arial" w:eastAsia="Calibri" w:hAnsi="Arial" w:cs="Arial"/>
          <w:sz w:val="18"/>
          <w:szCs w:val="18"/>
        </w:rPr>
        <w:t>. Updated periodically.</w:t>
      </w:r>
    </w:p>
    <w:p w14:paraId="71941673"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 xml:space="preserve">DailyMed. Package inserts. U.S. National Library of Medicine, National Institutes of Health website. </w:t>
      </w:r>
      <w:hyperlink r:id="rId12" w:history="1">
        <w:r w:rsidRPr="003B6020">
          <w:rPr>
            <w:rStyle w:val="Hyperlink"/>
            <w:rFonts w:ascii="Arial" w:eastAsia="Calibri" w:hAnsi="Arial" w:cs="Arial"/>
            <w:sz w:val="18"/>
            <w:szCs w:val="18"/>
          </w:rPr>
          <w:t>http://dailymed.nlm.nih.gov/dailymed/about.cfm</w:t>
        </w:r>
      </w:hyperlink>
      <w:r w:rsidRPr="003B6020">
        <w:rPr>
          <w:rFonts w:ascii="Arial" w:eastAsia="Calibri" w:hAnsi="Arial" w:cs="Arial"/>
          <w:sz w:val="18"/>
          <w:szCs w:val="18"/>
        </w:rPr>
        <w:t xml:space="preserve">. Accessed: December 28, 2023. </w:t>
      </w:r>
    </w:p>
    <w:p w14:paraId="592E3F86"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DrugPoints® System [electronic version]. Truven Health Analytics, Greenwood Village, CO. Updated periodically.</w:t>
      </w:r>
    </w:p>
    <w:p w14:paraId="5E47DA5C"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 xml:space="preserve">Flinn IW, Panayiotidis P, Afanasyev B, et al. A phase 2, multicenter study investigating ofatumumab and bendamusting combination in patients with untreated or relapsed CLL. Am J Hematol 2016; 91: 900-906. </w:t>
      </w:r>
    </w:p>
    <w:p w14:paraId="0590DDBB"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 xml:space="preserve">Furman RR, eradat H, Switzky JC, et al. A phase 2 trial of ofatumumab in subjects with Waldenstrom’s macroglobulinemia [abstract]. Blood 2010; 116: Abstract 1795. </w:t>
      </w:r>
    </w:p>
    <w:p w14:paraId="21970E66"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Lexi-Comp ONLINE™ with AHFS™, Hudson, Ohio: Lexi-Comp, Inc.; 2023; Updated periodically.</w:t>
      </w:r>
    </w:p>
    <w:p w14:paraId="3B103320" w14:textId="77777777" w:rsidR="003B6020" w:rsidRPr="003B6020" w:rsidRDefault="003B6020" w:rsidP="003B6020">
      <w:pPr>
        <w:numPr>
          <w:ilvl w:val="0"/>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 xml:space="preserve">NCCN Clinical Practice Guidelines in Oncology™. © 2023 National Comprehensive Cancer Network, Inc. For additional information visit the NCCN website: http://www.nccn.org/index.asp. Accessed on December 28, 2022. </w:t>
      </w:r>
    </w:p>
    <w:p w14:paraId="778624D1" w14:textId="77777777" w:rsidR="003B6020" w:rsidRPr="003B6020" w:rsidRDefault="003B6020" w:rsidP="003B6020">
      <w:pPr>
        <w:numPr>
          <w:ilvl w:val="1"/>
          <w:numId w:val="1"/>
        </w:numPr>
        <w:spacing w:after="0" w:line="240" w:lineRule="auto"/>
        <w:contextualSpacing/>
        <w:rPr>
          <w:rFonts w:ascii="Arial" w:eastAsia="Calibri" w:hAnsi="Arial" w:cs="Arial"/>
          <w:sz w:val="18"/>
          <w:szCs w:val="18"/>
        </w:rPr>
      </w:pPr>
      <w:r w:rsidRPr="003B6020">
        <w:rPr>
          <w:rFonts w:ascii="Arial" w:eastAsia="Calibri" w:hAnsi="Arial" w:cs="Arial"/>
          <w:sz w:val="18"/>
          <w:szCs w:val="18"/>
        </w:rPr>
        <w:t>Waldenstrȍm Macroglobulinemia/Lymphoplasmacytic Lympoma. V2.2024. Revised December 5, 2023.</w:t>
      </w:r>
    </w:p>
    <w:p w14:paraId="377C06A6" w14:textId="77777777" w:rsidR="007905E6" w:rsidRDefault="007905E6" w:rsidP="005671BF">
      <w:pPr>
        <w:spacing w:after="0" w:line="240" w:lineRule="auto"/>
        <w:contextualSpacing/>
        <w:rPr>
          <w:rFonts w:ascii="Arial" w:hAnsi="Arial" w:cs="Arial"/>
          <w:color w:val="FF0000"/>
          <w:sz w:val="18"/>
          <w:szCs w:val="18"/>
        </w:rPr>
      </w:pPr>
    </w:p>
    <w:p w14:paraId="4B6A9383" w14:textId="77777777" w:rsidR="00A111C4" w:rsidRDefault="00A111C4" w:rsidP="005671BF">
      <w:pPr>
        <w:spacing w:after="0" w:line="240" w:lineRule="auto"/>
        <w:contextualSpacing/>
        <w:rPr>
          <w:rFonts w:ascii="Arial" w:hAnsi="Arial" w:cs="Arial"/>
          <w:color w:val="FF0000"/>
          <w:sz w:val="18"/>
          <w:szCs w:val="18"/>
        </w:rPr>
      </w:pPr>
    </w:p>
    <w:p w14:paraId="52A9DDC8" w14:textId="77777777" w:rsidR="00A111C4" w:rsidRDefault="00A111C4" w:rsidP="005671BF">
      <w:pPr>
        <w:spacing w:after="0" w:line="240" w:lineRule="auto"/>
        <w:contextualSpacing/>
        <w:rPr>
          <w:rFonts w:ascii="Arial" w:hAnsi="Arial" w:cs="Arial"/>
          <w:color w:val="FF0000"/>
          <w:sz w:val="18"/>
          <w:szCs w:val="18"/>
        </w:rPr>
      </w:pPr>
    </w:p>
    <w:p w14:paraId="4C3E1757" w14:textId="77777777" w:rsidR="002E7C5E" w:rsidRPr="002E7C5E" w:rsidRDefault="002E7C5E" w:rsidP="005671BF">
      <w:pPr>
        <w:spacing w:after="0" w:line="240" w:lineRule="auto"/>
        <w:contextualSpacing/>
        <w:rPr>
          <w:rFonts w:ascii="Arial" w:hAnsi="Arial" w:cs="Arial"/>
          <w:sz w:val="18"/>
          <w:szCs w:val="18"/>
        </w:rPr>
      </w:pPr>
      <w:r w:rsidRPr="002E7C5E">
        <w:rPr>
          <w:rFonts w:ascii="Arial" w:hAnsi="Arial" w:cs="Arial"/>
          <w:sz w:val="18"/>
          <w:szCs w:val="18"/>
        </w:rPr>
        <w:t>Federal and state laws or requirements, contract language, and Plan utilization management programs or polices may take precedence over the application of this clinical criteria.</w:t>
      </w:r>
    </w:p>
    <w:p w14:paraId="05124411" w14:textId="77777777" w:rsidR="002E7C5E" w:rsidRPr="002E7C5E" w:rsidRDefault="002E7C5E" w:rsidP="002E7C5E">
      <w:pPr>
        <w:spacing w:after="0" w:line="240" w:lineRule="auto"/>
        <w:rPr>
          <w:rFonts w:ascii="Arial" w:hAnsi="Arial" w:cs="Arial"/>
          <w:sz w:val="18"/>
          <w:szCs w:val="18"/>
        </w:rPr>
      </w:pPr>
    </w:p>
    <w:p w14:paraId="331132D8" w14:textId="28CA0363"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3B4DFC08" w14:textId="77777777" w:rsidR="00C05C24" w:rsidRDefault="00C05C24" w:rsidP="002E7C5E">
      <w:pPr>
        <w:spacing w:after="0" w:line="240" w:lineRule="auto"/>
        <w:rPr>
          <w:rFonts w:ascii="Arial" w:hAnsi="Arial" w:cs="Arial"/>
          <w:sz w:val="18"/>
          <w:szCs w:val="18"/>
        </w:rPr>
      </w:pPr>
    </w:p>
    <w:p w14:paraId="02A379DD" w14:textId="77777777" w:rsidR="00C05C24" w:rsidRDefault="00C05C24" w:rsidP="00C05C24">
      <w:pPr>
        <w:rPr>
          <w:rFonts w:ascii="Arial" w:hAnsi="Arial" w:cs="Arial"/>
          <w:color w:val="000066"/>
          <w:sz w:val="18"/>
          <w:szCs w:val="18"/>
        </w:rPr>
      </w:pPr>
      <w:r w:rsidRPr="00C05C24">
        <w:rPr>
          <w:rFonts w:ascii="Arial" w:hAnsi="Arial" w:cs="Arial"/>
          <w:color w:val="000000"/>
          <w:sz w:val="18"/>
          <w:szCs w:val="18"/>
        </w:rPr>
        <w:t>© CPT Only – American Medical Association</w:t>
      </w:r>
    </w:p>
    <w:p w14:paraId="39CAA2A3" w14:textId="77777777" w:rsidR="00C05C24" w:rsidRPr="002E7C5E" w:rsidRDefault="00C05C24" w:rsidP="002E7C5E">
      <w:pPr>
        <w:spacing w:after="0" w:line="240" w:lineRule="auto"/>
        <w:rPr>
          <w:rFonts w:ascii="Arial" w:hAnsi="Arial" w:cs="Arial"/>
          <w:sz w:val="18"/>
          <w:szCs w:val="18"/>
        </w:rPr>
      </w:pPr>
    </w:p>
    <w:sectPr w:rsidR="00C05C24" w:rsidRPr="002E7C5E" w:rsidSect="00FC7AE9">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071A" w14:textId="77777777" w:rsidR="005B0634" w:rsidRDefault="005B0634" w:rsidP="00052A25">
      <w:pPr>
        <w:spacing w:after="0" w:line="240" w:lineRule="auto"/>
      </w:pPr>
      <w:r>
        <w:separator/>
      </w:r>
    </w:p>
  </w:endnote>
  <w:endnote w:type="continuationSeparator" w:id="0">
    <w:p w14:paraId="407ADF39" w14:textId="77777777" w:rsidR="005B0634" w:rsidRDefault="005B0634"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auto"/>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535" w14:textId="157D3EF6" w:rsidR="00052A25" w:rsidRPr="00CD1AFB" w:rsidRDefault="00CD1AFB" w:rsidP="00CD1AFB">
    <w:pPr>
      <w:pStyle w:val="Footer"/>
      <w:rPr>
        <w:rFonts w:ascii="Arial" w:hAnsi="Arial" w:cs="Arial"/>
        <w:sz w:val="18"/>
        <w:szCs w:val="18"/>
      </w:rPr>
    </w:pPr>
    <w:r w:rsidRPr="00CD1AFB">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7FAE8F8D" wp14:editId="1A8AA4DA">
              <wp:simplePos x="0" y="0"/>
              <wp:positionH relativeFrom="margin">
                <wp:posOffset>6610351</wp:posOffset>
              </wp:positionH>
              <wp:positionV relativeFrom="paragraph">
                <wp:posOffset>-20955</wp:posOffset>
              </wp:positionV>
              <wp:extent cx="396240" cy="2552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55270"/>
                      </a:xfrm>
                      <a:prstGeom prst="rect">
                        <a:avLst/>
                      </a:prstGeom>
                      <a:noFill/>
                      <a:ln w="9525">
                        <a:noFill/>
                        <a:miter lim="800000"/>
                        <a:headEnd/>
                        <a:tailEnd/>
                      </a:ln>
                    </wps:spPr>
                    <wps:txbx>
                      <w:txbxContent>
                        <w:p w14:paraId="313C1177" w14:textId="64FDCF56"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C01F87">
                            <w:rPr>
                              <w:rFonts w:ascii="Arial" w:hAnsi="Arial" w:cs="Arial"/>
                              <w:noProof/>
                              <w:sz w:val="18"/>
                              <w:szCs w:val="18"/>
                            </w:rPr>
                            <w:t>3</w:t>
                          </w:r>
                          <w:r w:rsidRPr="00CD1AFB">
                            <w:rPr>
                              <w:rFonts w:ascii="Arial" w:hAnsi="Arial" w:cs="Arial"/>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8F8D" id="_x0000_t202" coordsize="21600,21600" o:spt="202" path="m,l,21600r21600,l21600,xe">
              <v:stroke joinstyle="miter"/>
              <v:path gradientshapeok="t" o:connecttype="rect"/>
            </v:shapetype>
            <v:shape id="Text Box 2" o:spid="_x0000_s1026" type="#_x0000_t202" style="position:absolute;margin-left:520.5pt;margin-top:-1.65pt;width:31.2pt;height:2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" filled="f" stroked="f">
              <v:textbox>
                <w:txbxContent>
                  <w:p w14:paraId="313C1177" w14:textId="64FDCF56"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C01F87">
                      <w:rPr>
                        <w:rFonts w:ascii="Arial" w:hAnsi="Arial" w:cs="Arial"/>
                        <w:noProof/>
                        <w:sz w:val="18"/>
                        <w:szCs w:val="18"/>
                      </w:rPr>
                      <w:t>3</w:t>
                    </w:r>
                    <w:r w:rsidRPr="00CD1AFB">
                      <w:rPr>
                        <w:rFonts w:ascii="Arial" w:hAnsi="Arial" w:cs="Arial"/>
                        <w:noProof/>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BAE9" w14:textId="77777777" w:rsidR="005B0634" w:rsidRDefault="005B0634" w:rsidP="00052A25">
      <w:pPr>
        <w:spacing w:after="0" w:line="240" w:lineRule="auto"/>
      </w:pPr>
      <w:r>
        <w:separator/>
      </w:r>
    </w:p>
  </w:footnote>
  <w:footnote w:type="continuationSeparator" w:id="0">
    <w:p w14:paraId="577A6679" w14:textId="77777777" w:rsidR="005B0634" w:rsidRDefault="005B0634"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FB35" w14:textId="5BF97F1C" w:rsidR="00FC7AE9" w:rsidRDefault="00FC7AE9">
    <w:pPr>
      <w:pStyle w:val="Header"/>
    </w:pPr>
  </w:p>
  <w:p w14:paraId="2602B4E1" w14:textId="77777777" w:rsidR="00FC7AE9" w:rsidRDefault="00FC7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60FF3"/>
    <w:multiLevelType w:val="multilevel"/>
    <w:tmpl w:val="3B581AE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591116E"/>
    <w:multiLevelType w:val="hybridMultilevel"/>
    <w:tmpl w:val="342A96D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40856"/>
    <w:multiLevelType w:val="hybridMultilevel"/>
    <w:tmpl w:val="3B5E0914"/>
    <w:lvl w:ilvl="0" w:tplc="04090013">
      <w:start w:val="1"/>
      <w:numFmt w:val="upperRoman"/>
      <w:lvlText w:val="%1."/>
      <w:lvlJc w:val="right"/>
      <w:pPr>
        <w:ind w:left="720" w:hanging="360"/>
      </w:pPr>
    </w:lvl>
    <w:lvl w:ilvl="1" w:tplc="B554FAA2">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253B"/>
    <w:multiLevelType w:val="hybridMultilevel"/>
    <w:tmpl w:val="E6F252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83ED9"/>
    <w:multiLevelType w:val="multilevel"/>
    <w:tmpl w:val="71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33364F"/>
    <w:multiLevelType w:val="hybridMultilevel"/>
    <w:tmpl w:val="632E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D4D"/>
    <w:multiLevelType w:val="hybridMultilevel"/>
    <w:tmpl w:val="0664669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4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A54819"/>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436AE"/>
    <w:multiLevelType w:val="hybridMultilevel"/>
    <w:tmpl w:val="2480B7D4"/>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E318B5"/>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7B4A4B"/>
    <w:multiLevelType w:val="hybridMultilevel"/>
    <w:tmpl w:val="04AA4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D42C5"/>
    <w:multiLevelType w:val="multilevel"/>
    <w:tmpl w:val="808E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D056E"/>
    <w:multiLevelType w:val="hybridMultilevel"/>
    <w:tmpl w:val="B4E2BA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37731"/>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E4788"/>
    <w:multiLevelType w:val="hybridMultilevel"/>
    <w:tmpl w:val="FDE0077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D1205"/>
    <w:multiLevelType w:val="hybridMultilevel"/>
    <w:tmpl w:val="09E05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475F3"/>
    <w:multiLevelType w:val="multilevel"/>
    <w:tmpl w:val="55A878B6"/>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102522">
    <w:abstractNumId w:val="1"/>
  </w:num>
  <w:num w:numId="2" w16cid:durableId="240220699">
    <w:abstractNumId w:val="13"/>
  </w:num>
  <w:num w:numId="3" w16cid:durableId="103816376">
    <w:abstractNumId w:val="7"/>
  </w:num>
  <w:num w:numId="4" w16cid:durableId="795103395">
    <w:abstractNumId w:val="3"/>
  </w:num>
  <w:num w:numId="5" w16cid:durableId="654335474">
    <w:abstractNumId w:val="15"/>
  </w:num>
  <w:num w:numId="6" w16cid:durableId="488055105">
    <w:abstractNumId w:val="11"/>
  </w:num>
  <w:num w:numId="7" w16cid:durableId="1294601376">
    <w:abstractNumId w:val="12"/>
  </w:num>
  <w:num w:numId="8" w16cid:durableId="696927800">
    <w:abstractNumId w:val="2"/>
  </w:num>
  <w:num w:numId="9" w16cid:durableId="804398164">
    <w:abstractNumId w:val="16"/>
  </w:num>
  <w:num w:numId="10" w16cid:durableId="741413575">
    <w:abstractNumId w:val="9"/>
  </w:num>
  <w:num w:numId="11" w16cid:durableId="1696148889">
    <w:abstractNumId w:val="5"/>
  </w:num>
  <w:num w:numId="12" w16cid:durableId="1439643508">
    <w:abstractNumId w:val="14"/>
  </w:num>
  <w:num w:numId="13" w16cid:durableId="788663633">
    <w:abstractNumId w:val="18"/>
  </w:num>
  <w:num w:numId="14" w16cid:durableId="1322736564">
    <w:abstractNumId w:val="19"/>
  </w:num>
  <w:num w:numId="15" w16cid:durableId="862549930">
    <w:abstractNumId w:val="6"/>
  </w:num>
  <w:num w:numId="16" w16cid:durableId="1716809446">
    <w:abstractNumId w:val="8"/>
  </w:num>
  <w:num w:numId="17" w16cid:durableId="141510274">
    <w:abstractNumId w:val="17"/>
  </w:num>
  <w:num w:numId="18" w16cid:durableId="726414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3212287">
    <w:abstractNumId w:val="8"/>
  </w:num>
  <w:num w:numId="20" w16cid:durableId="1847137321">
    <w:abstractNumId w:val="10"/>
  </w:num>
  <w:num w:numId="21" w16cid:durableId="121506463">
    <w:abstractNumId w:val="0"/>
  </w:num>
  <w:num w:numId="22" w16cid:durableId="207331292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Melzer">
    <w15:presenceInfo w15:providerId="None" w15:userId="Nancy Mel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024A"/>
    <w:rsid w:val="00013C6A"/>
    <w:rsid w:val="00021A20"/>
    <w:rsid w:val="00026B3B"/>
    <w:rsid w:val="00052A25"/>
    <w:rsid w:val="00084498"/>
    <w:rsid w:val="000931B5"/>
    <w:rsid w:val="000A67A1"/>
    <w:rsid w:val="000B1FA5"/>
    <w:rsid w:val="000D165C"/>
    <w:rsid w:val="000E2F96"/>
    <w:rsid w:val="0012562D"/>
    <w:rsid w:val="0013546F"/>
    <w:rsid w:val="00143E17"/>
    <w:rsid w:val="00156166"/>
    <w:rsid w:val="00164A99"/>
    <w:rsid w:val="001814F7"/>
    <w:rsid w:val="00181E57"/>
    <w:rsid w:val="00186D2E"/>
    <w:rsid w:val="00192D57"/>
    <w:rsid w:val="001A0B86"/>
    <w:rsid w:val="001A6386"/>
    <w:rsid w:val="001C406A"/>
    <w:rsid w:val="001D50F3"/>
    <w:rsid w:val="001E0ADC"/>
    <w:rsid w:val="001E0B83"/>
    <w:rsid w:val="001F2895"/>
    <w:rsid w:val="001F4FFB"/>
    <w:rsid w:val="00235095"/>
    <w:rsid w:val="002404D3"/>
    <w:rsid w:val="00241705"/>
    <w:rsid w:val="00242083"/>
    <w:rsid w:val="00253F38"/>
    <w:rsid w:val="00254EFF"/>
    <w:rsid w:val="00262E27"/>
    <w:rsid w:val="002845DC"/>
    <w:rsid w:val="002A1B78"/>
    <w:rsid w:val="002E7C5E"/>
    <w:rsid w:val="002F6FC9"/>
    <w:rsid w:val="00302F0D"/>
    <w:rsid w:val="00323E69"/>
    <w:rsid w:val="00325E3E"/>
    <w:rsid w:val="00330016"/>
    <w:rsid w:val="00352BD1"/>
    <w:rsid w:val="00354D7C"/>
    <w:rsid w:val="003653D5"/>
    <w:rsid w:val="0037305E"/>
    <w:rsid w:val="00380924"/>
    <w:rsid w:val="003B6020"/>
    <w:rsid w:val="003F26F8"/>
    <w:rsid w:val="003F4571"/>
    <w:rsid w:val="004170DD"/>
    <w:rsid w:val="0042198C"/>
    <w:rsid w:val="004241D5"/>
    <w:rsid w:val="00433B12"/>
    <w:rsid w:val="0045555E"/>
    <w:rsid w:val="00457290"/>
    <w:rsid w:val="00474640"/>
    <w:rsid w:val="0048589E"/>
    <w:rsid w:val="004A3813"/>
    <w:rsid w:val="004A5D2B"/>
    <w:rsid w:val="004B2045"/>
    <w:rsid w:val="004B41C5"/>
    <w:rsid w:val="004C7B88"/>
    <w:rsid w:val="004E21E0"/>
    <w:rsid w:val="004F40C4"/>
    <w:rsid w:val="004F42E0"/>
    <w:rsid w:val="0050459B"/>
    <w:rsid w:val="005120A6"/>
    <w:rsid w:val="005237EF"/>
    <w:rsid w:val="00530731"/>
    <w:rsid w:val="005511B6"/>
    <w:rsid w:val="005548F7"/>
    <w:rsid w:val="00563B4A"/>
    <w:rsid w:val="005671BF"/>
    <w:rsid w:val="00595588"/>
    <w:rsid w:val="005A166C"/>
    <w:rsid w:val="005B0634"/>
    <w:rsid w:val="005B375F"/>
    <w:rsid w:val="005C0EA5"/>
    <w:rsid w:val="00641C09"/>
    <w:rsid w:val="00661DD2"/>
    <w:rsid w:val="00662C01"/>
    <w:rsid w:val="00666B1B"/>
    <w:rsid w:val="00675339"/>
    <w:rsid w:val="00686A0D"/>
    <w:rsid w:val="0069157C"/>
    <w:rsid w:val="00697EAF"/>
    <w:rsid w:val="006A2BF8"/>
    <w:rsid w:val="006A5AFF"/>
    <w:rsid w:val="006A65DD"/>
    <w:rsid w:val="006C40CF"/>
    <w:rsid w:val="006F21D0"/>
    <w:rsid w:val="006F330B"/>
    <w:rsid w:val="006F56EE"/>
    <w:rsid w:val="00704C34"/>
    <w:rsid w:val="00706EE5"/>
    <w:rsid w:val="00713A82"/>
    <w:rsid w:val="00715BD5"/>
    <w:rsid w:val="00732C46"/>
    <w:rsid w:val="007513BE"/>
    <w:rsid w:val="0075271B"/>
    <w:rsid w:val="00765F20"/>
    <w:rsid w:val="007905E6"/>
    <w:rsid w:val="007A3C66"/>
    <w:rsid w:val="007A6432"/>
    <w:rsid w:val="007B186F"/>
    <w:rsid w:val="007B6F91"/>
    <w:rsid w:val="007C28E3"/>
    <w:rsid w:val="007D0A82"/>
    <w:rsid w:val="007D1D5E"/>
    <w:rsid w:val="007E46C6"/>
    <w:rsid w:val="007F5D2A"/>
    <w:rsid w:val="00823018"/>
    <w:rsid w:val="008372A0"/>
    <w:rsid w:val="00842D2B"/>
    <w:rsid w:val="0084350D"/>
    <w:rsid w:val="00844267"/>
    <w:rsid w:val="00860EC6"/>
    <w:rsid w:val="00885498"/>
    <w:rsid w:val="008955C8"/>
    <w:rsid w:val="008E77D0"/>
    <w:rsid w:val="008F2F05"/>
    <w:rsid w:val="00904F38"/>
    <w:rsid w:val="00913876"/>
    <w:rsid w:val="00966416"/>
    <w:rsid w:val="00984251"/>
    <w:rsid w:val="00992CEC"/>
    <w:rsid w:val="009A29E6"/>
    <w:rsid w:val="009A53DE"/>
    <w:rsid w:val="009A7740"/>
    <w:rsid w:val="009B200C"/>
    <w:rsid w:val="009B3256"/>
    <w:rsid w:val="009B6119"/>
    <w:rsid w:val="009D703C"/>
    <w:rsid w:val="009D763C"/>
    <w:rsid w:val="009F05D9"/>
    <w:rsid w:val="00A017F2"/>
    <w:rsid w:val="00A05EAD"/>
    <w:rsid w:val="00A111C4"/>
    <w:rsid w:val="00A20A45"/>
    <w:rsid w:val="00A45668"/>
    <w:rsid w:val="00A50594"/>
    <w:rsid w:val="00A8762F"/>
    <w:rsid w:val="00AA3806"/>
    <w:rsid w:val="00AD007B"/>
    <w:rsid w:val="00AD1A74"/>
    <w:rsid w:val="00AD3EF5"/>
    <w:rsid w:val="00B0711C"/>
    <w:rsid w:val="00B209D0"/>
    <w:rsid w:val="00B23F92"/>
    <w:rsid w:val="00B25277"/>
    <w:rsid w:val="00B34561"/>
    <w:rsid w:val="00B35988"/>
    <w:rsid w:val="00B55BEF"/>
    <w:rsid w:val="00B670C3"/>
    <w:rsid w:val="00B70C7A"/>
    <w:rsid w:val="00B70E90"/>
    <w:rsid w:val="00B76E6E"/>
    <w:rsid w:val="00B94499"/>
    <w:rsid w:val="00BA6ED1"/>
    <w:rsid w:val="00BD71D4"/>
    <w:rsid w:val="00BD7A9E"/>
    <w:rsid w:val="00BE0744"/>
    <w:rsid w:val="00BF3D6E"/>
    <w:rsid w:val="00C01F87"/>
    <w:rsid w:val="00C05C24"/>
    <w:rsid w:val="00C05F10"/>
    <w:rsid w:val="00C11844"/>
    <w:rsid w:val="00C17D1D"/>
    <w:rsid w:val="00C21E6F"/>
    <w:rsid w:val="00C22AE9"/>
    <w:rsid w:val="00C46467"/>
    <w:rsid w:val="00C469C7"/>
    <w:rsid w:val="00C55758"/>
    <w:rsid w:val="00C66AAF"/>
    <w:rsid w:val="00C81FBE"/>
    <w:rsid w:val="00CC2FB4"/>
    <w:rsid w:val="00CD1AFB"/>
    <w:rsid w:val="00CE6390"/>
    <w:rsid w:val="00CF079C"/>
    <w:rsid w:val="00CF6CEB"/>
    <w:rsid w:val="00D03CE6"/>
    <w:rsid w:val="00D07066"/>
    <w:rsid w:val="00D155C7"/>
    <w:rsid w:val="00D42929"/>
    <w:rsid w:val="00D438C3"/>
    <w:rsid w:val="00D54F66"/>
    <w:rsid w:val="00D57763"/>
    <w:rsid w:val="00D739AE"/>
    <w:rsid w:val="00D75CBD"/>
    <w:rsid w:val="00D87E2F"/>
    <w:rsid w:val="00DA730C"/>
    <w:rsid w:val="00DD468B"/>
    <w:rsid w:val="00E27483"/>
    <w:rsid w:val="00E33F8C"/>
    <w:rsid w:val="00E34213"/>
    <w:rsid w:val="00E553A5"/>
    <w:rsid w:val="00E927C6"/>
    <w:rsid w:val="00EB46AF"/>
    <w:rsid w:val="00EF1DF8"/>
    <w:rsid w:val="00F14EA6"/>
    <w:rsid w:val="00F233C2"/>
    <w:rsid w:val="00F47E29"/>
    <w:rsid w:val="00F90C5F"/>
    <w:rsid w:val="00FA754F"/>
    <w:rsid w:val="00FB4315"/>
    <w:rsid w:val="00FB72B2"/>
    <w:rsid w:val="00FC7AE9"/>
    <w:rsid w:val="00FD4F1F"/>
    <w:rsid w:val="00FF0486"/>
    <w:rsid w:val="00FF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B71"/>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NormalWeb">
    <w:name w:val="Normal (Web)"/>
    <w:basedOn w:val="Normal"/>
    <w:uiPriority w:val="99"/>
    <w:semiHidden/>
    <w:unhideWhenUsed/>
    <w:rsid w:val="00B35988"/>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5776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57763"/>
    <w:rPr>
      <w:rFonts w:ascii="Calibri" w:hAnsi="Calibri" w:cs="Times New Roman"/>
    </w:rPr>
  </w:style>
  <w:style w:type="paragraph" w:styleId="Title">
    <w:name w:val="Title"/>
    <w:basedOn w:val="Normal"/>
    <w:next w:val="Normal"/>
    <w:link w:val="TitleChar"/>
    <w:uiPriority w:val="10"/>
    <w:qFormat/>
    <w:rsid w:val="005C0EA5"/>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5C0EA5"/>
    <w:rPr>
      <w:rFonts w:ascii="Elevance Sans" w:eastAsiaTheme="majorEastAsia" w:hAnsi="Elevance Sans" w:cstheme="majorBidi"/>
      <w:color w:val="5B9BD5" w:themeColor="accent1"/>
      <w:spacing w:val="-10"/>
      <w:kern w:val="28"/>
      <w:sz w:val="56"/>
      <w:szCs w:val="56"/>
    </w:rPr>
  </w:style>
  <w:style w:type="paragraph" w:styleId="Revision">
    <w:name w:val="Revision"/>
    <w:hidden/>
    <w:uiPriority w:val="99"/>
    <w:semiHidden/>
    <w:rsid w:val="002F6FC9"/>
    <w:pPr>
      <w:spacing w:after="0" w:line="240" w:lineRule="auto"/>
    </w:pPr>
  </w:style>
  <w:style w:type="character" w:styleId="UnresolvedMention">
    <w:name w:val="Unresolved Mention"/>
    <w:basedOn w:val="DefaultParagraphFont"/>
    <w:uiPriority w:val="99"/>
    <w:semiHidden/>
    <w:unhideWhenUsed/>
    <w:rsid w:val="00AD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35680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72633952">
          <w:marLeft w:val="0"/>
          <w:marRight w:val="0"/>
          <w:marTop w:val="0"/>
          <w:marBottom w:val="0"/>
          <w:divBdr>
            <w:top w:val="none" w:sz="0" w:space="0" w:color="auto"/>
            <w:left w:val="none" w:sz="0" w:space="0" w:color="auto"/>
            <w:bottom w:val="none" w:sz="0" w:space="0" w:color="auto"/>
            <w:right w:val="none" w:sz="0" w:space="0" w:color="auto"/>
          </w:divBdr>
          <w:divsChild>
            <w:div w:id="761992618">
              <w:marLeft w:val="0"/>
              <w:marRight w:val="0"/>
              <w:marTop w:val="0"/>
              <w:marBottom w:val="0"/>
              <w:divBdr>
                <w:top w:val="none" w:sz="0" w:space="0" w:color="auto"/>
                <w:left w:val="none" w:sz="0" w:space="0" w:color="auto"/>
                <w:bottom w:val="none" w:sz="0" w:space="0" w:color="auto"/>
                <w:right w:val="none" w:sz="0" w:space="0" w:color="auto"/>
              </w:divBdr>
              <w:divsChild>
                <w:div w:id="1889492489">
                  <w:marLeft w:val="0"/>
                  <w:marRight w:val="0"/>
                  <w:marTop w:val="0"/>
                  <w:marBottom w:val="0"/>
                  <w:divBdr>
                    <w:top w:val="none" w:sz="0" w:space="0" w:color="auto"/>
                    <w:left w:val="none" w:sz="0" w:space="0" w:color="auto"/>
                    <w:bottom w:val="none" w:sz="0" w:space="0" w:color="auto"/>
                    <w:right w:val="none" w:sz="0" w:space="0" w:color="auto"/>
                  </w:divBdr>
                  <w:divsChild>
                    <w:div w:id="1868177196">
                      <w:marLeft w:val="0"/>
                      <w:marRight w:val="0"/>
                      <w:marTop w:val="0"/>
                      <w:marBottom w:val="0"/>
                      <w:divBdr>
                        <w:top w:val="none" w:sz="0" w:space="0" w:color="auto"/>
                        <w:left w:val="none" w:sz="0" w:space="0" w:color="auto"/>
                        <w:bottom w:val="none" w:sz="0" w:space="0" w:color="auto"/>
                        <w:right w:val="none" w:sz="0" w:space="0" w:color="auto"/>
                      </w:divBdr>
                      <w:divsChild>
                        <w:div w:id="21444868">
                          <w:marLeft w:val="0"/>
                          <w:marRight w:val="0"/>
                          <w:marTop w:val="0"/>
                          <w:marBottom w:val="0"/>
                          <w:divBdr>
                            <w:top w:val="none" w:sz="0" w:space="0" w:color="auto"/>
                            <w:left w:val="none" w:sz="0" w:space="0" w:color="auto"/>
                            <w:bottom w:val="none" w:sz="0" w:space="0" w:color="auto"/>
                            <w:right w:val="none" w:sz="0" w:space="0" w:color="auto"/>
                          </w:divBdr>
                          <w:divsChild>
                            <w:div w:id="1076246091">
                              <w:marLeft w:val="0"/>
                              <w:marRight w:val="0"/>
                              <w:marTop w:val="0"/>
                              <w:marBottom w:val="60"/>
                              <w:divBdr>
                                <w:top w:val="none" w:sz="0" w:space="0" w:color="auto"/>
                                <w:left w:val="none" w:sz="0" w:space="0" w:color="auto"/>
                                <w:bottom w:val="none" w:sz="0" w:space="0" w:color="auto"/>
                                <w:right w:val="none" w:sz="0" w:space="0" w:color="auto"/>
                              </w:divBdr>
                              <w:divsChild>
                                <w:div w:id="1634284092">
                                  <w:marLeft w:val="0"/>
                                  <w:marRight w:val="0"/>
                                  <w:marTop w:val="0"/>
                                  <w:marBottom w:val="0"/>
                                  <w:divBdr>
                                    <w:top w:val="none" w:sz="0" w:space="0" w:color="auto"/>
                                    <w:left w:val="none" w:sz="0" w:space="0" w:color="auto"/>
                                    <w:bottom w:val="none" w:sz="0" w:space="0" w:color="auto"/>
                                    <w:right w:val="none" w:sz="0" w:space="0" w:color="auto"/>
                                  </w:divBdr>
                                  <w:divsChild>
                                    <w:div w:id="769593531">
                                      <w:marLeft w:val="0"/>
                                      <w:marRight w:val="0"/>
                                      <w:marTop w:val="0"/>
                                      <w:marBottom w:val="0"/>
                                      <w:divBdr>
                                        <w:top w:val="none" w:sz="0" w:space="0" w:color="auto"/>
                                        <w:left w:val="none" w:sz="0" w:space="0" w:color="auto"/>
                                        <w:bottom w:val="none" w:sz="0" w:space="0" w:color="auto"/>
                                        <w:right w:val="none" w:sz="0" w:space="0" w:color="auto"/>
                                      </w:divBdr>
                                      <w:divsChild>
                                        <w:div w:id="587619379">
                                          <w:marLeft w:val="0"/>
                                          <w:marRight w:val="0"/>
                                          <w:marTop w:val="0"/>
                                          <w:marBottom w:val="0"/>
                                          <w:divBdr>
                                            <w:top w:val="none" w:sz="0" w:space="0" w:color="auto"/>
                                            <w:left w:val="none" w:sz="0" w:space="0" w:color="auto"/>
                                            <w:bottom w:val="none" w:sz="0" w:space="0" w:color="auto"/>
                                            <w:right w:val="none" w:sz="0" w:space="0" w:color="auto"/>
                                          </w:divBdr>
                                          <w:divsChild>
                                            <w:div w:id="585574180">
                                              <w:marLeft w:val="0"/>
                                              <w:marRight w:val="0"/>
                                              <w:marTop w:val="0"/>
                                              <w:marBottom w:val="0"/>
                                              <w:divBdr>
                                                <w:top w:val="none" w:sz="0" w:space="0" w:color="auto"/>
                                                <w:left w:val="none" w:sz="0" w:space="0" w:color="auto"/>
                                                <w:bottom w:val="none" w:sz="0" w:space="0" w:color="auto"/>
                                                <w:right w:val="none" w:sz="0" w:space="0" w:color="auto"/>
                                              </w:divBdr>
                                              <w:divsChild>
                                                <w:div w:id="1390768534">
                                                  <w:marLeft w:val="0"/>
                                                  <w:marRight w:val="0"/>
                                                  <w:marTop w:val="0"/>
                                                  <w:marBottom w:val="0"/>
                                                  <w:divBdr>
                                                    <w:top w:val="none" w:sz="0" w:space="0" w:color="auto"/>
                                                    <w:left w:val="none" w:sz="0" w:space="0" w:color="auto"/>
                                                    <w:bottom w:val="none" w:sz="0" w:space="0" w:color="auto"/>
                                                    <w:right w:val="none" w:sz="0" w:space="0" w:color="auto"/>
                                                  </w:divBdr>
                                                  <w:divsChild>
                                                    <w:div w:id="1219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41234789">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269002917">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729768272">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5609650">
      <w:bodyDiv w:val="1"/>
      <w:marLeft w:val="0"/>
      <w:marRight w:val="0"/>
      <w:marTop w:val="0"/>
      <w:marBottom w:val="0"/>
      <w:divBdr>
        <w:top w:val="none" w:sz="0" w:space="0" w:color="auto"/>
        <w:left w:val="none" w:sz="0" w:space="0" w:color="auto"/>
        <w:bottom w:val="none" w:sz="0" w:space="0" w:color="auto"/>
        <w:right w:val="none" w:sz="0" w:space="0" w:color="auto"/>
      </w:divBdr>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16311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51101863">
          <w:marLeft w:val="0"/>
          <w:marRight w:val="0"/>
          <w:marTop w:val="0"/>
          <w:marBottom w:val="0"/>
          <w:divBdr>
            <w:top w:val="none" w:sz="0" w:space="0" w:color="auto"/>
            <w:left w:val="none" w:sz="0" w:space="0" w:color="auto"/>
            <w:bottom w:val="none" w:sz="0" w:space="0" w:color="auto"/>
            <w:right w:val="none" w:sz="0" w:space="0" w:color="auto"/>
          </w:divBdr>
          <w:divsChild>
            <w:div w:id="941301784">
              <w:marLeft w:val="0"/>
              <w:marRight w:val="0"/>
              <w:marTop w:val="0"/>
              <w:marBottom w:val="0"/>
              <w:divBdr>
                <w:top w:val="none" w:sz="0" w:space="0" w:color="auto"/>
                <w:left w:val="none" w:sz="0" w:space="0" w:color="auto"/>
                <w:bottom w:val="none" w:sz="0" w:space="0" w:color="auto"/>
                <w:right w:val="none" w:sz="0" w:space="0" w:color="auto"/>
              </w:divBdr>
              <w:divsChild>
                <w:div w:id="527065123">
                  <w:marLeft w:val="0"/>
                  <w:marRight w:val="0"/>
                  <w:marTop w:val="0"/>
                  <w:marBottom w:val="0"/>
                  <w:divBdr>
                    <w:top w:val="none" w:sz="0" w:space="0" w:color="auto"/>
                    <w:left w:val="none" w:sz="0" w:space="0" w:color="auto"/>
                    <w:bottom w:val="none" w:sz="0" w:space="0" w:color="auto"/>
                    <w:right w:val="none" w:sz="0" w:space="0" w:color="auto"/>
                  </w:divBdr>
                  <w:divsChild>
                    <w:div w:id="1070079115">
                      <w:marLeft w:val="0"/>
                      <w:marRight w:val="0"/>
                      <w:marTop w:val="0"/>
                      <w:marBottom w:val="0"/>
                      <w:divBdr>
                        <w:top w:val="none" w:sz="0" w:space="0" w:color="auto"/>
                        <w:left w:val="none" w:sz="0" w:space="0" w:color="auto"/>
                        <w:bottom w:val="none" w:sz="0" w:space="0" w:color="auto"/>
                        <w:right w:val="none" w:sz="0" w:space="0" w:color="auto"/>
                      </w:divBdr>
                      <w:divsChild>
                        <w:div w:id="572929920">
                          <w:marLeft w:val="0"/>
                          <w:marRight w:val="0"/>
                          <w:marTop w:val="0"/>
                          <w:marBottom w:val="0"/>
                          <w:divBdr>
                            <w:top w:val="none" w:sz="0" w:space="0" w:color="auto"/>
                            <w:left w:val="none" w:sz="0" w:space="0" w:color="auto"/>
                            <w:bottom w:val="none" w:sz="0" w:space="0" w:color="auto"/>
                            <w:right w:val="none" w:sz="0" w:space="0" w:color="auto"/>
                          </w:divBdr>
                          <w:divsChild>
                            <w:div w:id="1887839956">
                              <w:marLeft w:val="0"/>
                              <w:marRight w:val="0"/>
                              <w:marTop w:val="0"/>
                              <w:marBottom w:val="60"/>
                              <w:divBdr>
                                <w:top w:val="none" w:sz="0" w:space="0" w:color="auto"/>
                                <w:left w:val="none" w:sz="0" w:space="0" w:color="auto"/>
                                <w:bottom w:val="none" w:sz="0" w:space="0" w:color="auto"/>
                                <w:right w:val="none" w:sz="0" w:space="0" w:color="auto"/>
                              </w:divBdr>
                              <w:divsChild>
                                <w:div w:id="739837635">
                                  <w:marLeft w:val="0"/>
                                  <w:marRight w:val="0"/>
                                  <w:marTop w:val="0"/>
                                  <w:marBottom w:val="0"/>
                                  <w:divBdr>
                                    <w:top w:val="none" w:sz="0" w:space="0" w:color="auto"/>
                                    <w:left w:val="none" w:sz="0" w:space="0" w:color="auto"/>
                                    <w:bottom w:val="none" w:sz="0" w:space="0" w:color="auto"/>
                                    <w:right w:val="none" w:sz="0" w:space="0" w:color="auto"/>
                                  </w:divBdr>
                                  <w:divsChild>
                                    <w:div w:id="347412216">
                                      <w:marLeft w:val="0"/>
                                      <w:marRight w:val="0"/>
                                      <w:marTop w:val="0"/>
                                      <w:marBottom w:val="0"/>
                                      <w:divBdr>
                                        <w:top w:val="none" w:sz="0" w:space="0" w:color="auto"/>
                                        <w:left w:val="none" w:sz="0" w:space="0" w:color="auto"/>
                                        <w:bottom w:val="none" w:sz="0" w:space="0" w:color="auto"/>
                                        <w:right w:val="none" w:sz="0" w:space="0" w:color="auto"/>
                                      </w:divBdr>
                                      <w:divsChild>
                                        <w:div w:id="1948803530">
                                          <w:marLeft w:val="0"/>
                                          <w:marRight w:val="0"/>
                                          <w:marTop w:val="0"/>
                                          <w:marBottom w:val="0"/>
                                          <w:divBdr>
                                            <w:top w:val="none" w:sz="0" w:space="0" w:color="auto"/>
                                            <w:left w:val="none" w:sz="0" w:space="0" w:color="auto"/>
                                            <w:bottom w:val="none" w:sz="0" w:space="0" w:color="auto"/>
                                            <w:right w:val="none" w:sz="0" w:space="0" w:color="auto"/>
                                          </w:divBdr>
                                          <w:divsChild>
                                            <w:div w:id="355277732">
                                              <w:marLeft w:val="0"/>
                                              <w:marRight w:val="0"/>
                                              <w:marTop w:val="0"/>
                                              <w:marBottom w:val="0"/>
                                              <w:divBdr>
                                                <w:top w:val="none" w:sz="0" w:space="0" w:color="auto"/>
                                                <w:left w:val="none" w:sz="0" w:space="0" w:color="auto"/>
                                                <w:bottom w:val="none" w:sz="0" w:space="0" w:color="auto"/>
                                                <w:right w:val="none" w:sz="0" w:space="0" w:color="auto"/>
                                              </w:divBdr>
                                              <w:divsChild>
                                                <w:div w:id="1313559271">
                                                  <w:marLeft w:val="0"/>
                                                  <w:marRight w:val="0"/>
                                                  <w:marTop w:val="0"/>
                                                  <w:marBottom w:val="0"/>
                                                  <w:divBdr>
                                                    <w:top w:val="none" w:sz="0" w:space="0" w:color="auto"/>
                                                    <w:left w:val="none" w:sz="0" w:space="0" w:color="auto"/>
                                                    <w:bottom w:val="none" w:sz="0" w:space="0" w:color="auto"/>
                                                    <w:right w:val="none" w:sz="0" w:space="0" w:color="auto"/>
                                                  </w:divBdr>
                                                  <w:divsChild>
                                                    <w:div w:id="19877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ailymed.nlm.nih.gov/dailymed/about.cf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pharmacolog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B035759C204ECE8147141C269DA702"/>
        <w:category>
          <w:name w:val="General"/>
          <w:gallery w:val="placeholder"/>
        </w:category>
        <w:types>
          <w:type w:val="bbPlcHdr"/>
        </w:types>
        <w:behaviors>
          <w:behavior w:val="content"/>
        </w:behaviors>
        <w:guid w:val="{BFC9ADDC-6448-4D72-8A36-37C8DC2CF44C}"/>
      </w:docPartPr>
      <w:docPartBody>
        <w:p w:rsidR="007823AA" w:rsidRDefault="00F85466" w:rsidP="00F85466">
          <w:pPr>
            <w:pStyle w:val="EBB035759C204ECE8147141C269DA702"/>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auto"/>
    <w:pitch w:val="variable"/>
    <w:sig w:usb0="80000047" w:usb1="1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44F5C"/>
    <w:rsid w:val="00124836"/>
    <w:rsid w:val="00126683"/>
    <w:rsid w:val="00143EA0"/>
    <w:rsid w:val="001C5808"/>
    <w:rsid w:val="002C69BE"/>
    <w:rsid w:val="00414AEF"/>
    <w:rsid w:val="00473239"/>
    <w:rsid w:val="004A00B8"/>
    <w:rsid w:val="004A3813"/>
    <w:rsid w:val="00762F71"/>
    <w:rsid w:val="00767625"/>
    <w:rsid w:val="007823AA"/>
    <w:rsid w:val="007E6892"/>
    <w:rsid w:val="00810F5D"/>
    <w:rsid w:val="008A67F6"/>
    <w:rsid w:val="00992B6D"/>
    <w:rsid w:val="00A232D4"/>
    <w:rsid w:val="00B34561"/>
    <w:rsid w:val="00C511DE"/>
    <w:rsid w:val="00CD18FB"/>
    <w:rsid w:val="00DE7D0D"/>
    <w:rsid w:val="00F8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66"/>
    <w:rPr>
      <w:color w:val="808080"/>
    </w:rPr>
  </w:style>
  <w:style w:type="paragraph" w:customStyle="1" w:styleId="EBB035759C204ECE8147141C269DA702">
    <w:name w:val="EBB035759C204ECE8147141C269DA702"/>
    <w:rsid w:val="00F85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97E1E-8A13-4E55-A18D-AAB9E34D16B4}">
  <ds:schemaRefs>
    <ds:schemaRef ds:uri="http://schemas.microsoft.com/sharepoint/v3/contenttype/forms"/>
  </ds:schemaRefs>
</ds:datastoreItem>
</file>

<file path=customXml/itemProps2.xml><?xml version="1.0" encoding="utf-8"?>
<ds:datastoreItem xmlns:ds="http://schemas.openxmlformats.org/officeDocument/2006/customXml" ds:itemID="{49D8F62D-887B-4EDF-870C-2C50E761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38703D-70BA-4349-8821-459BD1BD845C}">
  <ds:schemaRefs>
    <ds:schemaRef ds:uri="http://schemas.openxmlformats.org/officeDocument/2006/bibliography"/>
  </ds:schemaRefs>
</ds:datastoreItem>
</file>

<file path=customXml/itemProps4.xml><?xml version="1.0" encoding="utf-8"?>
<ds:datastoreItem xmlns:ds="http://schemas.openxmlformats.org/officeDocument/2006/customXml" ds:itemID="{2D6D4050-660A-40EE-AC02-7D3358134A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2026-06-30T22:26:00Z</dcterms:created>
  <dcterms:modified xsi:type="dcterms:W3CDTF">2026-06-30T22:26:00Z</dcterms:modified>
</cp:coreProperties>
</file>