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8985" w14:textId="77777777" w:rsidR="006578B1" w:rsidRPr="009C0A7A" w:rsidRDefault="006578B1" w:rsidP="006578B1">
      <w:pPr>
        <w:pStyle w:val="Title"/>
        <w:jc w:val="right"/>
        <w:rPr>
          <w:rFonts w:ascii="Arial" w:hAnsi="Arial" w:cs="Arial"/>
          <w:color w:val="00B0F0"/>
          <w:sz w:val="44"/>
          <w:szCs w:val="44"/>
          <w:lang w:eastAsia="ja-JP"/>
        </w:rPr>
      </w:pPr>
      <w:bookmarkStart w:id="0" w:name="OLE_LINK30"/>
      <w:r w:rsidRPr="009C0A7A">
        <w:rPr>
          <w:rFonts w:ascii="Arial" w:hAnsi="Arial" w:cs="Arial"/>
          <w:color w:val="00B0F0"/>
          <w:sz w:val="44"/>
          <w:szCs w:val="44"/>
          <w:lang w:eastAsia="ja-JP"/>
        </w:rPr>
        <w:t>Medical Drug Clinical Criteria</w:t>
      </w:r>
    </w:p>
    <w:bookmarkEnd w:id="0"/>
    <w:p w14:paraId="125FB04F" w14:textId="77777777" w:rsidR="00A717BD" w:rsidRPr="00A717BD" w:rsidRDefault="00A717BD" w:rsidP="008955C8">
      <w:pPr>
        <w:spacing w:after="0" w:line="240" w:lineRule="auto"/>
        <w:rPr>
          <w:rFonts w:ascii="Arial" w:hAnsi="Arial" w:cs="Arial"/>
          <w:sz w:val="18"/>
          <w:szCs w:val="18"/>
        </w:rPr>
      </w:pPr>
    </w:p>
    <w:tbl>
      <w:tblPr>
        <w:tblW w:w="4999" w:type="pct"/>
        <w:tblCellSpacing w:w="0" w:type="dxa"/>
        <w:tblCellMar>
          <w:left w:w="0" w:type="dxa"/>
          <w:right w:w="0" w:type="dxa"/>
        </w:tblCellMar>
        <w:tblLook w:val="04A0" w:firstRow="1" w:lastRow="0" w:firstColumn="1" w:lastColumn="0" w:noHBand="0" w:noVBand="1"/>
      </w:tblPr>
      <w:tblGrid>
        <w:gridCol w:w="1864"/>
        <w:gridCol w:w="3250"/>
        <w:gridCol w:w="2062"/>
        <w:gridCol w:w="3622"/>
      </w:tblGrid>
      <w:tr w:rsidR="00A717BD" w:rsidRPr="00C66AAF" w14:paraId="590786AF" w14:textId="77777777" w:rsidTr="002108AD">
        <w:trPr>
          <w:trHeight w:val="432"/>
          <w:tblCellSpacing w:w="0" w:type="dxa"/>
        </w:trPr>
        <w:tc>
          <w:tcPr>
            <w:tcW w:w="863" w:type="pct"/>
            <w:vAlign w:val="center"/>
            <w:hideMark/>
          </w:tcPr>
          <w:p w14:paraId="71E8AEC6" w14:textId="77777777" w:rsidR="00A717BD" w:rsidRPr="009F05D9" w:rsidRDefault="00A717BD" w:rsidP="002108AD">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0685E0A3" w14:textId="77777777" w:rsidR="00A717BD" w:rsidRPr="009F05D9" w:rsidRDefault="00A717BD" w:rsidP="002108AD">
            <w:pPr>
              <w:spacing w:after="0" w:line="240" w:lineRule="auto"/>
              <w:ind w:left="110"/>
              <w:rPr>
                <w:rFonts w:ascii="Arial" w:hAnsi="Arial" w:cs="Arial"/>
                <w:sz w:val="18"/>
                <w:szCs w:val="18"/>
              </w:rPr>
            </w:pPr>
            <w:r>
              <w:rPr>
                <w:rFonts w:ascii="Arial" w:hAnsi="Arial" w:cs="Arial"/>
                <w:sz w:val="18"/>
                <w:szCs w:val="18"/>
              </w:rPr>
              <w:t>Elzonris (tagraxofusp-erzs)</w:t>
            </w:r>
          </w:p>
        </w:tc>
      </w:tr>
      <w:tr w:rsidR="00A717BD" w:rsidRPr="00C66AAF" w14:paraId="5512FD62" w14:textId="77777777" w:rsidTr="002108AD">
        <w:trPr>
          <w:trHeight w:val="432"/>
          <w:tblCellSpacing w:w="0" w:type="dxa"/>
        </w:trPr>
        <w:tc>
          <w:tcPr>
            <w:tcW w:w="863" w:type="pct"/>
            <w:noWrap/>
            <w:vAlign w:val="center"/>
            <w:hideMark/>
          </w:tcPr>
          <w:p w14:paraId="10C6CDA1" w14:textId="77777777" w:rsidR="00A717BD" w:rsidRPr="009F05D9" w:rsidRDefault="00A717BD" w:rsidP="002108AD">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35CB5C1A" w14:textId="77777777" w:rsidR="00A717BD" w:rsidRPr="009F05D9" w:rsidRDefault="00A717BD" w:rsidP="002108AD">
            <w:pPr>
              <w:spacing w:after="0" w:line="240" w:lineRule="auto"/>
              <w:ind w:left="110"/>
              <w:rPr>
                <w:rFonts w:ascii="Arial" w:hAnsi="Arial" w:cs="Arial"/>
                <w:sz w:val="18"/>
                <w:szCs w:val="18"/>
              </w:rPr>
            </w:pPr>
            <w:r>
              <w:rPr>
                <w:rFonts w:ascii="Arial" w:hAnsi="Arial" w:cs="Arial"/>
                <w:sz w:val="18"/>
                <w:szCs w:val="18"/>
              </w:rPr>
              <w:t>CC-0088</w:t>
            </w:r>
          </w:p>
        </w:tc>
        <w:tc>
          <w:tcPr>
            <w:tcW w:w="955" w:type="pct"/>
            <w:noWrap/>
            <w:vAlign w:val="center"/>
            <w:hideMark/>
          </w:tcPr>
          <w:p w14:paraId="55991747" w14:textId="77777777" w:rsidR="00A717BD" w:rsidRPr="009F05D9" w:rsidRDefault="00A717BD" w:rsidP="002108AD">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6D1EE3B8" w14:textId="47A4B11F" w:rsidR="00A717BD" w:rsidRPr="009F05D9" w:rsidRDefault="003D2ADB" w:rsidP="002108AD">
            <w:pPr>
              <w:spacing w:after="0" w:line="240" w:lineRule="auto"/>
              <w:ind w:left="140"/>
              <w:rPr>
                <w:rFonts w:ascii="Arial" w:hAnsi="Arial" w:cs="Arial"/>
                <w:sz w:val="18"/>
                <w:szCs w:val="18"/>
              </w:rPr>
            </w:pPr>
            <w:del w:id="1" w:author="Melzer, Nancy" w:date="2026-02-23T09:49:00Z" w16du:dateUtc="2026-02-23T17:49:00Z">
              <w:r w:rsidDel="00260D87">
                <w:rPr>
                  <w:rFonts w:ascii="Arial" w:hAnsi="Arial" w:cs="Arial"/>
                  <w:sz w:val="18"/>
                  <w:szCs w:val="18"/>
                </w:rPr>
                <w:delText>04/01/2025</w:delText>
              </w:r>
            </w:del>
            <w:ins w:id="2" w:author="Melzer, Nancy" w:date="2026-02-23T09:49:00Z" w16du:dateUtc="2026-02-23T17:49:00Z">
              <w:r w:rsidR="00260D87">
                <w:rPr>
                  <w:rFonts w:ascii="Arial" w:hAnsi="Arial" w:cs="Arial"/>
                  <w:sz w:val="18"/>
                  <w:szCs w:val="18"/>
                </w:rPr>
                <w:t>03/26/2026</w:t>
              </w:r>
            </w:ins>
          </w:p>
        </w:tc>
      </w:tr>
      <w:tr w:rsidR="00A717BD" w:rsidRPr="00C66AAF" w14:paraId="3D4495AA" w14:textId="77777777" w:rsidTr="002108AD">
        <w:trPr>
          <w:trHeight w:val="432"/>
          <w:tblCellSpacing w:w="0" w:type="dxa"/>
        </w:trPr>
        <w:tc>
          <w:tcPr>
            <w:tcW w:w="863" w:type="pct"/>
            <w:vAlign w:val="center"/>
            <w:hideMark/>
          </w:tcPr>
          <w:p w14:paraId="548F7609" w14:textId="77777777" w:rsidR="00A717BD" w:rsidRPr="009F05D9" w:rsidRDefault="00A717BD" w:rsidP="002108AD">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
          <w:p w14:paraId="1EB02484" w14:textId="08391D0B" w:rsidR="00A717BD" w:rsidRPr="009F05D9" w:rsidRDefault="003D2ADB" w:rsidP="002108AD">
            <w:pPr>
              <w:spacing w:after="0" w:line="240" w:lineRule="auto"/>
              <w:ind w:left="110"/>
              <w:rPr>
                <w:rFonts w:ascii="Arial" w:hAnsi="Arial" w:cs="Arial"/>
                <w:sz w:val="18"/>
                <w:szCs w:val="18"/>
              </w:rPr>
            </w:pPr>
            <w:del w:id="3" w:author="Melzer, Nancy" w:date="2026-02-23T09:49:00Z" w16du:dateUtc="2026-02-23T17:49:00Z">
              <w:r w:rsidDel="00260D87">
                <w:rPr>
                  <w:rFonts w:ascii="Arial" w:hAnsi="Arial" w:cs="Arial"/>
                  <w:sz w:val="18"/>
                  <w:szCs w:val="18"/>
                </w:rPr>
                <w:delText>Reviewed</w:delText>
              </w:r>
            </w:del>
            <w:ins w:id="4" w:author="Melzer, Nancy" w:date="2026-02-23T09:49:00Z" w16du:dateUtc="2026-02-23T17:49:00Z">
              <w:r w:rsidR="00260D87">
                <w:rPr>
                  <w:rFonts w:ascii="Arial" w:hAnsi="Arial" w:cs="Arial"/>
                  <w:sz w:val="18"/>
                  <w:szCs w:val="18"/>
                </w:rPr>
                <w:t>Revised</w:t>
              </w:r>
            </w:ins>
          </w:p>
        </w:tc>
        <w:tc>
          <w:tcPr>
            <w:tcW w:w="955" w:type="pct"/>
            <w:noWrap/>
            <w:vAlign w:val="center"/>
            <w:hideMark/>
          </w:tcPr>
          <w:p w14:paraId="6675AF59" w14:textId="77777777" w:rsidR="00A717BD" w:rsidRPr="009F05D9" w:rsidRDefault="00A717BD" w:rsidP="002108AD">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4BD4C98A" w14:textId="492B6441" w:rsidR="00A717BD" w:rsidRPr="009F05D9" w:rsidRDefault="003D2ADB" w:rsidP="002108AD">
            <w:pPr>
              <w:spacing w:after="0" w:line="240" w:lineRule="auto"/>
              <w:ind w:left="140"/>
              <w:rPr>
                <w:rFonts w:ascii="Arial" w:hAnsi="Arial" w:cs="Arial"/>
                <w:sz w:val="18"/>
                <w:szCs w:val="18"/>
              </w:rPr>
            </w:pPr>
            <w:del w:id="5" w:author="Melzer, Nancy" w:date="2026-02-23T09:49:00Z" w16du:dateUtc="2026-02-23T17:49:00Z">
              <w:r w:rsidDel="00260D87">
                <w:rPr>
                  <w:rFonts w:ascii="Arial" w:hAnsi="Arial" w:cs="Arial"/>
                  <w:sz w:val="18"/>
                  <w:szCs w:val="18"/>
                </w:rPr>
                <w:delText>02/21/2025</w:delText>
              </w:r>
            </w:del>
            <w:ins w:id="6" w:author="Melzer, Nancy" w:date="2026-02-23T09:49:00Z" w16du:dateUtc="2026-02-23T17:49:00Z">
              <w:r w:rsidR="00260D87">
                <w:rPr>
                  <w:rFonts w:ascii="Arial" w:hAnsi="Arial" w:cs="Arial"/>
                  <w:sz w:val="18"/>
                  <w:szCs w:val="18"/>
                </w:rPr>
                <w:t>02/20/2026</w:t>
              </w:r>
            </w:ins>
          </w:p>
        </w:tc>
      </w:tr>
    </w:tbl>
    <w:p w14:paraId="17BABCC6" w14:textId="77777777" w:rsidR="00A717BD" w:rsidRPr="006578B1" w:rsidRDefault="00A717BD" w:rsidP="008955C8">
      <w:pPr>
        <w:spacing w:after="0" w:line="240" w:lineRule="auto"/>
        <w:rPr>
          <w:rFonts w:ascii="Arial" w:hAnsi="Arial" w:cs="Arial"/>
          <w:sz w:val="18"/>
          <w:szCs w:val="18"/>
        </w:rPr>
      </w:pPr>
    </w:p>
    <w:tbl>
      <w:tblPr>
        <w:tblStyle w:val="TableGrid"/>
        <w:tblW w:w="10890" w:type="dxa"/>
        <w:tblLook w:val="04A0" w:firstRow="1" w:lastRow="0" w:firstColumn="1" w:lastColumn="0" w:noHBand="0" w:noVBand="1"/>
      </w:tblPr>
      <w:tblGrid>
        <w:gridCol w:w="3116"/>
        <w:gridCol w:w="3117"/>
        <w:gridCol w:w="4657"/>
      </w:tblGrid>
      <w:tr w:rsidR="008955C8" w14:paraId="38553141" w14:textId="77777777" w:rsidTr="007E0AB1">
        <w:tc>
          <w:tcPr>
            <w:tcW w:w="10890" w:type="dxa"/>
            <w:gridSpan w:val="3"/>
            <w:tcBorders>
              <w:top w:val="nil"/>
              <w:left w:val="nil"/>
              <w:bottom w:val="nil"/>
              <w:right w:val="nil"/>
            </w:tcBorders>
            <w:shd w:val="clear" w:color="auto" w:fill="00B0F0"/>
          </w:tcPr>
          <w:p w14:paraId="24CF1B40" w14:textId="1EB0AB96" w:rsidR="008955C8" w:rsidRPr="007E0AB1" w:rsidRDefault="005237EF" w:rsidP="008955C8">
            <w:pPr>
              <w:rPr>
                <w:rFonts w:ascii="Arial" w:hAnsi="Arial" w:cs="Arial"/>
                <w:b/>
                <w:color w:val="FFFFFF" w:themeColor="background1"/>
              </w:rPr>
            </w:pPr>
            <w:r w:rsidRPr="007E0AB1">
              <w:rPr>
                <w:rFonts w:ascii="Arial" w:hAnsi="Arial" w:cs="Arial"/>
                <w:b/>
                <w:color w:val="FFFFFF" w:themeColor="background1"/>
              </w:rPr>
              <w:t>Table of C</w:t>
            </w:r>
            <w:r w:rsidR="008955C8" w:rsidRPr="007E0AB1">
              <w:rPr>
                <w:rFonts w:ascii="Arial" w:hAnsi="Arial" w:cs="Arial"/>
                <w:b/>
                <w:color w:val="FFFFFF" w:themeColor="background1"/>
              </w:rPr>
              <w:t>ontents</w:t>
            </w:r>
          </w:p>
        </w:tc>
      </w:tr>
      <w:tr w:rsidR="00302F0D" w:rsidRPr="00C22AE9" w14:paraId="1C0CB430" w14:textId="77777777" w:rsidTr="00BD71D4">
        <w:trPr>
          <w:trHeight w:val="360"/>
        </w:trPr>
        <w:tc>
          <w:tcPr>
            <w:tcW w:w="3116" w:type="dxa"/>
            <w:tcBorders>
              <w:top w:val="nil"/>
              <w:left w:val="nil"/>
              <w:bottom w:val="nil"/>
              <w:right w:val="nil"/>
            </w:tcBorders>
            <w:vAlign w:val="bottom"/>
          </w:tcPr>
          <w:p w14:paraId="45731FAB" w14:textId="07B10B02"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3117" w:type="dxa"/>
            <w:tcBorders>
              <w:top w:val="nil"/>
              <w:left w:val="nil"/>
              <w:bottom w:val="nil"/>
              <w:right w:val="nil"/>
            </w:tcBorders>
            <w:vAlign w:val="bottom"/>
          </w:tcPr>
          <w:p w14:paraId="6C92CD4B" w14:textId="6792608D"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4657" w:type="dxa"/>
            <w:tcBorders>
              <w:top w:val="nil"/>
              <w:left w:val="nil"/>
              <w:bottom w:val="nil"/>
              <w:right w:val="nil"/>
            </w:tcBorders>
            <w:vAlign w:val="bottom"/>
          </w:tcPr>
          <w:p w14:paraId="56DA9ED8" w14:textId="7A73FAAD"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0328FDF2" w14:textId="77777777" w:rsidTr="00BD71D4">
        <w:trPr>
          <w:trHeight w:val="360"/>
        </w:trPr>
        <w:tc>
          <w:tcPr>
            <w:tcW w:w="3116" w:type="dxa"/>
            <w:tcBorders>
              <w:top w:val="nil"/>
              <w:left w:val="nil"/>
              <w:bottom w:val="nil"/>
              <w:right w:val="nil"/>
            </w:tcBorders>
            <w:vAlign w:val="bottom"/>
          </w:tcPr>
          <w:p w14:paraId="2E69689C" w14:textId="3FA7F60F"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3117" w:type="dxa"/>
            <w:tcBorders>
              <w:top w:val="nil"/>
              <w:left w:val="nil"/>
              <w:bottom w:val="nil"/>
              <w:right w:val="nil"/>
            </w:tcBorders>
            <w:vAlign w:val="bottom"/>
          </w:tcPr>
          <w:p w14:paraId="1CDEF3FA" w14:textId="737D5E28"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4657" w:type="dxa"/>
            <w:tcBorders>
              <w:top w:val="nil"/>
              <w:left w:val="nil"/>
              <w:bottom w:val="nil"/>
              <w:right w:val="nil"/>
            </w:tcBorders>
            <w:vAlign w:val="bottom"/>
          </w:tcPr>
          <w:p w14:paraId="3042865A" w14:textId="77777777" w:rsidR="00302F0D" w:rsidRPr="009F05D9" w:rsidRDefault="00302F0D" w:rsidP="00302F0D">
            <w:pPr>
              <w:rPr>
                <w:rFonts w:ascii="Arial" w:hAnsi="Arial" w:cs="Arial"/>
                <w:sz w:val="18"/>
                <w:szCs w:val="18"/>
              </w:rPr>
            </w:pPr>
          </w:p>
        </w:tc>
      </w:tr>
    </w:tbl>
    <w:p w14:paraId="3E0608F2" w14:textId="77777777" w:rsidR="008955C8" w:rsidRPr="006578B1" w:rsidRDefault="008955C8" w:rsidP="008955C8">
      <w:pPr>
        <w:spacing w:after="0" w:line="240" w:lineRule="auto"/>
        <w:rPr>
          <w:rFonts w:ascii="Arial" w:hAnsi="Arial" w:cs="Arial"/>
          <w:sz w:val="18"/>
          <w:szCs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890"/>
      </w:tblGrid>
      <w:tr w:rsidR="00F233C2" w:rsidRPr="00F233C2" w14:paraId="436AF92D" w14:textId="77777777" w:rsidTr="007E0AB1">
        <w:tc>
          <w:tcPr>
            <w:tcW w:w="10890" w:type="dxa"/>
            <w:shd w:val="clear" w:color="auto" w:fill="00B0F0"/>
          </w:tcPr>
          <w:p w14:paraId="3BBC5739" w14:textId="2453F5EE" w:rsidR="00F233C2" w:rsidRPr="007E0AB1" w:rsidRDefault="00F233C2" w:rsidP="008955C8">
            <w:pPr>
              <w:rPr>
                <w:rFonts w:ascii="Arial" w:hAnsi="Arial" w:cs="Arial"/>
                <w:b/>
              </w:rPr>
            </w:pPr>
            <w:bookmarkStart w:id="7" w:name="Overview"/>
            <w:bookmarkEnd w:id="7"/>
            <w:r w:rsidRPr="007E0AB1">
              <w:rPr>
                <w:rFonts w:ascii="Arial" w:hAnsi="Arial" w:cs="Arial"/>
                <w:b/>
                <w:color w:val="FFFFFF" w:themeColor="background1"/>
              </w:rPr>
              <w:t>Overview</w:t>
            </w:r>
          </w:p>
        </w:tc>
      </w:tr>
    </w:tbl>
    <w:p w14:paraId="79E61A85" w14:textId="77777777" w:rsidR="00F233C2" w:rsidRPr="006578B1" w:rsidRDefault="00F233C2" w:rsidP="008955C8">
      <w:pPr>
        <w:spacing w:after="0" w:line="240" w:lineRule="auto"/>
        <w:rPr>
          <w:rFonts w:ascii="Arial" w:hAnsi="Arial" w:cs="Arial"/>
          <w:sz w:val="18"/>
          <w:szCs w:val="18"/>
        </w:rPr>
      </w:pPr>
    </w:p>
    <w:p w14:paraId="5D3B79DE" w14:textId="77777777" w:rsidR="001E0613" w:rsidRPr="003E53D4" w:rsidRDefault="001E0613" w:rsidP="001E0613">
      <w:pPr>
        <w:spacing w:line="240" w:lineRule="auto"/>
        <w:rPr>
          <w:rFonts w:ascii="Arial" w:hAnsi="Arial" w:cs="Arial"/>
          <w:sz w:val="18"/>
          <w:szCs w:val="18"/>
        </w:rPr>
      </w:pPr>
      <w:r w:rsidRPr="003E53D4">
        <w:rPr>
          <w:rFonts w:ascii="Arial" w:hAnsi="Arial" w:cs="Arial"/>
          <w:sz w:val="18"/>
          <w:szCs w:val="18"/>
        </w:rPr>
        <w:t xml:space="preserve">This document addresses the use of Elzonris (tagraxofusp-erzs), a CD123-directed cytotoxin for the treatment of blastic plasmacytoid dendritic cell neoplasm (BPDCN). BPDCN is an aggressive and rare disease of the bone marrow and blood that can affect multiple organs, including the lymph nodes and the skin.  It often presents as leukemia or evolves into acute leukemia.  Previously there had been no FDA approval therapies for BPDCN.  </w:t>
      </w:r>
    </w:p>
    <w:p w14:paraId="37B46490" w14:textId="77777777" w:rsidR="001E0613" w:rsidRPr="003E53D4" w:rsidRDefault="001E0613" w:rsidP="001E0613">
      <w:pPr>
        <w:spacing w:line="240" w:lineRule="auto"/>
        <w:rPr>
          <w:rFonts w:ascii="Arial" w:hAnsi="Arial" w:cs="Arial"/>
          <w:sz w:val="18"/>
          <w:szCs w:val="18"/>
        </w:rPr>
      </w:pPr>
      <w:r w:rsidRPr="003E53D4">
        <w:rPr>
          <w:rFonts w:ascii="Arial" w:hAnsi="Arial" w:cs="Arial"/>
          <w:sz w:val="18"/>
          <w:szCs w:val="18"/>
        </w:rPr>
        <w:t>Elzonris is a fusion protein comprised of a recombinant human interleukin-3 (IL-3) and truncated diphtheria toxin that inhibits protein synthesis and causes cell death in CD123- expressing cells.  Tagraxofusp-erzs is constructed by recombinant DNA technology and produced in Escherichia coli cells.</w:t>
      </w:r>
    </w:p>
    <w:p w14:paraId="19EEDD60" w14:textId="77777777" w:rsidR="001E0613" w:rsidRPr="003E53D4" w:rsidRDefault="001E0613" w:rsidP="001E0613">
      <w:pPr>
        <w:spacing w:line="240" w:lineRule="auto"/>
        <w:rPr>
          <w:rFonts w:ascii="Arial" w:hAnsi="Arial" w:cs="Arial"/>
          <w:sz w:val="18"/>
          <w:szCs w:val="18"/>
        </w:rPr>
      </w:pPr>
      <w:r w:rsidRPr="003E53D4">
        <w:rPr>
          <w:rFonts w:ascii="Arial" w:hAnsi="Arial" w:cs="Arial"/>
          <w:color w:val="000000"/>
          <w:sz w:val="18"/>
          <w:szCs w:val="18"/>
        </w:rPr>
        <w:t>The National Comprehensive Cancer Network</w:t>
      </w:r>
      <w:r w:rsidRPr="003E53D4">
        <w:rPr>
          <w:rFonts w:ascii="Arial" w:hAnsi="Arial" w:cs="Arial"/>
          <w:color w:val="000000"/>
          <w:sz w:val="18"/>
          <w:szCs w:val="18"/>
          <w:vertAlign w:val="superscript"/>
        </w:rPr>
        <w:t>®</w:t>
      </w:r>
      <w:r w:rsidRPr="003E53D4">
        <w:rPr>
          <w:rFonts w:ascii="Arial" w:hAnsi="Arial" w:cs="Arial"/>
          <w:color w:val="000000"/>
          <w:sz w:val="18"/>
          <w:szCs w:val="18"/>
        </w:rPr>
        <w:t xml:space="preserve"> (NCCN) </w:t>
      </w:r>
      <w:r w:rsidRPr="003E53D4">
        <w:rPr>
          <w:rFonts w:ascii="Arial" w:hAnsi="Arial" w:cs="Arial"/>
          <w:sz w:val="18"/>
          <w:szCs w:val="18"/>
        </w:rPr>
        <w:t xml:space="preserve">provides a category 2A level of evidence for the use of Elzonris as a single agent for treatment induction in candidates for intensive remission therapy, treatment until progression if complete response (CR) achieved after induction, or relapsed/refractory disease (if not already used). </w:t>
      </w:r>
    </w:p>
    <w:p w14:paraId="15762881" w14:textId="77777777" w:rsidR="001E0613" w:rsidRPr="003E53D4" w:rsidRDefault="001E0613" w:rsidP="001E0613">
      <w:pPr>
        <w:spacing w:line="240" w:lineRule="auto"/>
        <w:rPr>
          <w:rFonts w:ascii="Arial" w:hAnsi="Arial" w:cs="Arial"/>
          <w:sz w:val="18"/>
          <w:szCs w:val="18"/>
        </w:rPr>
      </w:pPr>
      <w:r w:rsidRPr="003E53D4">
        <w:rPr>
          <w:rFonts w:ascii="Arial" w:hAnsi="Arial" w:cs="Arial"/>
          <w:sz w:val="18"/>
          <w:szCs w:val="18"/>
        </w:rPr>
        <w:t>Elzonris contains a black box warning for Capillary leak Syndrome (CLS). In clinical trials, the overall incidence of CLS was 53%, including Grade 1 or 2 in 43%, Grade 3 in 7%, Grade 4 in 1% and 4 fatal events. Common signs and symptoms (</w:t>
      </w:r>
      <w:proofErr w:type="gramStart"/>
      <w:r w:rsidRPr="003E53D4">
        <w:rPr>
          <w:rFonts w:ascii="Arial" w:hAnsi="Arial" w:cs="Arial"/>
          <w:sz w:val="18"/>
          <w:szCs w:val="18"/>
        </w:rPr>
        <w:t>incidence ≥ 20</w:t>
      </w:r>
      <w:proofErr w:type="gramEnd"/>
      <w:r w:rsidRPr="003E53D4">
        <w:rPr>
          <w:rFonts w:ascii="Arial" w:hAnsi="Arial" w:cs="Arial"/>
          <w:sz w:val="18"/>
          <w:szCs w:val="18"/>
        </w:rPr>
        <w:t xml:space="preserve">%) associated with CLS that were reported during treatment with Elzonris include hepatoxicity, hypoalbuminemia, edema, weight gain, and hypotension. </w:t>
      </w:r>
    </w:p>
    <w:p w14:paraId="247F282D" w14:textId="77777777" w:rsidR="001E0613" w:rsidRPr="003E53D4" w:rsidRDefault="001E0613" w:rsidP="001E0613">
      <w:pPr>
        <w:spacing w:line="240" w:lineRule="auto"/>
        <w:rPr>
          <w:rFonts w:ascii="Arial" w:hAnsi="Arial" w:cs="Arial"/>
          <w:sz w:val="18"/>
          <w:szCs w:val="18"/>
        </w:rPr>
      </w:pPr>
      <w:r w:rsidRPr="003E53D4">
        <w:rPr>
          <w:rFonts w:ascii="Arial" w:hAnsi="Arial" w:cs="Arial"/>
          <w:sz w:val="18"/>
          <w:szCs w:val="18"/>
        </w:rPr>
        <w:t>Before initiating therapy with Elzonris, ensure that the patient has adequate cardiac function and serum albumin is greater than or equal to 3.2 g/dL. During treatment with Elzonris, monitor serum albumin levels prior to the initiation of each dose of Elzonris and as indicated clinically thereafter, and assess patients for other signs or symptoms of CLS, including weight gain, new onset or worsening edema, including pulmonary edema, hypotension or hemodynamic instability.</w:t>
      </w:r>
    </w:p>
    <w:p w14:paraId="36C249E8" w14:textId="77777777" w:rsidR="001E0613" w:rsidRPr="003E53D4" w:rsidRDefault="001E0613" w:rsidP="001E0613">
      <w:pPr>
        <w:spacing w:line="240" w:lineRule="auto"/>
        <w:contextualSpacing/>
        <w:rPr>
          <w:rFonts w:ascii="Arial" w:hAnsi="Arial" w:cs="Arial"/>
          <w:sz w:val="18"/>
          <w:szCs w:val="18"/>
        </w:rPr>
      </w:pPr>
      <w:r w:rsidRPr="003E53D4">
        <w:rPr>
          <w:rFonts w:ascii="Arial" w:hAnsi="Arial" w:cs="Arial"/>
          <w:sz w:val="18"/>
          <w:szCs w:val="18"/>
        </w:rPr>
        <w:t>The ECOG or Eastern Cooperative Oncology Group Performance Status is a scale and criteria used by doctors and researchers to assess how an individual’s disease is progressing, assess how the disease affects the daily living abilities of the individual, and determine appropriate treatment and prognosis. This scale may also be referred to as the WHO (World Health Organization) or Zubrod score which is based on the following scale:</w:t>
      </w:r>
    </w:p>
    <w:p w14:paraId="569A2B5D" w14:textId="77777777" w:rsidR="001E0613" w:rsidRPr="003E53D4" w:rsidRDefault="001E0613" w:rsidP="001E0613">
      <w:pPr>
        <w:spacing w:line="240" w:lineRule="auto"/>
        <w:contextualSpacing/>
        <w:rPr>
          <w:rFonts w:ascii="Arial" w:hAnsi="Arial" w:cs="Arial"/>
          <w:sz w:val="18"/>
          <w:szCs w:val="18"/>
        </w:rPr>
      </w:pPr>
    </w:p>
    <w:p w14:paraId="737E5FB4" w14:textId="77777777" w:rsidR="001E0613" w:rsidRPr="003E53D4" w:rsidRDefault="001E0613" w:rsidP="001E0613">
      <w:pPr>
        <w:numPr>
          <w:ilvl w:val="0"/>
          <w:numId w:val="8"/>
        </w:numPr>
        <w:spacing w:after="0" w:line="240" w:lineRule="auto"/>
        <w:contextualSpacing/>
        <w:rPr>
          <w:rFonts w:ascii="Arial" w:hAnsi="Arial" w:cs="Arial"/>
          <w:sz w:val="18"/>
          <w:szCs w:val="18"/>
        </w:rPr>
      </w:pPr>
      <w:r w:rsidRPr="003E53D4">
        <w:rPr>
          <w:rFonts w:ascii="Arial" w:hAnsi="Arial" w:cs="Arial"/>
          <w:sz w:val="18"/>
          <w:szCs w:val="18"/>
        </w:rPr>
        <w:t>0 = Fully active, able to carry on all pre-disease performance without restriction</w:t>
      </w:r>
    </w:p>
    <w:p w14:paraId="522A8330" w14:textId="77777777" w:rsidR="001E0613" w:rsidRPr="003E53D4" w:rsidRDefault="001E0613" w:rsidP="001E0613">
      <w:pPr>
        <w:numPr>
          <w:ilvl w:val="0"/>
          <w:numId w:val="8"/>
        </w:numPr>
        <w:spacing w:after="0" w:line="240" w:lineRule="auto"/>
        <w:contextualSpacing/>
        <w:rPr>
          <w:rFonts w:ascii="Arial" w:hAnsi="Arial" w:cs="Arial"/>
          <w:sz w:val="18"/>
          <w:szCs w:val="18"/>
        </w:rPr>
      </w:pPr>
      <w:r w:rsidRPr="003E53D4">
        <w:rPr>
          <w:rFonts w:ascii="Arial" w:hAnsi="Arial" w:cs="Arial"/>
          <w:sz w:val="18"/>
          <w:szCs w:val="18"/>
        </w:rPr>
        <w:t xml:space="preserve">1 = Restricted in physically strenuous activity but ambulatory and able to carry out work of a light or sedentary nature, for example, light </w:t>
      </w:r>
      <w:proofErr w:type="gramStart"/>
      <w:r w:rsidRPr="003E53D4">
        <w:rPr>
          <w:rFonts w:ascii="Arial" w:hAnsi="Arial" w:cs="Arial"/>
          <w:sz w:val="18"/>
          <w:szCs w:val="18"/>
        </w:rPr>
        <w:t>house work</w:t>
      </w:r>
      <w:proofErr w:type="gramEnd"/>
      <w:r w:rsidRPr="003E53D4">
        <w:rPr>
          <w:rFonts w:ascii="Arial" w:hAnsi="Arial" w:cs="Arial"/>
          <w:sz w:val="18"/>
          <w:szCs w:val="18"/>
        </w:rPr>
        <w:t>, office work</w:t>
      </w:r>
    </w:p>
    <w:p w14:paraId="43F79996" w14:textId="77777777" w:rsidR="001E0613" w:rsidRPr="003E53D4" w:rsidRDefault="001E0613" w:rsidP="001E0613">
      <w:pPr>
        <w:numPr>
          <w:ilvl w:val="0"/>
          <w:numId w:val="8"/>
        </w:numPr>
        <w:spacing w:after="0" w:line="240" w:lineRule="auto"/>
        <w:contextualSpacing/>
        <w:rPr>
          <w:rFonts w:ascii="Arial" w:hAnsi="Arial" w:cs="Arial"/>
          <w:sz w:val="18"/>
          <w:szCs w:val="18"/>
        </w:rPr>
      </w:pPr>
      <w:r w:rsidRPr="003E53D4">
        <w:rPr>
          <w:rFonts w:ascii="Arial" w:hAnsi="Arial" w:cs="Arial"/>
          <w:sz w:val="18"/>
          <w:szCs w:val="18"/>
        </w:rPr>
        <w:t>2 = Ambulatory and capable of all self-care but unable to carry out any work activities. Up and about more than 50% of waking hours</w:t>
      </w:r>
    </w:p>
    <w:p w14:paraId="0CCBDE78" w14:textId="77777777" w:rsidR="001E0613" w:rsidRPr="003E53D4" w:rsidRDefault="001E0613" w:rsidP="001E0613">
      <w:pPr>
        <w:numPr>
          <w:ilvl w:val="0"/>
          <w:numId w:val="8"/>
        </w:numPr>
        <w:spacing w:after="0" w:line="240" w:lineRule="auto"/>
        <w:contextualSpacing/>
        <w:rPr>
          <w:rFonts w:ascii="Arial" w:hAnsi="Arial" w:cs="Arial"/>
          <w:sz w:val="18"/>
          <w:szCs w:val="18"/>
        </w:rPr>
      </w:pPr>
      <w:r w:rsidRPr="003E53D4">
        <w:rPr>
          <w:rFonts w:ascii="Arial" w:hAnsi="Arial" w:cs="Arial"/>
          <w:sz w:val="18"/>
          <w:szCs w:val="18"/>
        </w:rPr>
        <w:t xml:space="preserve">3 = Capable </w:t>
      </w:r>
      <w:proofErr w:type="gramStart"/>
      <w:r w:rsidRPr="003E53D4">
        <w:rPr>
          <w:rFonts w:ascii="Arial" w:hAnsi="Arial" w:cs="Arial"/>
          <w:sz w:val="18"/>
          <w:szCs w:val="18"/>
        </w:rPr>
        <w:t>of only</w:t>
      </w:r>
      <w:proofErr w:type="gramEnd"/>
      <w:r w:rsidRPr="003E53D4">
        <w:rPr>
          <w:rFonts w:ascii="Arial" w:hAnsi="Arial" w:cs="Arial"/>
          <w:sz w:val="18"/>
          <w:szCs w:val="18"/>
        </w:rPr>
        <w:t xml:space="preserve"> limited self-care, confined to bed or chair more than 50% of waking hours</w:t>
      </w:r>
    </w:p>
    <w:p w14:paraId="0422664F" w14:textId="77777777" w:rsidR="001E0613" w:rsidRPr="003E53D4" w:rsidRDefault="001E0613" w:rsidP="001E0613">
      <w:pPr>
        <w:numPr>
          <w:ilvl w:val="0"/>
          <w:numId w:val="8"/>
        </w:numPr>
        <w:spacing w:after="0" w:line="240" w:lineRule="auto"/>
        <w:contextualSpacing/>
        <w:rPr>
          <w:rFonts w:ascii="Arial" w:hAnsi="Arial" w:cs="Arial"/>
          <w:sz w:val="18"/>
          <w:szCs w:val="18"/>
        </w:rPr>
      </w:pPr>
      <w:r w:rsidRPr="003E53D4">
        <w:rPr>
          <w:rFonts w:ascii="Arial" w:hAnsi="Arial" w:cs="Arial"/>
          <w:sz w:val="18"/>
          <w:szCs w:val="18"/>
        </w:rPr>
        <w:t>4 = Completely disabled. Cannot carry on any self-care. Totally confined to bed or chair</w:t>
      </w:r>
    </w:p>
    <w:p w14:paraId="571B1CB1" w14:textId="6AEF4621" w:rsidR="00F55AFA" w:rsidRPr="001E0613" w:rsidRDefault="001E0613" w:rsidP="001E0613">
      <w:pPr>
        <w:numPr>
          <w:ilvl w:val="0"/>
          <w:numId w:val="8"/>
        </w:numPr>
        <w:spacing w:after="0" w:line="240" w:lineRule="auto"/>
        <w:contextualSpacing/>
        <w:rPr>
          <w:rFonts w:ascii="Arial" w:hAnsi="Arial" w:cs="Arial"/>
          <w:sz w:val="18"/>
          <w:szCs w:val="18"/>
        </w:rPr>
      </w:pPr>
      <w:r w:rsidRPr="003E53D4">
        <w:rPr>
          <w:rFonts w:ascii="Arial" w:hAnsi="Arial" w:cs="Arial"/>
          <w:sz w:val="18"/>
          <w:szCs w:val="18"/>
        </w:rPr>
        <w:t>5 = Dead</w:t>
      </w:r>
      <w:r w:rsidRPr="003E53D4">
        <w:rPr>
          <w:rFonts w:ascii="Arial" w:hAnsi="Arial" w:cs="Arial"/>
          <w:sz w:val="18"/>
          <w:szCs w:val="18"/>
          <w:lang w:eastAsia="ja-JP"/>
        </w:rPr>
        <w:t>.</w:t>
      </w:r>
    </w:p>
    <w:p w14:paraId="4BE21238" w14:textId="1CBCEA62" w:rsidR="00732C46" w:rsidRPr="00D17218" w:rsidRDefault="00732C46" w:rsidP="00D17218">
      <w:pPr>
        <w:spacing w:after="0" w:line="240" w:lineRule="auto"/>
        <w:contextualSpacing/>
        <w:rPr>
          <w:rFonts w:ascii="Arial" w:hAnsi="Arial" w:cs="Arial"/>
          <w:color w:val="000000" w:themeColor="text1"/>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980"/>
      </w:tblGrid>
      <w:tr w:rsidR="00F233C2" w:rsidRPr="00F233C2" w14:paraId="28D33D7F" w14:textId="77777777" w:rsidTr="007E0AB1">
        <w:tc>
          <w:tcPr>
            <w:tcW w:w="10980" w:type="dxa"/>
            <w:shd w:val="clear" w:color="auto" w:fill="00B0F0"/>
          </w:tcPr>
          <w:p w14:paraId="39F5E15B" w14:textId="7B0E538F" w:rsidR="00F233C2" w:rsidRPr="007E0AB1" w:rsidRDefault="00D54F66" w:rsidP="005237EF">
            <w:pPr>
              <w:rPr>
                <w:rFonts w:ascii="Arial" w:eastAsia="Times New Roman" w:hAnsi="Arial" w:cs="Arial"/>
                <w:b/>
                <w:bCs/>
                <w:color w:val="FFFFFF" w:themeColor="background1"/>
              </w:rPr>
            </w:pPr>
            <w:bookmarkStart w:id="8" w:name="Clinical_Criteria"/>
            <w:bookmarkEnd w:id="8"/>
            <w:r w:rsidRPr="007E0AB1">
              <w:rPr>
                <w:rFonts w:ascii="Arial" w:eastAsia="Times New Roman" w:hAnsi="Arial" w:cs="Arial"/>
                <w:b/>
                <w:bCs/>
                <w:color w:val="FFFFFF" w:themeColor="background1"/>
              </w:rPr>
              <w:t xml:space="preserve">Clinical </w:t>
            </w:r>
            <w:r w:rsidR="005237EF" w:rsidRPr="007E0AB1">
              <w:rPr>
                <w:rFonts w:ascii="Arial" w:eastAsia="Times New Roman" w:hAnsi="Arial" w:cs="Arial"/>
                <w:b/>
                <w:bCs/>
                <w:color w:val="FFFFFF" w:themeColor="background1"/>
              </w:rPr>
              <w:t>C</w:t>
            </w:r>
            <w:r w:rsidRPr="007E0AB1">
              <w:rPr>
                <w:rFonts w:ascii="Arial" w:eastAsia="Times New Roman" w:hAnsi="Arial" w:cs="Arial"/>
                <w:b/>
                <w:bCs/>
                <w:color w:val="FFFFFF" w:themeColor="background1"/>
              </w:rPr>
              <w:t>riteria</w:t>
            </w:r>
          </w:p>
        </w:tc>
      </w:tr>
    </w:tbl>
    <w:p w14:paraId="70E00437" w14:textId="77777777" w:rsidR="008955C8" w:rsidRPr="006578B1" w:rsidRDefault="008955C8" w:rsidP="008955C8">
      <w:pPr>
        <w:spacing w:after="0" w:line="240" w:lineRule="auto"/>
        <w:rPr>
          <w:rFonts w:ascii="Arial" w:eastAsia="Times New Roman" w:hAnsi="Arial" w:cs="Arial"/>
          <w:color w:val="000000"/>
          <w:sz w:val="18"/>
          <w:szCs w:val="18"/>
        </w:rPr>
      </w:pPr>
    </w:p>
    <w:p w14:paraId="450AB5A8" w14:textId="796CB2B1" w:rsidR="00FB72B2" w:rsidRPr="00D079AA" w:rsidRDefault="00D80076" w:rsidP="008955C8">
      <w:pPr>
        <w:spacing w:after="0" w:line="240" w:lineRule="auto"/>
        <w:rPr>
          <w:rFonts w:ascii="Arial" w:eastAsia="Times New Roman" w:hAnsi="Arial" w:cs="Arial"/>
          <w:bCs/>
          <w:color w:val="000000"/>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(including</w:t>
      </w:r>
      <w:r w:rsidRPr="008F2F05">
        <w:rPr>
          <w:rFonts w:ascii="Arial" w:eastAsia="Times New Roman" w:hAnsi="Arial" w:cs="Arial"/>
          <w:bCs/>
          <w:color w:val="000000"/>
          <w:sz w:val="18"/>
          <w:szCs w:val="18"/>
        </w:rPr>
        <w:t> prior authorization), the following criteria will be used to determine whether the drug meets any applicable medical necessity requirements for the intended/prescribed purpose</w:t>
      </w:r>
      <w:r w:rsidR="006578B1">
        <w:rPr>
          <w:rFonts w:ascii="Arial" w:eastAsia="Times New Roman" w:hAnsi="Arial" w:cs="Arial"/>
          <w:bCs/>
          <w:color w:val="000000"/>
          <w:sz w:val="18"/>
          <w:szCs w:val="18"/>
        </w:rPr>
        <w:t>.</w:t>
      </w:r>
    </w:p>
    <w:p w14:paraId="03F39797" w14:textId="77777777" w:rsidR="00B70C7A" w:rsidRPr="006578B1" w:rsidRDefault="00B70C7A" w:rsidP="008955C8">
      <w:pPr>
        <w:spacing w:after="0" w:line="240" w:lineRule="auto"/>
        <w:rPr>
          <w:rFonts w:ascii="Arial" w:eastAsia="Times New Roman" w:hAnsi="Arial" w:cs="Arial"/>
          <w:color w:val="000000"/>
          <w:sz w:val="18"/>
          <w:szCs w:val="18"/>
        </w:rPr>
      </w:pPr>
    </w:p>
    <w:p w14:paraId="373A4221" w14:textId="273BF0A3" w:rsidR="00AD1A74" w:rsidRPr="006578B1" w:rsidRDefault="00382AE7" w:rsidP="00AD1A74">
      <w:pPr>
        <w:spacing w:after="0" w:line="240" w:lineRule="auto"/>
        <w:rPr>
          <w:rFonts w:ascii="Arial" w:hAnsi="Arial" w:cs="Arial"/>
          <w:b/>
          <w:sz w:val="18"/>
          <w:szCs w:val="18"/>
        </w:rPr>
      </w:pPr>
      <w:r w:rsidRPr="006578B1">
        <w:rPr>
          <w:rFonts w:ascii="Arial" w:hAnsi="Arial" w:cs="Arial"/>
          <w:b/>
          <w:sz w:val="18"/>
          <w:szCs w:val="18"/>
        </w:rPr>
        <w:t>Elzonris</w:t>
      </w:r>
      <w:r w:rsidR="00AD1A74" w:rsidRPr="006578B1">
        <w:rPr>
          <w:rFonts w:ascii="Arial" w:hAnsi="Arial" w:cs="Arial"/>
          <w:b/>
          <w:sz w:val="18"/>
          <w:szCs w:val="18"/>
        </w:rPr>
        <w:t xml:space="preserve"> (</w:t>
      </w:r>
      <w:r w:rsidRPr="006578B1">
        <w:rPr>
          <w:rFonts w:ascii="Arial" w:hAnsi="Arial" w:cs="Arial"/>
          <w:b/>
          <w:sz w:val="18"/>
          <w:szCs w:val="18"/>
        </w:rPr>
        <w:t>tagraxofusp-erzs</w:t>
      </w:r>
      <w:r w:rsidR="00AD1A74" w:rsidRPr="006578B1">
        <w:rPr>
          <w:rFonts w:ascii="Arial" w:hAnsi="Arial" w:cs="Arial"/>
          <w:b/>
          <w:sz w:val="18"/>
          <w:szCs w:val="18"/>
        </w:rPr>
        <w:t>)</w:t>
      </w:r>
    </w:p>
    <w:p w14:paraId="5107C9A6" w14:textId="77777777" w:rsidR="00AD1A74" w:rsidRPr="00D80076" w:rsidRDefault="00AD1A74" w:rsidP="00AD1A74">
      <w:pPr>
        <w:spacing w:after="0" w:line="240" w:lineRule="auto"/>
        <w:rPr>
          <w:rFonts w:ascii="Arial" w:hAnsi="Arial" w:cs="Arial"/>
          <w:sz w:val="18"/>
          <w:szCs w:val="18"/>
        </w:rPr>
      </w:pPr>
    </w:p>
    <w:p w14:paraId="32CFC118" w14:textId="4A007424" w:rsidR="00AD1A74" w:rsidRPr="00D80076" w:rsidRDefault="00AD1A74" w:rsidP="00AD1A74">
      <w:pPr>
        <w:spacing w:after="0" w:line="240" w:lineRule="auto"/>
        <w:rPr>
          <w:rFonts w:ascii="Arial" w:hAnsi="Arial" w:cs="Arial"/>
          <w:sz w:val="18"/>
          <w:szCs w:val="18"/>
        </w:rPr>
      </w:pPr>
      <w:r w:rsidRPr="00D80076">
        <w:rPr>
          <w:rFonts w:ascii="Arial" w:hAnsi="Arial" w:cs="Arial"/>
          <w:sz w:val="18"/>
          <w:szCs w:val="18"/>
        </w:rPr>
        <w:t xml:space="preserve">Requests for </w:t>
      </w:r>
      <w:r w:rsidR="00382AE7" w:rsidRPr="00D80076">
        <w:rPr>
          <w:rFonts w:ascii="Arial" w:hAnsi="Arial" w:cs="Arial"/>
          <w:sz w:val="18"/>
          <w:szCs w:val="18"/>
        </w:rPr>
        <w:t xml:space="preserve">Elzonris (tagraxofusp-erzs) </w:t>
      </w:r>
      <w:r w:rsidRPr="00D80076">
        <w:rPr>
          <w:rFonts w:ascii="Arial" w:hAnsi="Arial" w:cs="Arial"/>
          <w:sz w:val="18"/>
          <w:szCs w:val="18"/>
        </w:rPr>
        <w:t>may be approved if the following criteria are met:</w:t>
      </w:r>
    </w:p>
    <w:p w14:paraId="14F33CF3" w14:textId="77777777" w:rsidR="004C2E52" w:rsidRDefault="00AD1A74" w:rsidP="004C2E52">
      <w:pPr>
        <w:pStyle w:val="ListParagraph"/>
        <w:numPr>
          <w:ilvl w:val="0"/>
          <w:numId w:val="4"/>
        </w:numPr>
        <w:contextualSpacing/>
        <w:rPr>
          <w:ins w:id="9" w:author="Melzer, Nancy" w:date="2026-02-23T09:52:00Z" w16du:dateUtc="2026-02-23T17:52:00Z"/>
          <w:rFonts w:ascii="Arial" w:hAnsi="Arial" w:cs="Arial"/>
          <w:sz w:val="18"/>
          <w:szCs w:val="18"/>
        </w:rPr>
      </w:pPr>
      <w:del w:id="10" w:author="Melzer, Nancy" w:date="2026-02-23T09:50:00Z" w16du:dateUtc="2026-02-23T17:50:00Z">
        <w:r w:rsidRPr="00D80076" w:rsidDel="001E0613">
          <w:rPr>
            <w:rFonts w:ascii="Arial" w:hAnsi="Arial" w:cs="Arial"/>
            <w:sz w:val="18"/>
            <w:szCs w:val="18"/>
          </w:rPr>
          <w:delText xml:space="preserve">Individual </w:delText>
        </w:r>
        <w:r w:rsidR="008605A1" w:rsidRPr="00D80076" w:rsidDel="001E0613">
          <w:rPr>
            <w:rFonts w:ascii="Arial" w:hAnsi="Arial" w:cs="Arial"/>
            <w:sz w:val="18"/>
            <w:szCs w:val="18"/>
          </w:rPr>
          <w:delText xml:space="preserve">is 2 years of age or older; </w:delText>
        </w:r>
        <w:r w:rsidR="008605A1" w:rsidRPr="00D80076" w:rsidDel="001E0613">
          <w:rPr>
            <w:rFonts w:ascii="Arial" w:hAnsi="Arial" w:cs="Arial"/>
            <w:b/>
            <w:sz w:val="18"/>
            <w:szCs w:val="18"/>
          </w:rPr>
          <w:delText>AND</w:delText>
        </w:r>
      </w:del>
      <w:ins w:id="11" w:author="Melzer, Nancy" w:date="2026-02-23T09:50:00Z" w16du:dateUtc="2026-02-23T17:50:00Z">
        <w:r w:rsidR="001E0613">
          <w:rPr>
            <w:rFonts w:ascii="Arial" w:hAnsi="Arial" w:cs="Arial"/>
            <w:sz w:val="18"/>
            <w:szCs w:val="18"/>
          </w:rPr>
          <w:t xml:space="preserve">Individual is under 19 years of age; </w:t>
        </w:r>
      </w:ins>
    </w:p>
    <w:p w14:paraId="4C933146" w14:textId="6CA87090" w:rsidR="001E0613" w:rsidRPr="004C2E52" w:rsidRDefault="001E0613">
      <w:pPr>
        <w:tabs>
          <w:tab w:val="left" w:pos="180"/>
        </w:tabs>
        <w:spacing w:after="0" w:line="240" w:lineRule="auto"/>
        <w:contextualSpacing/>
        <w:rPr>
          <w:rFonts w:ascii="Arial" w:hAnsi="Arial" w:cs="Arial"/>
          <w:b/>
          <w:bCs/>
          <w:sz w:val="18"/>
          <w:szCs w:val="18"/>
          <w:rPrChange w:id="12" w:author="Melzer, Nancy" w:date="2026-02-23T09:52:00Z" w16du:dateUtc="2026-02-23T17:52:00Z">
            <w:rPr/>
          </w:rPrChange>
        </w:rPr>
        <w:pPrChange w:id="13" w:author="Melzer, Nancy" w:date="2026-02-23T09:52:00Z" w16du:dateUtc="2026-02-23T17:52:00Z">
          <w:pPr>
            <w:pStyle w:val="ListParagraph"/>
            <w:numPr>
              <w:numId w:val="4"/>
            </w:numPr>
            <w:ind w:hanging="360"/>
          </w:pPr>
        </w:pPrChange>
      </w:pPr>
      <w:ins w:id="14" w:author="Melzer, Nancy" w:date="2026-02-23T09:50:00Z" w16du:dateUtc="2026-02-23T17:50:00Z">
        <w:r w:rsidRPr="004C2E52">
          <w:rPr>
            <w:rFonts w:ascii="Arial" w:hAnsi="Arial" w:cs="Arial"/>
            <w:b/>
            <w:bCs/>
            <w:sz w:val="18"/>
            <w:szCs w:val="18"/>
            <w:rPrChange w:id="15" w:author="Melzer, Nancy" w:date="2026-02-23T09:52:00Z" w16du:dateUtc="2026-02-23T17:52:00Z">
              <w:rPr/>
            </w:rPrChange>
          </w:rPr>
          <w:lastRenderedPageBreak/>
          <w:t>OR</w:t>
        </w:r>
      </w:ins>
    </w:p>
    <w:p w14:paraId="2CFAE8B1" w14:textId="39130E99" w:rsidR="00536947" w:rsidRPr="00D80076" w:rsidRDefault="00536947" w:rsidP="00536947">
      <w:pPr>
        <w:pStyle w:val="ListParagraph"/>
        <w:numPr>
          <w:ilvl w:val="0"/>
          <w:numId w:val="4"/>
        </w:numPr>
        <w:rPr>
          <w:rFonts w:ascii="Arial" w:hAnsi="Arial" w:cs="Arial"/>
          <w:sz w:val="18"/>
          <w:szCs w:val="18"/>
        </w:rPr>
      </w:pPr>
      <w:r w:rsidRPr="00D80076">
        <w:rPr>
          <w:rFonts w:ascii="Arial" w:hAnsi="Arial" w:cs="Arial"/>
          <w:sz w:val="18"/>
          <w:szCs w:val="18"/>
        </w:rPr>
        <w:t>Individual has a diagnosis of blastic plasmacytoid dendritic cell neoplasm (BPDCN);</w:t>
      </w:r>
      <w:r w:rsidRPr="00D80076">
        <w:rPr>
          <w:rFonts w:ascii="Arial" w:hAnsi="Arial" w:cs="Arial"/>
          <w:b/>
          <w:sz w:val="18"/>
          <w:szCs w:val="18"/>
        </w:rPr>
        <w:t xml:space="preserve"> AND</w:t>
      </w:r>
    </w:p>
    <w:p w14:paraId="64315706" w14:textId="77777777" w:rsidR="00745216" w:rsidRPr="00745216" w:rsidRDefault="00745216" w:rsidP="00745216">
      <w:pPr>
        <w:pStyle w:val="ListParagraph"/>
        <w:numPr>
          <w:ilvl w:val="0"/>
          <w:numId w:val="4"/>
        </w:numPr>
        <w:rPr>
          <w:rFonts w:ascii="Arial" w:hAnsi="Arial" w:cs="Arial"/>
          <w:sz w:val="18"/>
          <w:szCs w:val="18"/>
        </w:rPr>
      </w:pPr>
      <w:r w:rsidRPr="00745216">
        <w:rPr>
          <w:rFonts w:ascii="Arial" w:hAnsi="Arial" w:cs="Arial"/>
          <w:sz w:val="18"/>
          <w:szCs w:val="18"/>
        </w:rPr>
        <w:t>Using in one of the following ways (NCCN 2A):</w:t>
      </w:r>
    </w:p>
    <w:p w14:paraId="53E4674E" w14:textId="77777777" w:rsidR="00745216" w:rsidRPr="00745216" w:rsidRDefault="00745216" w:rsidP="007403DB">
      <w:pPr>
        <w:pStyle w:val="ListParagraph"/>
        <w:numPr>
          <w:ilvl w:val="1"/>
          <w:numId w:val="10"/>
        </w:numPr>
        <w:rPr>
          <w:rFonts w:ascii="Arial" w:hAnsi="Arial" w:cs="Arial"/>
          <w:sz w:val="18"/>
          <w:szCs w:val="18"/>
        </w:rPr>
      </w:pPr>
      <w:r w:rsidRPr="00745216">
        <w:rPr>
          <w:rFonts w:ascii="Arial" w:hAnsi="Arial" w:cs="Arial"/>
          <w:sz w:val="18"/>
          <w:szCs w:val="18"/>
        </w:rPr>
        <w:t xml:space="preserve">For intensive remission induction therapy; </w:t>
      </w:r>
      <w:r w:rsidRPr="007403DB">
        <w:rPr>
          <w:rFonts w:ascii="Arial" w:hAnsi="Arial" w:cs="Arial"/>
          <w:b/>
          <w:bCs/>
          <w:sz w:val="18"/>
          <w:szCs w:val="18"/>
        </w:rPr>
        <w:t>OR</w:t>
      </w:r>
    </w:p>
    <w:p w14:paraId="7C5C0B47" w14:textId="77777777" w:rsidR="00745216" w:rsidRPr="00745216" w:rsidRDefault="00745216" w:rsidP="007403DB">
      <w:pPr>
        <w:pStyle w:val="ListParagraph"/>
        <w:numPr>
          <w:ilvl w:val="1"/>
          <w:numId w:val="10"/>
        </w:numPr>
        <w:rPr>
          <w:rFonts w:ascii="Arial" w:hAnsi="Arial" w:cs="Arial"/>
          <w:sz w:val="18"/>
          <w:szCs w:val="18"/>
        </w:rPr>
      </w:pPr>
      <w:r w:rsidRPr="00745216">
        <w:rPr>
          <w:rFonts w:ascii="Arial" w:hAnsi="Arial" w:cs="Arial"/>
          <w:sz w:val="18"/>
          <w:szCs w:val="18"/>
        </w:rPr>
        <w:t xml:space="preserve">Treatment until progression if complete response (CR) achieved after induction; </w:t>
      </w:r>
      <w:r w:rsidRPr="007403DB">
        <w:rPr>
          <w:rFonts w:ascii="Arial" w:hAnsi="Arial" w:cs="Arial"/>
          <w:b/>
          <w:bCs/>
          <w:sz w:val="18"/>
          <w:szCs w:val="18"/>
        </w:rPr>
        <w:t>OR</w:t>
      </w:r>
    </w:p>
    <w:p w14:paraId="7CCFC92E" w14:textId="64689D95" w:rsidR="00A178CF" w:rsidRPr="00745216" w:rsidRDefault="00745216" w:rsidP="007403DB">
      <w:pPr>
        <w:pStyle w:val="ListParagraph"/>
        <w:numPr>
          <w:ilvl w:val="1"/>
          <w:numId w:val="10"/>
        </w:numPr>
        <w:rPr>
          <w:rFonts w:ascii="Arial" w:hAnsi="Arial" w:cs="Arial"/>
          <w:sz w:val="18"/>
          <w:szCs w:val="18"/>
        </w:rPr>
      </w:pPr>
      <w:r w:rsidRPr="00745216">
        <w:rPr>
          <w:rFonts w:ascii="Arial" w:hAnsi="Arial" w:cs="Arial"/>
          <w:sz w:val="18"/>
          <w:szCs w:val="18"/>
        </w:rPr>
        <w:t xml:space="preserve">Relapsed/refractory disease, if not already used; </w:t>
      </w:r>
      <w:r w:rsidRPr="007403DB">
        <w:rPr>
          <w:rFonts w:ascii="Arial" w:hAnsi="Arial" w:cs="Arial"/>
          <w:b/>
          <w:bCs/>
          <w:sz w:val="18"/>
          <w:szCs w:val="18"/>
        </w:rPr>
        <w:t>AND</w:t>
      </w:r>
    </w:p>
    <w:p w14:paraId="49CD1706" w14:textId="77777777" w:rsidR="00175A13" w:rsidRPr="00175A13" w:rsidRDefault="00175A13" w:rsidP="00175A13">
      <w:pPr>
        <w:pStyle w:val="ListParagraph"/>
        <w:numPr>
          <w:ilvl w:val="0"/>
          <w:numId w:val="4"/>
        </w:numPr>
        <w:rPr>
          <w:rFonts w:ascii="Arial" w:hAnsi="Arial" w:cs="Arial"/>
          <w:sz w:val="18"/>
          <w:szCs w:val="18"/>
        </w:rPr>
      </w:pPr>
      <w:r w:rsidRPr="00AB32BB">
        <w:rPr>
          <w:rFonts w:ascii="Arial" w:hAnsi="Arial" w:cs="Arial"/>
          <w:sz w:val="18"/>
          <w:szCs w:val="18"/>
        </w:rPr>
        <w:t>Individual is using as monotherapy;</w:t>
      </w:r>
      <w:r w:rsidRPr="00AB32BB">
        <w:rPr>
          <w:rFonts w:ascii="Arial" w:hAnsi="Arial" w:cs="Arial"/>
          <w:b/>
          <w:sz w:val="18"/>
          <w:szCs w:val="18"/>
        </w:rPr>
        <w:t xml:space="preserve"> AND</w:t>
      </w:r>
    </w:p>
    <w:p w14:paraId="2D7EBF6D" w14:textId="027D3AEE" w:rsidR="007A27B1" w:rsidRDefault="00175A13">
      <w:pPr>
        <w:pStyle w:val="ListParagraph"/>
        <w:numPr>
          <w:ilvl w:val="0"/>
          <w:numId w:val="4"/>
        </w:numPr>
        <w:rPr>
          <w:rFonts w:ascii="Arial" w:hAnsi="Arial" w:cs="Arial"/>
          <w:sz w:val="18"/>
          <w:szCs w:val="18"/>
        </w:rPr>
      </w:pPr>
      <w:r w:rsidRPr="00AB32BB">
        <w:rPr>
          <w:rFonts w:ascii="Arial" w:hAnsi="Arial" w:cs="Arial"/>
          <w:sz w:val="18"/>
          <w:szCs w:val="18"/>
        </w:rPr>
        <w:t>At initial therapy, individual has a baseline serum albumin of 3.2 g/dL or higher (NCCN 2A)</w:t>
      </w:r>
      <w:r w:rsidR="00536947" w:rsidRPr="00175A13">
        <w:rPr>
          <w:rFonts w:ascii="Arial" w:hAnsi="Arial" w:cs="Arial"/>
          <w:sz w:val="18"/>
          <w:szCs w:val="18"/>
        </w:rPr>
        <w:t>.</w:t>
      </w:r>
    </w:p>
    <w:p w14:paraId="194A7C3A" w14:textId="1F9EABFF" w:rsidR="00175A13" w:rsidRDefault="00175A13" w:rsidP="006578B1">
      <w:pPr>
        <w:spacing w:after="0"/>
        <w:rPr>
          <w:rFonts w:ascii="Arial" w:hAnsi="Arial" w:cs="Arial"/>
          <w:sz w:val="18"/>
          <w:szCs w:val="18"/>
        </w:rPr>
      </w:pPr>
    </w:p>
    <w:p w14:paraId="74908B30" w14:textId="77777777" w:rsidR="00175A13" w:rsidRPr="00AB32BB" w:rsidRDefault="00175A13" w:rsidP="006578B1">
      <w:pPr>
        <w:spacing w:after="0" w:line="240" w:lineRule="auto"/>
        <w:rPr>
          <w:rFonts w:ascii="Arial" w:hAnsi="Arial" w:cs="Arial"/>
          <w:sz w:val="18"/>
          <w:szCs w:val="18"/>
        </w:rPr>
      </w:pPr>
      <w:r w:rsidRPr="00AB32BB">
        <w:rPr>
          <w:rFonts w:ascii="Arial" w:hAnsi="Arial" w:cs="Arial"/>
          <w:sz w:val="18"/>
          <w:szCs w:val="18"/>
        </w:rPr>
        <w:t>Requests for Elzonris (tagraxofusp-erzs) may not be approved when the above criteria are not met and for all other indications.</w:t>
      </w:r>
    </w:p>
    <w:p w14:paraId="3863F3C0" w14:textId="77777777" w:rsidR="006A65DD" w:rsidRDefault="006A65DD" w:rsidP="006578B1">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1E0ADC" w14:paraId="7FD7ED05" w14:textId="77777777" w:rsidTr="007E0AB1">
        <w:tc>
          <w:tcPr>
            <w:tcW w:w="10980" w:type="dxa"/>
            <w:tcBorders>
              <w:top w:val="nil"/>
              <w:left w:val="nil"/>
              <w:bottom w:val="nil"/>
              <w:right w:val="nil"/>
            </w:tcBorders>
            <w:shd w:val="clear" w:color="auto" w:fill="00B0F0"/>
          </w:tcPr>
          <w:p w14:paraId="6D235745" w14:textId="1DC823A3" w:rsidR="001E0ADC" w:rsidRPr="007E0AB1" w:rsidRDefault="001E0ADC" w:rsidP="008955C8">
            <w:pPr>
              <w:rPr>
                <w:rFonts w:ascii="Arial" w:eastAsia="Times New Roman" w:hAnsi="Arial" w:cs="Arial"/>
                <w:b/>
                <w:color w:val="FFFFFF" w:themeColor="background1"/>
              </w:rPr>
            </w:pPr>
            <w:bookmarkStart w:id="16" w:name="Coding"/>
            <w:bookmarkEnd w:id="16"/>
            <w:r w:rsidRPr="007E0AB1">
              <w:rPr>
                <w:rFonts w:ascii="Arial" w:eastAsia="Times New Roman" w:hAnsi="Arial" w:cs="Arial"/>
                <w:b/>
                <w:color w:val="FFFFFF" w:themeColor="background1"/>
              </w:rPr>
              <w:t>Coding</w:t>
            </w:r>
          </w:p>
        </w:tc>
      </w:tr>
    </w:tbl>
    <w:p w14:paraId="78EC3E37" w14:textId="0CD68469" w:rsidR="00380924" w:rsidRPr="006578B1" w:rsidRDefault="00380924" w:rsidP="007C28E3">
      <w:pPr>
        <w:spacing w:after="0" w:line="240" w:lineRule="auto"/>
        <w:rPr>
          <w:rFonts w:ascii="Arial" w:eastAsia="Times New Roman" w:hAnsi="Arial" w:cs="Arial"/>
          <w:color w:val="000000"/>
          <w:sz w:val="18"/>
          <w:szCs w:val="18"/>
        </w:rPr>
      </w:pPr>
    </w:p>
    <w:p w14:paraId="674C6CB9"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5627C66" w14:textId="4FBD4FC7" w:rsidR="001E0ADC" w:rsidRPr="009F05D9" w:rsidRDefault="001E0ADC" w:rsidP="007C28E3">
      <w:pPr>
        <w:spacing w:after="0" w:line="240" w:lineRule="auto"/>
        <w:rPr>
          <w:rFonts w:ascii="Arial" w:hAnsi="Arial" w:cs="Arial"/>
          <w:sz w:val="18"/>
          <w:szCs w:val="18"/>
        </w:rPr>
      </w:pPr>
    </w:p>
    <w:tbl>
      <w:tblPr>
        <w:tblW w:w="10980" w:type="dxa"/>
        <w:tblLook w:val="04A0" w:firstRow="1" w:lastRow="0" w:firstColumn="1" w:lastColumn="0" w:noHBand="0" w:noVBand="1"/>
      </w:tblPr>
      <w:tblGrid>
        <w:gridCol w:w="1700"/>
        <w:gridCol w:w="9280"/>
      </w:tblGrid>
      <w:tr w:rsidR="007D7227" w:rsidRPr="007D7227" w14:paraId="045A9E00" w14:textId="77777777" w:rsidTr="007D7227">
        <w:trPr>
          <w:trHeight w:val="300"/>
        </w:trPr>
        <w:tc>
          <w:tcPr>
            <w:tcW w:w="1700" w:type="dxa"/>
            <w:tcBorders>
              <w:top w:val="nil"/>
              <w:left w:val="nil"/>
              <w:bottom w:val="nil"/>
              <w:right w:val="nil"/>
            </w:tcBorders>
            <w:vAlign w:val="center"/>
            <w:hideMark/>
          </w:tcPr>
          <w:p w14:paraId="175A5F7B" w14:textId="77777777" w:rsidR="00175A13" w:rsidRPr="007D7227" w:rsidRDefault="00175A13" w:rsidP="001C41B1">
            <w:pPr>
              <w:spacing w:after="0" w:line="240" w:lineRule="auto"/>
              <w:rPr>
                <w:rFonts w:ascii="Arial" w:eastAsia="Times New Roman" w:hAnsi="Arial" w:cs="Arial"/>
                <w:b/>
                <w:bCs/>
                <w:sz w:val="18"/>
                <w:szCs w:val="18"/>
              </w:rPr>
            </w:pPr>
            <w:r w:rsidRPr="007D7227">
              <w:rPr>
                <w:rFonts w:ascii="Arial" w:eastAsia="Times New Roman" w:hAnsi="Arial" w:cs="Arial"/>
                <w:b/>
                <w:bCs/>
                <w:sz w:val="18"/>
                <w:szCs w:val="18"/>
              </w:rPr>
              <w:t xml:space="preserve">HCPCS </w:t>
            </w:r>
          </w:p>
        </w:tc>
        <w:tc>
          <w:tcPr>
            <w:tcW w:w="9280" w:type="dxa"/>
            <w:tcBorders>
              <w:top w:val="nil"/>
              <w:left w:val="nil"/>
              <w:bottom w:val="nil"/>
              <w:right w:val="nil"/>
            </w:tcBorders>
            <w:vAlign w:val="center"/>
            <w:hideMark/>
          </w:tcPr>
          <w:p w14:paraId="010DAAB5" w14:textId="77777777" w:rsidR="00175A13" w:rsidRPr="007D7227" w:rsidRDefault="00175A13" w:rsidP="001C41B1">
            <w:pPr>
              <w:spacing w:after="0" w:line="240" w:lineRule="auto"/>
              <w:rPr>
                <w:rFonts w:ascii="Arial" w:eastAsia="Times New Roman" w:hAnsi="Arial" w:cs="Arial"/>
                <w:sz w:val="18"/>
                <w:szCs w:val="18"/>
              </w:rPr>
            </w:pPr>
          </w:p>
        </w:tc>
      </w:tr>
      <w:tr w:rsidR="007D7227" w:rsidRPr="007D7227" w14:paraId="77C2F39E" w14:textId="77777777" w:rsidTr="007D7227">
        <w:trPr>
          <w:trHeight w:val="300"/>
        </w:trPr>
        <w:tc>
          <w:tcPr>
            <w:tcW w:w="1700" w:type="dxa"/>
            <w:tcBorders>
              <w:top w:val="nil"/>
              <w:left w:val="nil"/>
              <w:bottom w:val="nil"/>
              <w:right w:val="nil"/>
            </w:tcBorders>
            <w:vAlign w:val="center"/>
          </w:tcPr>
          <w:p w14:paraId="236C1AFA" w14:textId="77777777" w:rsidR="00175A13" w:rsidRPr="007D7227" w:rsidRDefault="00175A13" w:rsidP="001C41B1">
            <w:pPr>
              <w:spacing w:after="0" w:line="240" w:lineRule="auto"/>
              <w:rPr>
                <w:rFonts w:ascii="Arial" w:eastAsia="Times New Roman" w:hAnsi="Arial" w:cs="Arial"/>
                <w:sz w:val="18"/>
                <w:szCs w:val="18"/>
              </w:rPr>
            </w:pPr>
            <w:r w:rsidRPr="007D7227">
              <w:rPr>
                <w:rFonts w:ascii="Arial" w:eastAsia="Times New Roman" w:hAnsi="Arial" w:cs="Arial"/>
                <w:sz w:val="18"/>
                <w:szCs w:val="18"/>
              </w:rPr>
              <w:t>J9269</w:t>
            </w:r>
          </w:p>
        </w:tc>
        <w:tc>
          <w:tcPr>
            <w:tcW w:w="9280" w:type="dxa"/>
            <w:tcBorders>
              <w:top w:val="nil"/>
              <w:left w:val="nil"/>
              <w:bottom w:val="nil"/>
              <w:right w:val="nil"/>
            </w:tcBorders>
            <w:vAlign w:val="center"/>
          </w:tcPr>
          <w:p w14:paraId="0553B7E8" w14:textId="77777777" w:rsidR="00175A13" w:rsidRPr="007D7227" w:rsidRDefault="00175A13" w:rsidP="001C41B1">
            <w:pPr>
              <w:spacing w:after="0" w:line="240" w:lineRule="auto"/>
              <w:rPr>
                <w:rFonts w:ascii="Arial" w:eastAsia="Times New Roman" w:hAnsi="Arial" w:cs="Arial"/>
                <w:sz w:val="18"/>
                <w:szCs w:val="18"/>
              </w:rPr>
            </w:pPr>
            <w:r w:rsidRPr="007D7227">
              <w:rPr>
                <w:rFonts w:ascii="Arial" w:eastAsia="Times New Roman" w:hAnsi="Arial" w:cs="Arial"/>
                <w:sz w:val="18"/>
                <w:szCs w:val="18"/>
              </w:rPr>
              <w:t xml:space="preserve">Injection, tagraxofusp-erzs, 10 micrograms [Elzonris] </w:t>
            </w:r>
          </w:p>
        </w:tc>
      </w:tr>
      <w:tr w:rsidR="007D7227" w:rsidRPr="007D7227" w:rsidDel="004C2E52" w14:paraId="0E7893A9" w14:textId="1C4DC563" w:rsidTr="007D7227">
        <w:trPr>
          <w:trHeight w:val="300"/>
          <w:del w:id="17" w:author="Melzer, Nancy" w:date="2026-02-23T09:52:00Z"/>
        </w:trPr>
        <w:tc>
          <w:tcPr>
            <w:tcW w:w="1700" w:type="dxa"/>
            <w:tcBorders>
              <w:top w:val="nil"/>
              <w:left w:val="nil"/>
              <w:bottom w:val="nil"/>
              <w:right w:val="nil"/>
            </w:tcBorders>
            <w:vAlign w:val="center"/>
            <w:hideMark/>
          </w:tcPr>
          <w:p w14:paraId="0D08DCAA" w14:textId="1EDE3409" w:rsidR="00175A13" w:rsidRPr="007D7227" w:rsidDel="004C2E52" w:rsidRDefault="00175A13" w:rsidP="001C41B1">
            <w:pPr>
              <w:spacing w:after="0" w:line="240" w:lineRule="auto"/>
              <w:rPr>
                <w:del w:id="18" w:author="Melzer, Nancy" w:date="2026-02-23T09:52:00Z" w16du:dateUtc="2026-02-23T17:52:00Z"/>
                <w:rFonts w:ascii="Arial" w:eastAsia="Times New Roman" w:hAnsi="Arial" w:cs="Arial"/>
                <w:sz w:val="18"/>
                <w:szCs w:val="18"/>
              </w:rPr>
            </w:pPr>
          </w:p>
        </w:tc>
        <w:tc>
          <w:tcPr>
            <w:tcW w:w="9280" w:type="dxa"/>
            <w:tcBorders>
              <w:top w:val="nil"/>
              <w:left w:val="nil"/>
              <w:bottom w:val="nil"/>
              <w:right w:val="nil"/>
            </w:tcBorders>
            <w:vAlign w:val="center"/>
            <w:hideMark/>
          </w:tcPr>
          <w:p w14:paraId="280622FA" w14:textId="4D7F00C8" w:rsidR="00175A13" w:rsidRPr="007D7227" w:rsidDel="004C2E52" w:rsidRDefault="00175A13" w:rsidP="001C41B1">
            <w:pPr>
              <w:spacing w:after="0" w:line="240" w:lineRule="auto"/>
              <w:rPr>
                <w:del w:id="19" w:author="Melzer, Nancy" w:date="2026-02-23T09:52:00Z" w16du:dateUtc="2026-02-23T17:52:00Z"/>
                <w:rFonts w:ascii="Arial" w:eastAsia="Times New Roman" w:hAnsi="Arial" w:cs="Arial"/>
                <w:sz w:val="18"/>
                <w:szCs w:val="18"/>
              </w:rPr>
            </w:pPr>
          </w:p>
        </w:tc>
      </w:tr>
      <w:tr w:rsidR="007D7227" w:rsidRPr="007D7227" w14:paraId="04A36AA8" w14:textId="77777777" w:rsidTr="007D7227">
        <w:trPr>
          <w:trHeight w:val="300"/>
        </w:trPr>
        <w:tc>
          <w:tcPr>
            <w:tcW w:w="1700" w:type="dxa"/>
            <w:tcBorders>
              <w:top w:val="nil"/>
              <w:left w:val="nil"/>
              <w:bottom w:val="nil"/>
              <w:right w:val="nil"/>
            </w:tcBorders>
            <w:noWrap/>
            <w:vAlign w:val="center"/>
            <w:hideMark/>
          </w:tcPr>
          <w:p w14:paraId="42C56EC5" w14:textId="77777777" w:rsidR="00175A13" w:rsidRPr="007D7227" w:rsidRDefault="00175A13" w:rsidP="001C41B1">
            <w:pPr>
              <w:spacing w:after="0" w:line="240" w:lineRule="auto"/>
              <w:rPr>
                <w:rFonts w:ascii="Arial" w:eastAsia="Times New Roman" w:hAnsi="Arial" w:cs="Arial"/>
                <w:b/>
                <w:bCs/>
                <w:sz w:val="18"/>
                <w:szCs w:val="18"/>
              </w:rPr>
            </w:pPr>
            <w:r w:rsidRPr="007D7227">
              <w:rPr>
                <w:rFonts w:ascii="Arial" w:eastAsia="Times New Roman" w:hAnsi="Arial" w:cs="Arial"/>
                <w:b/>
                <w:bCs/>
                <w:sz w:val="18"/>
                <w:szCs w:val="18"/>
              </w:rPr>
              <w:t>ICD-10 Diagnosis</w:t>
            </w:r>
          </w:p>
        </w:tc>
        <w:tc>
          <w:tcPr>
            <w:tcW w:w="9280" w:type="dxa"/>
            <w:tcBorders>
              <w:top w:val="nil"/>
              <w:left w:val="nil"/>
              <w:bottom w:val="nil"/>
              <w:right w:val="nil"/>
            </w:tcBorders>
            <w:vAlign w:val="center"/>
            <w:hideMark/>
          </w:tcPr>
          <w:p w14:paraId="2B375422" w14:textId="77777777" w:rsidR="00175A13" w:rsidRPr="007D7227" w:rsidRDefault="00175A13" w:rsidP="001C41B1">
            <w:pPr>
              <w:spacing w:after="0" w:line="240" w:lineRule="auto"/>
              <w:rPr>
                <w:rFonts w:ascii="Arial" w:eastAsia="Times New Roman" w:hAnsi="Arial" w:cs="Arial"/>
                <w:sz w:val="18"/>
                <w:szCs w:val="18"/>
              </w:rPr>
            </w:pPr>
          </w:p>
        </w:tc>
      </w:tr>
      <w:tr w:rsidR="007D7227" w:rsidRPr="007D7227" w14:paraId="5C2F9354" w14:textId="77777777" w:rsidTr="007D7227">
        <w:trPr>
          <w:trHeight w:val="300"/>
        </w:trPr>
        <w:tc>
          <w:tcPr>
            <w:tcW w:w="1700" w:type="dxa"/>
            <w:tcBorders>
              <w:top w:val="nil"/>
              <w:left w:val="nil"/>
              <w:bottom w:val="nil"/>
              <w:right w:val="nil"/>
            </w:tcBorders>
            <w:vAlign w:val="center"/>
            <w:hideMark/>
          </w:tcPr>
          <w:p w14:paraId="0C3F5B64" w14:textId="1FA08FFA" w:rsidR="00175A13" w:rsidRPr="007D7227" w:rsidRDefault="00175A13" w:rsidP="001C41B1">
            <w:pPr>
              <w:spacing w:after="0" w:line="240" w:lineRule="auto"/>
              <w:rPr>
                <w:rFonts w:ascii="Arial" w:eastAsia="Times New Roman" w:hAnsi="Arial" w:cs="Arial"/>
                <w:sz w:val="18"/>
                <w:szCs w:val="18"/>
              </w:rPr>
            </w:pPr>
            <w:r w:rsidRPr="007D7227">
              <w:rPr>
                <w:rFonts w:ascii="Arial" w:eastAsia="Times New Roman" w:hAnsi="Arial" w:cs="Arial"/>
                <w:sz w:val="18"/>
                <w:szCs w:val="18"/>
              </w:rPr>
              <w:t>C86.4</w:t>
            </w:r>
            <w:r w:rsidR="007527B6">
              <w:rPr>
                <w:rFonts w:ascii="Arial" w:eastAsia="Times New Roman" w:hAnsi="Arial" w:cs="Arial"/>
                <w:sz w:val="18"/>
                <w:szCs w:val="18"/>
              </w:rPr>
              <w:t>0</w:t>
            </w:r>
          </w:p>
        </w:tc>
        <w:tc>
          <w:tcPr>
            <w:tcW w:w="9280" w:type="dxa"/>
            <w:tcBorders>
              <w:top w:val="nil"/>
              <w:left w:val="nil"/>
              <w:bottom w:val="nil"/>
              <w:right w:val="nil"/>
            </w:tcBorders>
            <w:vAlign w:val="center"/>
            <w:hideMark/>
          </w:tcPr>
          <w:p w14:paraId="75A1D32E" w14:textId="5B70A211" w:rsidR="00175A13" w:rsidRPr="007D7227" w:rsidRDefault="00175A13" w:rsidP="001C41B1">
            <w:pPr>
              <w:spacing w:after="0" w:line="240" w:lineRule="auto"/>
              <w:rPr>
                <w:rFonts w:ascii="Arial" w:eastAsia="Times New Roman" w:hAnsi="Arial" w:cs="Arial"/>
                <w:sz w:val="18"/>
                <w:szCs w:val="18"/>
              </w:rPr>
            </w:pPr>
            <w:r w:rsidRPr="007D7227">
              <w:rPr>
                <w:rFonts w:ascii="Arial" w:eastAsia="Times New Roman" w:hAnsi="Arial" w:cs="Arial"/>
                <w:sz w:val="18"/>
                <w:szCs w:val="18"/>
              </w:rPr>
              <w:t>Blastic NK-cell lymphoma</w:t>
            </w:r>
            <w:r w:rsidR="001D1DBE">
              <w:rPr>
                <w:rFonts w:ascii="Arial" w:eastAsia="Times New Roman" w:hAnsi="Arial" w:cs="Arial"/>
                <w:sz w:val="18"/>
                <w:szCs w:val="18"/>
              </w:rPr>
              <w:t xml:space="preserve"> </w:t>
            </w:r>
            <w:r w:rsidR="001D1DBE">
              <w:rPr>
                <w:rFonts w:ascii="Arial" w:hAnsi="Arial" w:cs="Arial"/>
                <w:color w:val="000000"/>
                <w:sz w:val="18"/>
                <w:szCs w:val="18"/>
              </w:rPr>
              <w:t>not having achieved remission</w:t>
            </w:r>
          </w:p>
        </w:tc>
      </w:tr>
      <w:tr w:rsidR="007D7227" w:rsidRPr="007D7227" w14:paraId="35579F07" w14:textId="77777777" w:rsidTr="007D7227">
        <w:trPr>
          <w:trHeight w:val="300"/>
        </w:trPr>
        <w:tc>
          <w:tcPr>
            <w:tcW w:w="1700" w:type="dxa"/>
            <w:tcBorders>
              <w:top w:val="nil"/>
              <w:left w:val="nil"/>
              <w:bottom w:val="nil"/>
              <w:right w:val="nil"/>
            </w:tcBorders>
            <w:vAlign w:val="center"/>
          </w:tcPr>
          <w:p w14:paraId="2833F507" w14:textId="77777777" w:rsidR="00175A13" w:rsidRPr="007D7227" w:rsidRDefault="00175A13" w:rsidP="001C41B1">
            <w:pPr>
              <w:spacing w:after="0" w:line="240" w:lineRule="auto"/>
              <w:rPr>
                <w:rFonts w:ascii="Arial" w:eastAsia="Times New Roman" w:hAnsi="Arial" w:cs="Arial"/>
                <w:sz w:val="18"/>
                <w:szCs w:val="18"/>
              </w:rPr>
            </w:pPr>
            <w:r w:rsidRPr="007D7227">
              <w:rPr>
                <w:rFonts w:ascii="Arial" w:eastAsia="Times New Roman" w:hAnsi="Arial" w:cs="Arial"/>
                <w:sz w:val="18"/>
                <w:szCs w:val="18"/>
              </w:rPr>
              <w:t>Z51.11</w:t>
            </w:r>
          </w:p>
        </w:tc>
        <w:tc>
          <w:tcPr>
            <w:tcW w:w="9280" w:type="dxa"/>
            <w:tcBorders>
              <w:top w:val="nil"/>
              <w:left w:val="nil"/>
              <w:bottom w:val="nil"/>
              <w:right w:val="nil"/>
            </w:tcBorders>
            <w:vAlign w:val="center"/>
          </w:tcPr>
          <w:p w14:paraId="6C4BDC84" w14:textId="77777777" w:rsidR="00175A13" w:rsidRPr="007D7227" w:rsidRDefault="00175A13" w:rsidP="001C41B1">
            <w:pPr>
              <w:spacing w:after="0" w:line="240" w:lineRule="auto"/>
              <w:rPr>
                <w:rFonts w:ascii="Arial" w:eastAsia="Times New Roman" w:hAnsi="Arial" w:cs="Arial"/>
                <w:sz w:val="18"/>
                <w:szCs w:val="18"/>
              </w:rPr>
            </w:pPr>
            <w:r w:rsidRPr="007D7227">
              <w:rPr>
                <w:rFonts w:ascii="Arial" w:eastAsia="Times New Roman" w:hAnsi="Arial" w:cs="Arial"/>
                <w:sz w:val="18"/>
                <w:szCs w:val="18"/>
              </w:rPr>
              <w:t>Encounter for antineoplastic chemotherapy</w:t>
            </w:r>
          </w:p>
        </w:tc>
      </w:tr>
    </w:tbl>
    <w:p w14:paraId="065AE38E" w14:textId="77777777" w:rsidR="007C28E3" w:rsidRPr="007C28E3" w:rsidRDefault="007C28E3" w:rsidP="008955C8">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BD71D4" w14:paraId="16599555" w14:textId="77777777" w:rsidTr="007E0AB1">
        <w:tc>
          <w:tcPr>
            <w:tcW w:w="10980" w:type="dxa"/>
            <w:tcBorders>
              <w:top w:val="nil"/>
              <w:left w:val="nil"/>
              <w:bottom w:val="nil"/>
              <w:right w:val="nil"/>
            </w:tcBorders>
            <w:shd w:val="clear" w:color="auto" w:fill="00B0F0"/>
          </w:tcPr>
          <w:p w14:paraId="2F8181B4" w14:textId="6CAAEF43" w:rsidR="00BD71D4" w:rsidRPr="007E0AB1" w:rsidRDefault="00FB72B2" w:rsidP="008955C8">
            <w:pPr>
              <w:rPr>
                <w:rFonts w:ascii="Arial" w:hAnsi="Arial" w:cs="Arial"/>
                <w:b/>
                <w:color w:val="FFFFFF" w:themeColor="background1"/>
              </w:rPr>
            </w:pPr>
            <w:bookmarkStart w:id="20" w:name="Document_History"/>
            <w:bookmarkEnd w:id="20"/>
            <w:r w:rsidRPr="007E0AB1">
              <w:rPr>
                <w:rFonts w:ascii="Arial" w:hAnsi="Arial" w:cs="Arial"/>
                <w:b/>
                <w:color w:val="FFFFFF" w:themeColor="background1"/>
              </w:rPr>
              <w:t>Document H</w:t>
            </w:r>
            <w:r w:rsidR="00BD71D4" w:rsidRPr="007E0AB1">
              <w:rPr>
                <w:rFonts w:ascii="Arial" w:hAnsi="Arial" w:cs="Arial"/>
                <w:b/>
                <w:color w:val="FFFFFF" w:themeColor="background1"/>
              </w:rPr>
              <w:t>istory</w:t>
            </w:r>
          </w:p>
        </w:tc>
      </w:tr>
    </w:tbl>
    <w:p w14:paraId="6D6C07E7" w14:textId="77777777" w:rsidR="001561B0" w:rsidRDefault="001561B0" w:rsidP="001561B0">
      <w:pPr>
        <w:spacing w:after="0" w:line="240" w:lineRule="auto"/>
        <w:rPr>
          <w:rFonts w:ascii="Arial" w:hAnsi="Arial" w:cs="Arial"/>
          <w:sz w:val="18"/>
          <w:szCs w:val="18"/>
        </w:rPr>
      </w:pPr>
    </w:p>
    <w:p w14:paraId="18E5F790" w14:textId="77777777" w:rsidR="00FD31A2" w:rsidRPr="003E53D4" w:rsidRDefault="00FD31A2" w:rsidP="00FD31A2">
      <w:pPr>
        <w:tabs>
          <w:tab w:val="left" w:pos="3220"/>
        </w:tabs>
        <w:spacing w:after="0" w:line="240" w:lineRule="auto"/>
        <w:rPr>
          <w:rFonts w:ascii="Arial" w:hAnsi="Arial" w:cs="Arial"/>
          <w:sz w:val="18"/>
          <w:szCs w:val="18"/>
          <w:lang w:eastAsia="ja-JP"/>
        </w:rPr>
      </w:pPr>
      <w:r w:rsidRPr="003E53D4">
        <w:rPr>
          <w:rFonts w:ascii="Arial" w:hAnsi="Arial" w:cs="Arial"/>
          <w:sz w:val="18"/>
          <w:szCs w:val="18"/>
        </w:rPr>
        <w:t>Revised: 02/2</w:t>
      </w:r>
      <w:r>
        <w:rPr>
          <w:rFonts w:ascii="Arial" w:hAnsi="Arial" w:cs="Arial"/>
          <w:sz w:val="18"/>
          <w:szCs w:val="18"/>
        </w:rPr>
        <w:t>0/2026</w:t>
      </w:r>
    </w:p>
    <w:p w14:paraId="49570BC8" w14:textId="77777777" w:rsidR="00FD31A2" w:rsidRPr="003E53D4" w:rsidRDefault="00FD31A2" w:rsidP="00FD31A2">
      <w:pPr>
        <w:tabs>
          <w:tab w:val="left" w:pos="3220"/>
        </w:tabs>
        <w:spacing w:after="0" w:line="240" w:lineRule="auto"/>
        <w:rPr>
          <w:rFonts w:ascii="Arial" w:hAnsi="Arial" w:cs="Arial"/>
          <w:sz w:val="18"/>
          <w:szCs w:val="18"/>
          <w:lang w:eastAsia="ja-JP"/>
        </w:rPr>
      </w:pPr>
      <w:r w:rsidRPr="003E53D4">
        <w:rPr>
          <w:rFonts w:ascii="Arial" w:hAnsi="Arial" w:cs="Arial"/>
          <w:sz w:val="18"/>
          <w:szCs w:val="18"/>
          <w:lang w:eastAsia="ja-JP"/>
        </w:rPr>
        <w:t xml:space="preserve">Document History: </w:t>
      </w:r>
    </w:p>
    <w:p w14:paraId="2B6BC18A" w14:textId="77777777" w:rsidR="00FD31A2" w:rsidRDefault="00FD31A2" w:rsidP="00FD31A2">
      <w:pPr>
        <w:pStyle w:val="ListParagraph"/>
        <w:numPr>
          <w:ilvl w:val="0"/>
          <w:numId w:val="7"/>
        </w:numPr>
        <w:rPr>
          <w:rFonts w:ascii="Arial" w:hAnsi="Arial" w:cs="Arial"/>
          <w:sz w:val="18"/>
          <w:szCs w:val="18"/>
        </w:rPr>
      </w:pPr>
      <w:r>
        <w:rPr>
          <w:rFonts w:ascii="Arial" w:hAnsi="Arial" w:cs="Arial"/>
          <w:sz w:val="18"/>
          <w:szCs w:val="18"/>
        </w:rPr>
        <w:t xml:space="preserve">02/20/2026 – Annual Review: Wording and formatting criteria updates. Coding Reviewed: No changes. </w:t>
      </w:r>
    </w:p>
    <w:p w14:paraId="120BDAC4" w14:textId="77777777" w:rsidR="005D3085" w:rsidRPr="005D3085" w:rsidRDefault="005D3085" w:rsidP="005D3085">
      <w:pPr>
        <w:pStyle w:val="ListParagraph"/>
        <w:numPr>
          <w:ilvl w:val="0"/>
          <w:numId w:val="7"/>
        </w:numPr>
        <w:rPr>
          <w:rFonts w:ascii="Arial" w:hAnsi="Arial" w:cs="Arial"/>
          <w:sz w:val="18"/>
          <w:szCs w:val="18"/>
        </w:rPr>
      </w:pPr>
      <w:r w:rsidRPr="005D3085">
        <w:rPr>
          <w:rFonts w:ascii="Arial" w:eastAsiaTheme="minorHAnsi" w:hAnsi="Arial" w:cs="Arial"/>
          <w:sz w:val="18"/>
          <w:szCs w:val="18"/>
        </w:rPr>
        <w:t xml:space="preserve">02/21/2025 – Annual Review: No changes. Coding Reviewed: Further specified ICD-10-CM C86.4 to C86.40 and updated description. </w:t>
      </w:r>
    </w:p>
    <w:p w14:paraId="3F8CF2B8" w14:textId="0EB00711" w:rsidR="00154C26" w:rsidRPr="003E53D4" w:rsidRDefault="00154C26" w:rsidP="005D3085">
      <w:pPr>
        <w:pStyle w:val="ListParagraph"/>
        <w:numPr>
          <w:ilvl w:val="0"/>
          <w:numId w:val="7"/>
        </w:numPr>
        <w:rPr>
          <w:rFonts w:ascii="Arial" w:hAnsi="Arial" w:cs="Arial"/>
          <w:sz w:val="18"/>
          <w:szCs w:val="18"/>
        </w:rPr>
      </w:pPr>
      <w:r w:rsidRPr="003E53D4">
        <w:rPr>
          <w:rFonts w:ascii="Arial" w:hAnsi="Arial" w:cs="Arial"/>
          <w:sz w:val="18"/>
          <w:szCs w:val="18"/>
        </w:rPr>
        <w:t>02/23/2024- Annual Review: Update criteria with 2A recommendations from NCCN for place in therapy. Remove criteria for ECOG score.</w:t>
      </w:r>
      <w:r>
        <w:rPr>
          <w:rFonts w:ascii="Arial" w:hAnsi="Arial" w:cs="Arial"/>
          <w:sz w:val="18"/>
          <w:szCs w:val="18"/>
        </w:rPr>
        <w:t xml:space="preserve">  Coding Reviewed: No changes. </w:t>
      </w:r>
    </w:p>
    <w:p w14:paraId="1C81D94C" w14:textId="77777777" w:rsidR="000454E0" w:rsidRDefault="000454E0" w:rsidP="000454E0">
      <w:pPr>
        <w:pStyle w:val="ListParagraph"/>
        <w:numPr>
          <w:ilvl w:val="0"/>
          <w:numId w:val="7"/>
        </w:numPr>
        <w:rPr>
          <w:rFonts w:ascii="Arial" w:hAnsi="Arial" w:cs="Arial"/>
          <w:sz w:val="18"/>
          <w:szCs w:val="18"/>
        </w:rPr>
      </w:pPr>
      <w:r>
        <w:rPr>
          <w:rFonts w:ascii="Arial" w:hAnsi="Arial" w:cs="Arial"/>
          <w:sz w:val="18"/>
          <w:szCs w:val="18"/>
        </w:rPr>
        <w:t>02/24/2023 – Annual Review: No Changes.  Coding Reviewed: No changes.</w:t>
      </w:r>
    </w:p>
    <w:p w14:paraId="3611DD92" w14:textId="77777777" w:rsidR="00F1376E" w:rsidRDefault="00F1376E" w:rsidP="00F1376E">
      <w:pPr>
        <w:pStyle w:val="ListParagraph"/>
        <w:numPr>
          <w:ilvl w:val="0"/>
          <w:numId w:val="7"/>
        </w:numPr>
        <w:rPr>
          <w:rFonts w:ascii="Arial" w:hAnsi="Arial" w:cs="Arial"/>
          <w:sz w:val="18"/>
          <w:szCs w:val="18"/>
        </w:rPr>
      </w:pPr>
      <w:r>
        <w:rPr>
          <w:rFonts w:ascii="Arial" w:hAnsi="Arial" w:cs="Arial"/>
          <w:sz w:val="18"/>
          <w:szCs w:val="18"/>
        </w:rPr>
        <w:t>02/25/2022</w:t>
      </w:r>
      <w:r w:rsidRPr="009460E4">
        <w:rPr>
          <w:rFonts w:ascii="Arial" w:hAnsi="Arial" w:cs="Arial"/>
          <w:sz w:val="18"/>
          <w:szCs w:val="18"/>
        </w:rPr>
        <w:t xml:space="preserve">– </w:t>
      </w:r>
      <w:r>
        <w:rPr>
          <w:rFonts w:ascii="Arial" w:hAnsi="Arial" w:cs="Arial"/>
          <w:sz w:val="18"/>
          <w:szCs w:val="18"/>
        </w:rPr>
        <w:t>Annual Review</w:t>
      </w:r>
      <w:r w:rsidRPr="009F05D9">
        <w:rPr>
          <w:rFonts w:ascii="Arial" w:hAnsi="Arial" w:cs="Arial"/>
          <w:sz w:val="18"/>
          <w:szCs w:val="18"/>
        </w:rPr>
        <w:t xml:space="preserve">:  </w:t>
      </w:r>
      <w:r>
        <w:rPr>
          <w:rFonts w:ascii="Arial" w:hAnsi="Arial" w:cs="Arial"/>
          <w:sz w:val="18"/>
          <w:szCs w:val="18"/>
        </w:rPr>
        <w:t>No Changes.  Coding Reviewed: No changes.</w:t>
      </w:r>
    </w:p>
    <w:p w14:paraId="607A5A19" w14:textId="77777777" w:rsidR="001561B0" w:rsidRDefault="001561B0" w:rsidP="001561B0">
      <w:pPr>
        <w:pStyle w:val="ListParagraph"/>
        <w:numPr>
          <w:ilvl w:val="0"/>
          <w:numId w:val="7"/>
        </w:numPr>
        <w:rPr>
          <w:rFonts w:ascii="Arial" w:hAnsi="Arial" w:cs="Arial"/>
          <w:sz w:val="18"/>
          <w:szCs w:val="18"/>
        </w:rPr>
      </w:pPr>
      <w:r>
        <w:rPr>
          <w:rFonts w:ascii="Arial" w:hAnsi="Arial" w:cs="Arial"/>
          <w:sz w:val="18"/>
          <w:szCs w:val="18"/>
        </w:rPr>
        <w:t>02/19/2021</w:t>
      </w:r>
      <w:r w:rsidRPr="009460E4">
        <w:rPr>
          <w:rFonts w:ascii="Arial" w:hAnsi="Arial" w:cs="Arial"/>
          <w:sz w:val="18"/>
          <w:szCs w:val="18"/>
        </w:rPr>
        <w:t xml:space="preserve">– </w:t>
      </w:r>
      <w:r>
        <w:rPr>
          <w:rFonts w:ascii="Arial" w:hAnsi="Arial" w:cs="Arial"/>
          <w:sz w:val="18"/>
          <w:szCs w:val="18"/>
        </w:rPr>
        <w:t>Annual Review</w:t>
      </w:r>
      <w:r w:rsidRPr="009F05D9">
        <w:rPr>
          <w:rFonts w:ascii="Arial" w:hAnsi="Arial" w:cs="Arial"/>
          <w:sz w:val="18"/>
          <w:szCs w:val="18"/>
        </w:rPr>
        <w:t xml:space="preserve">:  </w:t>
      </w:r>
      <w:r>
        <w:rPr>
          <w:rFonts w:ascii="Arial" w:hAnsi="Arial" w:cs="Arial"/>
          <w:sz w:val="18"/>
          <w:szCs w:val="18"/>
        </w:rPr>
        <w:t>No Changes.  Coding Reviewed: No changes.</w:t>
      </w:r>
    </w:p>
    <w:p w14:paraId="0C5C6A26" w14:textId="77777777" w:rsidR="00175A13" w:rsidRPr="009F05D9" w:rsidRDefault="00175A13" w:rsidP="00175A13">
      <w:pPr>
        <w:pStyle w:val="ListParagraph"/>
        <w:numPr>
          <w:ilvl w:val="0"/>
          <w:numId w:val="7"/>
        </w:numPr>
        <w:rPr>
          <w:rFonts w:ascii="Arial" w:hAnsi="Arial" w:cs="Arial"/>
          <w:sz w:val="18"/>
          <w:szCs w:val="18"/>
        </w:rPr>
      </w:pPr>
      <w:r>
        <w:rPr>
          <w:rFonts w:ascii="Arial" w:hAnsi="Arial" w:cs="Arial"/>
          <w:sz w:val="18"/>
          <w:szCs w:val="18"/>
        </w:rPr>
        <w:t>02/21/2020</w:t>
      </w:r>
      <w:r w:rsidRPr="009460E4">
        <w:rPr>
          <w:rFonts w:ascii="Arial" w:hAnsi="Arial" w:cs="Arial"/>
          <w:sz w:val="18"/>
          <w:szCs w:val="18"/>
        </w:rPr>
        <w:t xml:space="preserve">– </w:t>
      </w:r>
      <w:r>
        <w:rPr>
          <w:rFonts w:ascii="Arial" w:hAnsi="Arial" w:cs="Arial"/>
          <w:sz w:val="18"/>
          <w:szCs w:val="18"/>
        </w:rPr>
        <w:t>Annual Review</w:t>
      </w:r>
      <w:r w:rsidRPr="009F05D9">
        <w:rPr>
          <w:rFonts w:ascii="Arial" w:hAnsi="Arial" w:cs="Arial"/>
          <w:sz w:val="18"/>
          <w:szCs w:val="18"/>
        </w:rPr>
        <w:t xml:space="preserve">:  </w:t>
      </w:r>
      <w:sdt>
        <w:sdtPr>
          <w:rPr>
            <w:rFonts w:ascii="Arial" w:hAnsi="Arial" w:cs="Arial"/>
            <w:sz w:val="18"/>
            <w:szCs w:val="18"/>
          </w:rPr>
          <w:alias w:val="Choose a review type"/>
          <w:tag w:val="Choose a review type"/>
          <w:id w:val="780454540"/>
          <w:placeholder>
            <w:docPart w:val="D2A3DC71EB0B4E589D9EDEC540F43ABC"/>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Update clinical criteria for Elzonris with NCCN AML guideline update and may not be approved criteria. Coding Reviewed: Added ICD-10 Z51.11.</w:t>
          </w:r>
        </w:sdtContent>
      </w:sdt>
    </w:p>
    <w:p w14:paraId="5060E5A2" w14:textId="77777777" w:rsidR="00175A13" w:rsidRDefault="00175A13" w:rsidP="00175A13">
      <w:pPr>
        <w:pStyle w:val="ListParagraph"/>
        <w:numPr>
          <w:ilvl w:val="0"/>
          <w:numId w:val="7"/>
        </w:numPr>
        <w:rPr>
          <w:rFonts w:ascii="Arial" w:hAnsi="Arial" w:cs="Arial"/>
          <w:sz w:val="18"/>
          <w:szCs w:val="18"/>
        </w:rPr>
      </w:pPr>
      <w:r>
        <w:rPr>
          <w:rFonts w:ascii="Arial" w:hAnsi="Arial" w:cs="Arial"/>
          <w:sz w:val="18"/>
          <w:szCs w:val="18"/>
        </w:rPr>
        <w:t>8/20/19-Coding Reviewed: Added HCPCS J9269 (Effective 10/1/19), Delete HCPCS codes J9999, C9049 (Effective 10/1/19)</w:t>
      </w:r>
    </w:p>
    <w:p w14:paraId="305649AD" w14:textId="77777777" w:rsidR="00175A13" w:rsidRPr="002F52A1" w:rsidRDefault="00175A13" w:rsidP="00175A13">
      <w:pPr>
        <w:pStyle w:val="ListParagraph"/>
        <w:numPr>
          <w:ilvl w:val="0"/>
          <w:numId w:val="7"/>
        </w:numPr>
        <w:rPr>
          <w:rFonts w:ascii="Arial" w:hAnsi="Arial" w:cs="Arial"/>
          <w:sz w:val="18"/>
          <w:szCs w:val="18"/>
        </w:rPr>
      </w:pPr>
      <w:r>
        <w:rPr>
          <w:rFonts w:ascii="Arial" w:hAnsi="Arial" w:cs="Arial"/>
          <w:sz w:val="18"/>
          <w:szCs w:val="18"/>
        </w:rPr>
        <w:t>06/25/19- Coding Reviewed.  Added new HCPCS code C9049 (Effective 7/1/19)</w:t>
      </w:r>
    </w:p>
    <w:p w14:paraId="795532CF" w14:textId="77777777" w:rsidR="00175A13" w:rsidRPr="009F05D9" w:rsidRDefault="00175A13" w:rsidP="00175A13">
      <w:pPr>
        <w:pStyle w:val="ListParagraph"/>
        <w:numPr>
          <w:ilvl w:val="0"/>
          <w:numId w:val="7"/>
        </w:numPr>
        <w:rPr>
          <w:rFonts w:ascii="Arial" w:hAnsi="Arial" w:cs="Arial"/>
          <w:sz w:val="18"/>
          <w:szCs w:val="18"/>
        </w:rPr>
      </w:pPr>
      <w:r>
        <w:rPr>
          <w:rFonts w:ascii="Arial" w:hAnsi="Arial" w:cs="Arial"/>
          <w:sz w:val="18"/>
          <w:szCs w:val="18"/>
        </w:rPr>
        <w:t>02/22/</w:t>
      </w:r>
      <w:r w:rsidRPr="009460E4">
        <w:rPr>
          <w:rFonts w:ascii="Arial" w:hAnsi="Arial" w:cs="Arial"/>
          <w:sz w:val="18"/>
          <w:szCs w:val="18"/>
        </w:rPr>
        <w:t>2019– Select</w:t>
      </w:r>
      <w:r>
        <w:rPr>
          <w:rFonts w:ascii="Arial" w:hAnsi="Arial" w:cs="Arial"/>
          <w:sz w:val="18"/>
          <w:szCs w:val="18"/>
        </w:rPr>
        <w:t xml:space="preserve"> Review</w:t>
      </w:r>
      <w:r w:rsidRPr="009F05D9">
        <w:rPr>
          <w:rFonts w:ascii="Arial" w:hAnsi="Arial" w:cs="Arial"/>
          <w:sz w:val="18"/>
          <w:szCs w:val="18"/>
        </w:rPr>
        <w:t xml:space="preserve">:  </w:t>
      </w:r>
      <w:sdt>
        <w:sdtPr>
          <w:rPr>
            <w:rFonts w:ascii="Arial" w:hAnsi="Arial" w:cs="Arial"/>
            <w:sz w:val="18"/>
            <w:szCs w:val="18"/>
          </w:rPr>
          <w:alias w:val="Choose a review type"/>
          <w:tag w:val="Choose a review type"/>
          <w:id w:val="-606818383"/>
          <w:placeholder>
            <w:docPart w:val="A23EF4A7956D49B2BCDABCD5084583B7"/>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 xml:space="preserve">Add new clinical criteria document for Elzonris. </w:t>
          </w:r>
        </w:sdtContent>
      </w:sdt>
      <w:r>
        <w:rPr>
          <w:rFonts w:ascii="Arial" w:hAnsi="Arial" w:cs="Arial"/>
          <w:sz w:val="18"/>
          <w:szCs w:val="18"/>
        </w:rPr>
        <w:t>Coding review: Added C9399, J9999, and C86.4 ICD-10.</w:t>
      </w:r>
    </w:p>
    <w:p w14:paraId="27EE0344" w14:textId="77777777" w:rsidR="00BD71D4" w:rsidRDefault="00BD71D4" w:rsidP="007C28E3">
      <w:pPr>
        <w:spacing w:after="0" w:line="240" w:lineRule="auto"/>
        <w:rPr>
          <w:rFonts w:ascii="Arial" w:hAnsi="Arial" w:cs="Arial"/>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E0ADC" w14:paraId="6837B589" w14:textId="77777777" w:rsidTr="007E0AB1">
        <w:tc>
          <w:tcPr>
            <w:tcW w:w="10980" w:type="dxa"/>
            <w:shd w:val="clear" w:color="auto" w:fill="00B0F0"/>
          </w:tcPr>
          <w:p w14:paraId="55097E1B" w14:textId="78B33C92" w:rsidR="001E0ADC" w:rsidRPr="007E0AB1" w:rsidRDefault="001E0ADC" w:rsidP="007C28E3">
            <w:pPr>
              <w:rPr>
                <w:rFonts w:ascii="Arial" w:hAnsi="Arial" w:cs="Arial"/>
                <w:b/>
                <w:color w:val="FFFFFF" w:themeColor="background1"/>
              </w:rPr>
            </w:pPr>
            <w:bookmarkStart w:id="21" w:name="References"/>
            <w:bookmarkEnd w:id="21"/>
            <w:r w:rsidRPr="007E0AB1">
              <w:rPr>
                <w:rFonts w:ascii="Arial" w:hAnsi="Arial" w:cs="Arial"/>
                <w:b/>
                <w:color w:val="FFFFFF" w:themeColor="background1"/>
              </w:rPr>
              <w:t>References</w:t>
            </w:r>
          </w:p>
        </w:tc>
      </w:tr>
    </w:tbl>
    <w:p w14:paraId="0E3544D1" w14:textId="77777777" w:rsidR="001E0ADC" w:rsidRPr="00BE0744" w:rsidRDefault="001E0ADC" w:rsidP="007C28E3">
      <w:pPr>
        <w:spacing w:after="0" w:line="240" w:lineRule="auto"/>
        <w:rPr>
          <w:rFonts w:ascii="Arial" w:eastAsia="Times New Roman" w:hAnsi="Arial" w:cs="Arial"/>
          <w:color w:val="000000"/>
          <w:sz w:val="18"/>
          <w:szCs w:val="18"/>
        </w:rPr>
      </w:pPr>
    </w:p>
    <w:p w14:paraId="6475FFE7" w14:textId="77777777" w:rsidR="004C2E52" w:rsidRPr="004C2E52" w:rsidRDefault="004C2E52" w:rsidP="004C2E52">
      <w:pPr>
        <w:numPr>
          <w:ilvl w:val="0"/>
          <w:numId w:val="1"/>
        </w:numPr>
        <w:spacing w:after="0" w:line="240" w:lineRule="auto"/>
        <w:rPr>
          <w:rFonts w:ascii="Arial" w:eastAsia="Calibri" w:hAnsi="Arial" w:cs="Arial"/>
          <w:sz w:val="18"/>
          <w:szCs w:val="18"/>
        </w:rPr>
      </w:pPr>
      <w:bookmarkStart w:id="22" w:name="OLE_LINK1"/>
      <w:r w:rsidRPr="004C2E52">
        <w:rPr>
          <w:rFonts w:ascii="Arial" w:eastAsia="Calibri" w:hAnsi="Arial" w:cs="Arial"/>
          <w:sz w:val="18"/>
          <w:szCs w:val="18"/>
        </w:rPr>
        <w:t xml:space="preserve">DailyMed. Package inserts. U.S. National Library of Medicine, National Institutes of Health website. </w:t>
      </w:r>
      <w:hyperlink r:id="rId11" w:history="1">
        <w:r w:rsidRPr="004C2E52">
          <w:rPr>
            <w:rStyle w:val="Hyperlink"/>
            <w:rFonts w:ascii="Arial" w:eastAsia="Calibri" w:hAnsi="Arial" w:cs="Arial"/>
            <w:sz w:val="18"/>
            <w:szCs w:val="18"/>
          </w:rPr>
          <w:t>http://dailymed.nlm.nih.gov/dailymed/about.cfm</w:t>
        </w:r>
      </w:hyperlink>
      <w:r w:rsidRPr="004C2E52">
        <w:rPr>
          <w:rFonts w:ascii="Arial" w:eastAsia="Calibri" w:hAnsi="Arial" w:cs="Arial"/>
          <w:sz w:val="18"/>
          <w:szCs w:val="18"/>
        </w:rPr>
        <w:t xml:space="preserve">. Accessed: Updated periodically. </w:t>
      </w:r>
    </w:p>
    <w:p w14:paraId="1DE731EA" w14:textId="77777777" w:rsidR="004C2E52" w:rsidRPr="004C2E52" w:rsidRDefault="004C2E52" w:rsidP="004C2E52">
      <w:pPr>
        <w:numPr>
          <w:ilvl w:val="0"/>
          <w:numId w:val="1"/>
        </w:numPr>
        <w:spacing w:after="0" w:line="240" w:lineRule="auto"/>
        <w:rPr>
          <w:rFonts w:ascii="Arial" w:eastAsia="Calibri" w:hAnsi="Arial" w:cs="Arial"/>
          <w:sz w:val="18"/>
          <w:szCs w:val="18"/>
        </w:rPr>
      </w:pPr>
      <w:r w:rsidRPr="004C2E52">
        <w:rPr>
          <w:rFonts w:ascii="Arial" w:eastAsia="Calibri" w:hAnsi="Arial" w:cs="Arial"/>
          <w:sz w:val="18"/>
          <w:szCs w:val="18"/>
        </w:rPr>
        <w:t>DrugPoints® System [electronic version]. Truven Health Analytics, Greenwood Village, CO. Updated periodically.</w:t>
      </w:r>
    </w:p>
    <w:p w14:paraId="49728E30" w14:textId="77777777" w:rsidR="004C2E52" w:rsidRPr="004C2E52" w:rsidRDefault="004C2E52" w:rsidP="004C2E52">
      <w:pPr>
        <w:numPr>
          <w:ilvl w:val="0"/>
          <w:numId w:val="1"/>
        </w:numPr>
        <w:spacing w:after="0" w:line="240" w:lineRule="auto"/>
        <w:rPr>
          <w:rFonts w:ascii="Arial" w:eastAsia="Calibri" w:hAnsi="Arial" w:cs="Arial"/>
          <w:sz w:val="18"/>
          <w:szCs w:val="18"/>
        </w:rPr>
      </w:pPr>
      <w:r w:rsidRPr="004C2E52">
        <w:rPr>
          <w:rFonts w:ascii="Arial" w:eastAsia="Calibri" w:hAnsi="Arial" w:cs="Arial"/>
          <w:sz w:val="18"/>
          <w:szCs w:val="18"/>
        </w:rPr>
        <w:t xml:space="preserve">Elzonris [Package Insert]. New York, NY. </w:t>
      </w:r>
      <w:proofErr w:type="spellStart"/>
      <w:r w:rsidRPr="004C2E52">
        <w:rPr>
          <w:rFonts w:ascii="Arial" w:eastAsia="Calibri" w:hAnsi="Arial" w:cs="Arial"/>
          <w:sz w:val="18"/>
          <w:szCs w:val="18"/>
        </w:rPr>
        <w:t>Stemline</w:t>
      </w:r>
      <w:proofErr w:type="spellEnd"/>
      <w:r w:rsidRPr="004C2E52">
        <w:rPr>
          <w:rFonts w:ascii="Arial" w:eastAsia="Calibri" w:hAnsi="Arial" w:cs="Arial"/>
          <w:sz w:val="18"/>
          <w:szCs w:val="18"/>
        </w:rPr>
        <w:t xml:space="preserve"> Therapeutics, Inc.; 2018</w:t>
      </w:r>
    </w:p>
    <w:p w14:paraId="4AC59969" w14:textId="77777777" w:rsidR="004C2E52" w:rsidRPr="004C2E52" w:rsidRDefault="004C2E52" w:rsidP="004C2E52">
      <w:pPr>
        <w:numPr>
          <w:ilvl w:val="0"/>
          <w:numId w:val="1"/>
        </w:numPr>
        <w:spacing w:after="0" w:line="240" w:lineRule="auto"/>
        <w:rPr>
          <w:rFonts w:ascii="Arial" w:eastAsia="Calibri" w:hAnsi="Arial" w:cs="Arial"/>
          <w:sz w:val="18"/>
          <w:szCs w:val="18"/>
        </w:rPr>
      </w:pPr>
      <w:r w:rsidRPr="004C2E52">
        <w:rPr>
          <w:rFonts w:ascii="Arial" w:eastAsia="Calibri" w:hAnsi="Arial" w:cs="Arial"/>
          <w:sz w:val="18"/>
          <w:szCs w:val="18"/>
        </w:rPr>
        <w:t>Lexi-Comp ONLINE™ with AHFS™, Hudson, Ohio: Lexi-Comp, Inc.; 2024; Updated periodically.</w:t>
      </w:r>
    </w:p>
    <w:p w14:paraId="199B200C" w14:textId="77777777" w:rsidR="004C2E52" w:rsidRPr="004C2E52" w:rsidRDefault="004C2E52" w:rsidP="004C2E52">
      <w:pPr>
        <w:numPr>
          <w:ilvl w:val="0"/>
          <w:numId w:val="1"/>
        </w:numPr>
        <w:spacing w:after="0" w:line="240" w:lineRule="auto"/>
        <w:rPr>
          <w:rFonts w:ascii="Arial" w:eastAsia="Calibri" w:hAnsi="Arial" w:cs="Arial"/>
          <w:sz w:val="18"/>
          <w:szCs w:val="18"/>
        </w:rPr>
      </w:pPr>
      <w:bookmarkStart w:id="23" w:name="OLE_LINK2"/>
      <w:r w:rsidRPr="004C2E52">
        <w:rPr>
          <w:rFonts w:ascii="Arial" w:eastAsia="Calibri" w:hAnsi="Arial" w:cs="Arial"/>
          <w:sz w:val="18"/>
          <w:szCs w:val="18"/>
        </w:rPr>
        <w:t>NCCN Clinical Practice Guidelines in Oncology™. © 2025 National Comprehensive Cancer Network, Inc. For additional information visit the NCCN website: http://www.nccn.org/index.asp. Accessed on January 11, 2025.</w:t>
      </w:r>
    </w:p>
    <w:p w14:paraId="6F292A19" w14:textId="77777777" w:rsidR="004C2E52" w:rsidRPr="004C2E52" w:rsidRDefault="004C2E52" w:rsidP="004C2E52">
      <w:pPr>
        <w:numPr>
          <w:ilvl w:val="1"/>
          <w:numId w:val="1"/>
        </w:numPr>
        <w:spacing w:after="0" w:line="240" w:lineRule="auto"/>
        <w:rPr>
          <w:rFonts w:ascii="Arial" w:eastAsia="Calibri" w:hAnsi="Arial" w:cs="Arial"/>
          <w:sz w:val="18"/>
          <w:szCs w:val="18"/>
        </w:rPr>
      </w:pPr>
      <w:r w:rsidRPr="004C2E52">
        <w:rPr>
          <w:rFonts w:ascii="Arial" w:eastAsia="Calibri" w:hAnsi="Arial" w:cs="Arial"/>
          <w:sz w:val="18"/>
          <w:szCs w:val="18"/>
        </w:rPr>
        <w:t>Acute Myeloid Leukemia. V3.2026. Revised November 24, 2025.</w:t>
      </w:r>
    </w:p>
    <w:bookmarkEnd w:id="22"/>
    <w:bookmarkEnd w:id="23"/>
    <w:p w14:paraId="794A04D6" w14:textId="77777777" w:rsidR="00D80076" w:rsidRPr="008D0939" w:rsidRDefault="00D80076" w:rsidP="002E7C5E">
      <w:pPr>
        <w:spacing w:after="0" w:line="240" w:lineRule="auto"/>
        <w:rPr>
          <w:rFonts w:ascii="Arial" w:hAnsi="Arial" w:cs="Arial"/>
          <w:sz w:val="18"/>
          <w:szCs w:val="18"/>
        </w:rPr>
      </w:pPr>
    </w:p>
    <w:p w14:paraId="4C3E1757" w14:textId="6A8354D1" w:rsidR="002E7C5E" w:rsidRPr="002E7C5E" w:rsidRDefault="002E7C5E" w:rsidP="002E7C5E">
      <w:pPr>
        <w:spacing w:after="0" w:line="240" w:lineRule="auto"/>
        <w:rPr>
          <w:rFonts w:ascii="Arial" w:hAnsi="Arial" w:cs="Arial"/>
          <w:sz w:val="18"/>
          <w:szCs w:val="18"/>
        </w:rPr>
      </w:pPr>
      <w:r w:rsidRPr="002E7C5E">
        <w:rPr>
          <w:rFonts w:ascii="Arial" w:hAnsi="Arial" w:cs="Arial"/>
          <w:sz w:val="18"/>
          <w:szCs w:val="18"/>
        </w:rPr>
        <w:t xml:space="preserve">Federal and state laws or requirements, contract language, and Plan utilization management programs or </w:t>
      </w:r>
      <w:r w:rsidR="004C2E52" w:rsidRPr="002E7C5E">
        <w:rPr>
          <w:rFonts w:ascii="Arial" w:hAnsi="Arial" w:cs="Arial"/>
          <w:sz w:val="18"/>
          <w:szCs w:val="18"/>
        </w:rPr>
        <w:t>policies</w:t>
      </w:r>
      <w:r w:rsidRPr="002E7C5E">
        <w:rPr>
          <w:rFonts w:ascii="Arial" w:hAnsi="Arial" w:cs="Arial"/>
          <w:sz w:val="18"/>
          <w:szCs w:val="18"/>
        </w:rPr>
        <w:t xml:space="preserve"> may take precedence over the application of this clinical criteria.</w:t>
      </w:r>
    </w:p>
    <w:p w14:paraId="05124411" w14:textId="77777777" w:rsidR="002E7C5E" w:rsidRPr="002E7C5E" w:rsidRDefault="002E7C5E" w:rsidP="002E7C5E">
      <w:pPr>
        <w:spacing w:after="0" w:line="240" w:lineRule="auto"/>
        <w:rPr>
          <w:rFonts w:ascii="Arial" w:hAnsi="Arial" w:cs="Arial"/>
          <w:sz w:val="18"/>
          <w:szCs w:val="18"/>
        </w:rPr>
      </w:pPr>
    </w:p>
    <w:p w14:paraId="331132D8" w14:textId="28CA0363"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3D3A2D92" w14:textId="77777777" w:rsidR="00D80076" w:rsidRDefault="00D80076" w:rsidP="002E7C5E">
      <w:pPr>
        <w:spacing w:after="0" w:line="240" w:lineRule="auto"/>
        <w:rPr>
          <w:rFonts w:ascii="Arial" w:hAnsi="Arial" w:cs="Arial"/>
          <w:sz w:val="18"/>
          <w:szCs w:val="18"/>
        </w:rPr>
      </w:pPr>
    </w:p>
    <w:p w14:paraId="7BF31779" w14:textId="0C24F874" w:rsidR="00D80076" w:rsidRPr="001561B0" w:rsidRDefault="00D80076" w:rsidP="001561B0">
      <w:pPr>
        <w:rPr>
          <w:rFonts w:ascii="Arial" w:hAnsi="Arial" w:cs="Arial"/>
          <w:color w:val="000066"/>
          <w:sz w:val="18"/>
          <w:szCs w:val="18"/>
        </w:rPr>
      </w:pPr>
      <w:r w:rsidRPr="00C05C24">
        <w:rPr>
          <w:rFonts w:ascii="Arial" w:hAnsi="Arial" w:cs="Arial"/>
          <w:color w:val="000000"/>
          <w:sz w:val="18"/>
          <w:szCs w:val="18"/>
        </w:rPr>
        <w:t>© CPT Only – American Medical Association</w:t>
      </w:r>
    </w:p>
    <w:sectPr w:rsidR="00D80076" w:rsidRPr="001561B0" w:rsidSect="00A717B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2ABA" w14:textId="77777777" w:rsidR="00F55FDF" w:rsidRDefault="00F55FDF" w:rsidP="00052A25">
      <w:pPr>
        <w:spacing w:after="0" w:line="240" w:lineRule="auto"/>
      </w:pPr>
      <w:r>
        <w:separator/>
      </w:r>
    </w:p>
  </w:endnote>
  <w:endnote w:type="continuationSeparator" w:id="0">
    <w:p w14:paraId="119F163A" w14:textId="77777777" w:rsidR="00F55FDF" w:rsidRDefault="00F55FDF"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1535" w14:textId="7C936297" w:rsidR="00052A25" w:rsidRPr="00CD1AFB" w:rsidRDefault="00CD1AFB" w:rsidP="00CD1AFB">
    <w:pPr>
      <w:pStyle w:val="Footer"/>
      <w:rPr>
        <w:rFonts w:ascii="Arial" w:hAnsi="Arial" w:cs="Arial"/>
        <w:sz w:val="18"/>
        <w:szCs w:val="18"/>
      </w:rPr>
    </w:pPr>
    <w:r w:rsidRPr="00CD1AFB">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7FAE8F8D" wp14:editId="1A8AA4DA">
              <wp:simplePos x="0" y="0"/>
              <wp:positionH relativeFrom="margin">
                <wp:posOffset>6610351</wp:posOffset>
              </wp:positionH>
              <wp:positionV relativeFrom="paragraph">
                <wp:posOffset>-20955</wp:posOffset>
              </wp:positionV>
              <wp:extent cx="396240" cy="2552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55270"/>
                      </a:xfrm>
                      <a:prstGeom prst="rect">
                        <a:avLst/>
                      </a:prstGeom>
                      <a:noFill/>
                      <a:ln w="9525">
                        <a:noFill/>
                        <a:miter lim="800000"/>
                        <a:headEnd/>
                        <a:tailEnd/>
                      </a:ln>
                    </wps:spPr>
                    <wps:txbx>
                      <w:txbxContent>
                        <w:p w14:paraId="313C1177" w14:textId="7AB11AFE"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2F1691">
                            <w:rPr>
                              <w:rFonts w:ascii="Arial" w:hAnsi="Arial" w:cs="Arial"/>
                              <w:noProof/>
                              <w:sz w:val="18"/>
                              <w:szCs w:val="18"/>
                            </w:rPr>
                            <w:t>2</w:t>
                          </w:r>
                          <w:r w:rsidRPr="00CD1AFB">
                            <w:rPr>
                              <w:rFonts w:ascii="Arial" w:hAnsi="Arial" w:cs="Arial"/>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8F8D" id="_x0000_t202" coordsize="21600,21600" o:spt="202" path="m,l,21600r21600,l21600,xe">
              <v:stroke joinstyle="miter"/>
              <v:path gradientshapeok="t" o:connecttype="rect"/>
            </v:shapetype>
            <v:shape id="Text Box 2" o:spid="_x0000_s1026" type="#_x0000_t202" style="position:absolute;margin-left:520.5pt;margin-top:-1.65pt;width:31.2pt;height:2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" filled="f" stroked="f">
              <v:textbox>
                <w:txbxContent>
                  <w:p w14:paraId="313C1177" w14:textId="7AB11AFE"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2F1691">
                      <w:rPr>
                        <w:rFonts w:ascii="Arial" w:hAnsi="Arial" w:cs="Arial"/>
                        <w:noProof/>
                        <w:sz w:val="18"/>
                        <w:szCs w:val="18"/>
                      </w:rPr>
                      <w:t>2</w:t>
                    </w:r>
                    <w:r w:rsidRPr="00CD1AFB">
                      <w:rPr>
                        <w:rFonts w:ascii="Arial" w:hAnsi="Arial" w:cs="Arial"/>
                        <w:noProof/>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F189" w14:textId="77777777" w:rsidR="00F55FDF" w:rsidRDefault="00F55FDF" w:rsidP="00052A25">
      <w:pPr>
        <w:spacing w:after="0" w:line="240" w:lineRule="auto"/>
      </w:pPr>
      <w:r>
        <w:separator/>
      </w:r>
    </w:p>
  </w:footnote>
  <w:footnote w:type="continuationSeparator" w:id="0">
    <w:p w14:paraId="6AF48D54" w14:textId="77777777" w:rsidR="00F55FDF" w:rsidRDefault="00F55FDF"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3974" w14:textId="7A96FBBD" w:rsidR="00A717BD" w:rsidRDefault="00A717BD">
    <w:pPr>
      <w:pStyle w:val="Header"/>
    </w:pPr>
  </w:p>
  <w:p w14:paraId="0A5369FD" w14:textId="77777777" w:rsidR="00A717BD" w:rsidRDefault="00A71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88E"/>
    <w:multiLevelType w:val="hybridMultilevel"/>
    <w:tmpl w:val="731EE3DC"/>
    <w:lvl w:ilvl="0" w:tplc="FFFFFFFF">
      <w:start w:val="1"/>
      <w:numFmt w:val="upperRoman"/>
      <w:lvlText w:val="%1."/>
      <w:lvlJc w:val="righ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91116E"/>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732467">
    <w:abstractNumId w:val="2"/>
  </w:num>
  <w:num w:numId="2" w16cid:durableId="1799102122">
    <w:abstractNumId w:val="7"/>
  </w:num>
  <w:num w:numId="3" w16cid:durableId="1277519804">
    <w:abstractNumId w:val="4"/>
  </w:num>
  <w:num w:numId="4" w16cid:durableId="55401255">
    <w:abstractNumId w:val="3"/>
  </w:num>
  <w:num w:numId="5" w16cid:durableId="831414799">
    <w:abstractNumId w:val="8"/>
  </w:num>
  <w:num w:numId="6" w16cid:durableId="342899430">
    <w:abstractNumId w:val="5"/>
  </w:num>
  <w:num w:numId="7" w16cid:durableId="1234001064">
    <w:abstractNumId w:val="6"/>
  </w:num>
  <w:num w:numId="8" w16cid:durableId="817191228">
    <w:abstractNumId w:val="9"/>
  </w:num>
  <w:num w:numId="9" w16cid:durableId="932469577">
    <w:abstractNumId w:val="1"/>
  </w:num>
  <w:num w:numId="10" w16cid:durableId="594173065">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26B3B"/>
    <w:rsid w:val="000454E0"/>
    <w:rsid w:val="00052A25"/>
    <w:rsid w:val="00084498"/>
    <w:rsid w:val="000931B5"/>
    <w:rsid w:val="000B1FA5"/>
    <w:rsid w:val="000B65E5"/>
    <w:rsid w:val="000F210A"/>
    <w:rsid w:val="000F7631"/>
    <w:rsid w:val="0013546F"/>
    <w:rsid w:val="00152546"/>
    <w:rsid w:val="00154C26"/>
    <w:rsid w:val="001561B0"/>
    <w:rsid w:val="00164A99"/>
    <w:rsid w:val="00175A13"/>
    <w:rsid w:val="00181E57"/>
    <w:rsid w:val="001938EE"/>
    <w:rsid w:val="001A6386"/>
    <w:rsid w:val="001B21EC"/>
    <w:rsid w:val="001C406A"/>
    <w:rsid w:val="001D1DBE"/>
    <w:rsid w:val="001D5F56"/>
    <w:rsid w:val="001E0613"/>
    <w:rsid w:val="001E0ADC"/>
    <w:rsid w:val="001E0B83"/>
    <w:rsid w:val="001F4FFB"/>
    <w:rsid w:val="001F6C31"/>
    <w:rsid w:val="00203241"/>
    <w:rsid w:val="00235095"/>
    <w:rsid w:val="002404D3"/>
    <w:rsid w:val="00241705"/>
    <w:rsid w:val="00242083"/>
    <w:rsid w:val="00253F38"/>
    <w:rsid w:val="00260D87"/>
    <w:rsid w:val="00264622"/>
    <w:rsid w:val="002711A1"/>
    <w:rsid w:val="002845DC"/>
    <w:rsid w:val="002C7F1C"/>
    <w:rsid w:val="002E7C5E"/>
    <w:rsid w:val="002F1691"/>
    <w:rsid w:val="00302F0D"/>
    <w:rsid w:val="003130E3"/>
    <w:rsid w:val="00330016"/>
    <w:rsid w:val="00352BD1"/>
    <w:rsid w:val="00354D7C"/>
    <w:rsid w:val="003653D5"/>
    <w:rsid w:val="00366428"/>
    <w:rsid w:val="0037305E"/>
    <w:rsid w:val="00380924"/>
    <w:rsid w:val="00382AE7"/>
    <w:rsid w:val="003A0354"/>
    <w:rsid w:val="003D2ADB"/>
    <w:rsid w:val="004170DD"/>
    <w:rsid w:val="00433B12"/>
    <w:rsid w:val="0046664D"/>
    <w:rsid w:val="0048589E"/>
    <w:rsid w:val="004A35C9"/>
    <w:rsid w:val="004A3813"/>
    <w:rsid w:val="004A5D2B"/>
    <w:rsid w:val="004C2E52"/>
    <w:rsid w:val="004D62C9"/>
    <w:rsid w:val="004E2DDD"/>
    <w:rsid w:val="004F42E0"/>
    <w:rsid w:val="0050459B"/>
    <w:rsid w:val="00512933"/>
    <w:rsid w:val="005237EF"/>
    <w:rsid w:val="00530731"/>
    <w:rsid w:val="00536947"/>
    <w:rsid w:val="005511B6"/>
    <w:rsid w:val="005548F7"/>
    <w:rsid w:val="00595588"/>
    <w:rsid w:val="005A166C"/>
    <w:rsid w:val="005B375F"/>
    <w:rsid w:val="005D1E23"/>
    <w:rsid w:val="005D3085"/>
    <w:rsid w:val="005F39EE"/>
    <w:rsid w:val="00603036"/>
    <w:rsid w:val="00641F28"/>
    <w:rsid w:val="006515AD"/>
    <w:rsid w:val="006578B1"/>
    <w:rsid w:val="00661DD2"/>
    <w:rsid w:val="00662C01"/>
    <w:rsid w:val="00666B1B"/>
    <w:rsid w:val="00675339"/>
    <w:rsid w:val="00686A0D"/>
    <w:rsid w:val="00697EAF"/>
    <w:rsid w:val="006A2503"/>
    <w:rsid w:val="006A2BF8"/>
    <w:rsid w:val="006A3E12"/>
    <w:rsid w:val="006A5AFF"/>
    <w:rsid w:val="006A65DD"/>
    <w:rsid w:val="006C40CF"/>
    <w:rsid w:val="006E458E"/>
    <w:rsid w:val="006F21D0"/>
    <w:rsid w:val="00706EE5"/>
    <w:rsid w:val="00713A82"/>
    <w:rsid w:val="00732C46"/>
    <w:rsid w:val="007403DB"/>
    <w:rsid w:val="007431ED"/>
    <w:rsid w:val="00745216"/>
    <w:rsid w:val="007513BE"/>
    <w:rsid w:val="0075271B"/>
    <w:rsid w:val="007527B6"/>
    <w:rsid w:val="00761C73"/>
    <w:rsid w:val="007905E6"/>
    <w:rsid w:val="007A27B1"/>
    <w:rsid w:val="007A3C66"/>
    <w:rsid w:val="007A6432"/>
    <w:rsid w:val="007C28E3"/>
    <w:rsid w:val="007D1D5E"/>
    <w:rsid w:val="007D7227"/>
    <w:rsid w:val="007E0AB1"/>
    <w:rsid w:val="007E46C6"/>
    <w:rsid w:val="007E72CF"/>
    <w:rsid w:val="0081010A"/>
    <w:rsid w:val="0081231E"/>
    <w:rsid w:val="00823018"/>
    <w:rsid w:val="0084350D"/>
    <w:rsid w:val="00844267"/>
    <w:rsid w:val="008605A1"/>
    <w:rsid w:val="00860EC6"/>
    <w:rsid w:val="00885498"/>
    <w:rsid w:val="008903A4"/>
    <w:rsid w:val="008955C8"/>
    <w:rsid w:val="008D0939"/>
    <w:rsid w:val="00913876"/>
    <w:rsid w:val="009460E4"/>
    <w:rsid w:val="00951A77"/>
    <w:rsid w:val="0096014B"/>
    <w:rsid w:val="00980C39"/>
    <w:rsid w:val="00986C6D"/>
    <w:rsid w:val="009A29E6"/>
    <w:rsid w:val="009A53DE"/>
    <w:rsid w:val="009A7740"/>
    <w:rsid w:val="009B3256"/>
    <w:rsid w:val="009C547A"/>
    <w:rsid w:val="009D703C"/>
    <w:rsid w:val="009F05D9"/>
    <w:rsid w:val="009F7DD4"/>
    <w:rsid w:val="00A05EAD"/>
    <w:rsid w:val="00A178CF"/>
    <w:rsid w:val="00A20A45"/>
    <w:rsid w:val="00A20C40"/>
    <w:rsid w:val="00A450F9"/>
    <w:rsid w:val="00A717BD"/>
    <w:rsid w:val="00A721F1"/>
    <w:rsid w:val="00A8762F"/>
    <w:rsid w:val="00AB32BB"/>
    <w:rsid w:val="00AD007B"/>
    <w:rsid w:val="00AD1A74"/>
    <w:rsid w:val="00B0711C"/>
    <w:rsid w:val="00B11A23"/>
    <w:rsid w:val="00B23F92"/>
    <w:rsid w:val="00B25277"/>
    <w:rsid w:val="00B33086"/>
    <w:rsid w:val="00B54FFD"/>
    <w:rsid w:val="00B5562C"/>
    <w:rsid w:val="00B55BEF"/>
    <w:rsid w:val="00B670C3"/>
    <w:rsid w:val="00B70C7A"/>
    <w:rsid w:val="00B70E90"/>
    <w:rsid w:val="00B72324"/>
    <w:rsid w:val="00B76E6E"/>
    <w:rsid w:val="00B8530E"/>
    <w:rsid w:val="00B97CC2"/>
    <w:rsid w:val="00BA22D7"/>
    <w:rsid w:val="00BA345B"/>
    <w:rsid w:val="00BA6ED1"/>
    <w:rsid w:val="00BD162E"/>
    <w:rsid w:val="00BD71D4"/>
    <w:rsid w:val="00BE0744"/>
    <w:rsid w:val="00BE32E5"/>
    <w:rsid w:val="00BF3D6E"/>
    <w:rsid w:val="00C05F10"/>
    <w:rsid w:val="00C21E6F"/>
    <w:rsid w:val="00C22AE9"/>
    <w:rsid w:val="00C46467"/>
    <w:rsid w:val="00C469C7"/>
    <w:rsid w:val="00C66AAF"/>
    <w:rsid w:val="00CC7CC9"/>
    <w:rsid w:val="00CD1AFB"/>
    <w:rsid w:val="00CE6390"/>
    <w:rsid w:val="00CF079C"/>
    <w:rsid w:val="00D01013"/>
    <w:rsid w:val="00D06B41"/>
    <w:rsid w:val="00D07066"/>
    <w:rsid w:val="00D079AA"/>
    <w:rsid w:val="00D17218"/>
    <w:rsid w:val="00D42929"/>
    <w:rsid w:val="00D438C3"/>
    <w:rsid w:val="00D54F66"/>
    <w:rsid w:val="00D61F13"/>
    <w:rsid w:val="00D62AD5"/>
    <w:rsid w:val="00D75CBD"/>
    <w:rsid w:val="00D80076"/>
    <w:rsid w:val="00DC7E78"/>
    <w:rsid w:val="00DD4F5C"/>
    <w:rsid w:val="00DF100E"/>
    <w:rsid w:val="00E27483"/>
    <w:rsid w:val="00E33F8C"/>
    <w:rsid w:val="00E34213"/>
    <w:rsid w:val="00E50140"/>
    <w:rsid w:val="00E553A5"/>
    <w:rsid w:val="00EF5576"/>
    <w:rsid w:val="00F048C4"/>
    <w:rsid w:val="00F113E4"/>
    <w:rsid w:val="00F1376E"/>
    <w:rsid w:val="00F14EA6"/>
    <w:rsid w:val="00F233C2"/>
    <w:rsid w:val="00F327C8"/>
    <w:rsid w:val="00F47E29"/>
    <w:rsid w:val="00F55AFA"/>
    <w:rsid w:val="00F55FDF"/>
    <w:rsid w:val="00FB72B2"/>
    <w:rsid w:val="00FD1836"/>
    <w:rsid w:val="00FD31A2"/>
    <w:rsid w:val="00FE6FCD"/>
    <w:rsid w:val="00FE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9B71"/>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Title">
    <w:name w:val="Title"/>
    <w:basedOn w:val="Normal"/>
    <w:next w:val="Normal"/>
    <w:link w:val="TitleChar"/>
    <w:uiPriority w:val="10"/>
    <w:qFormat/>
    <w:rsid w:val="006578B1"/>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6578B1"/>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DF100E"/>
    <w:pPr>
      <w:spacing w:after="0" w:line="240" w:lineRule="auto"/>
    </w:pPr>
  </w:style>
  <w:style w:type="character" w:styleId="UnresolvedMention">
    <w:name w:val="Unresolved Mention"/>
    <w:basedOn w:val="DefaultParagraphFont"/>
    <w:uiPriority w:val="99"/>
    <w:semiHidden/>
    <w:unhideWhenUsed/>
    <w:rsid w:val="001B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50282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7193925">
          <w:marLeft w:val="0"/>
          <w:marRight w:val="0"/>
          <w:marTop w:val="0"/>
          <w:marBottom w:val="0"/>
          <w:divBdr>
            <w:top w:val="none" w:sz="0" w:space="0" w:color="auto"/>
            <w:left w:val="none" w:sz="0" w:space="0" w:color="auto"/>
            <w:bottom w:val="none" w:sz="0" w:space="0" w:color="auto"/>
            <w:right w:val="none" w:sz="0" w:space="0" w:color="auto"/>
          </w:divBdr>
          <w:divsChild>
            <w:div w:id="1399866423">
              <w:marLeft w:val="0"/>
              <w:marRight w:val="0"/>
              <w:marTop w:val="0"/>
              <w:marBottom w:val="0"/>
              <w:divBdr>
                <w:top w:val="none" w:sz="0" w:space="0" w:color="auto"/>
                <w:left w:val="none" w:sz="0" w:space="0" w:color="auto"/>
                <w:bottom w:val="none" w:sz="0" w:space="0" w:color="auto"/>
                <w:right w:val="none" w:sz="0" w:space="0" w:color="auto"/>
              </w:divBdr>
              <w:divsChild>
                <w:div w:id="487744895">
                  <w:marLeft w:val="0"/>
                  <w:marRight w:val="0"/>
                  <w:marTop w:val="0"/>
                  <w:marBottom w:val="0"/>
                  <w:divBdr>
                    <w:top w:val="none" w:sz="0" w:space="0" w:color="auto"/>
                    <w:left w:val="none" w:sz="0" w:space="0" w:color="auto"/>
                    <w:bottom w:val="none" w:sz="0" w:space="0" w:color="auto"/>
                    <w:right w:val="none" w:sz="0" w:space="0" w:color="auto"/>
                  </w:divBdr>
                  <w:divsChild>
                    <w:div w:id="665209185">
                      <w:marLeft w:val="0"/>
                      <w:marRight w:val="0"/>
                      <w:marTop w:val="0"/>
                      <w:marBottom w:val="0"/>
                      <w:divBdr>
                        <w:top w:val="none" w:sz="0" w:space="0" w:color="auto"/>
                        <w:left w:val="none" w:sz="0" w:space="0" w:color="auto"/>
                        <w:bottom w:val="none" w:sz="0" w:space="0" w:color="auto"/>
                        <w:right w:val="none" w:sz="0" w:space="0" w:color="auto"/>
                      </w:divBdr>
                      <w:divsChild>
                        <w:div w:id="291181273">
                          <w:marLeft w:val="0"/>
                          <w:marRight w:val="0"/>
                          <w:marTop w:val="0"/>
                          <w:marBottom w:val="0"/>
                          <w:divBdr>
                            <w:top w:val="none" w:sz="0" w:space="0" w:color="auto"/>
                            <w:left w:val="none" w:sz="0" w:space="0" w:color="auto"/>
                            <w:bottom w:val="none" w:sz="0" w:space="0" w:color="auto"/>
                            <w:right w:val="none" w:sz="0" w:space="0" w:color="auto"/>
                          </w:divBdr>
                          <w:divsChild>
                            <w:div w:id="130445697">
                              <w:marLeft w:val="0"/>
                              <w:marRight w:val="0"/>
                              <w:marTop w:val="0"/>
                              <w:marBottom w:val="60"/>
                              <w:divBdr>
                                <w:top w:val="none" w:sz="0" w:space="0" w:color="auto"/>
                                <w:left w:val="none" w:sz="0" w:space="0" w:color="auto"/>
                                <w:bottom w:val="none" w:sz="0" w:space="0" w:color="auto"/>
                                <w:right w:val="none" w:sz="0" w:space="0" w:color="auto"/>
                              </w:divBdr>
                              <w:divsChild>
                                <w:div w:id="2009863827">
                                  <w:marLeft w:val="0"/>
                                  <w:marRight w:val="0"/>
                                  <w:marTop w:val="0"/>
                                  <w:marBottom w:val="0"/>
                                  <w:divBdr>
                                    <w:top w:val="none" w:sz="0" w:space="0" w:color="auto"/>
                                    <w:left w:val="none" w:sz="0" w:space="0" w:color="auto"/>
                                    <w:bottom w:val="none" w:sz="0" w:space="0" w:color="auto"/>
                                    <w:right w:val="none" w:sz="0" w:space="0" w:color="auto"/>
                                  </w:divBdr>
                                  <w:divsChild>
                                    <w:div w:id="1761872633">
                                      <w:marLeft w:val="0"/>
                                      <w:marRight w:val="0"/>
                                      <w:marTop w:val="0"/>
                                      <w:marBottom w:val="0"/>
                                      <w:divBdr>
                                        <w:top w:val="none" w:sz="0" w:space="0" w:color="auto"/>
                                        <w:left w:val="none" w:sz="0" w:space="0" w:color="auto"/>
                                        <w:bottom w:val="none" w:sz="0" w:space="0" w:color="auto"/>
                                        <w:right w:val="none" w:sz="0" w:space="0" w:color="auto"/>
                                      </w:divBdr>
                                      <w:divsChild>
                                        <w:div w:id="1450971090">
                                          <w:marLeft w:val="0"/>
                                          <w:marRight w:val="0"/>
                                          <w:marTop w:val="0"/>
                                          <w:marBottom w:val="0"/>
                                          <w:divBdr>
                                            <w:top w:val="none" w:sz="0" w:space="0" w:color="auto"/>
                                            <w:left w:val="none" w:sz="0" w:space="0" w:color="auto"/>
                                            <w:bottom w:val="none" w:sz="0" w:space="0" w:color="auto"/>
                                            <w:right w:val="none" w:sz="0" w:space="0" w:color="auto"/>
                                          </w:divBdr>
                                          <w:divsChild>
                                            <w:div w:id="2088768562">
                                              <w:marLeft w:val="0"/>
                                              <w:marRight w:val="0"/>
                                              <w:marTop w:val="0"/>
                                              <w:marBottom w:val="0"/>
                                              <w:divBdr>
                                                <w:top w:val="none" w:sz="0" w:space="0" w:color="auto"/>
                                                <w:left w:val="none" w:sz="0" w:space="0" w:color="auto"/>
                                                <w:bottom w:val="none" w:sz="0" w:space="0" w:color="auto"/>
                                                <w:right w:val="none" w:sz="0" w:space="0" w:color="auto"/>
                                              </w:divBdr>
                                              <w:divsChild>
                                                <w:div w:id="1673684886">
                                                  <w:marLeft w:val="0"/>
                                                  <w:marRight w:val="0"/>
                                                  <w:marTop w:val="0"/>
                                                  <w:marBottom w:val="0"/>
                                                  <w:divBdr>
                                                    <w:top w:val="none" w:sz="0" w:space="0" w:color="auto"/>
                                                    <w:left w:val="none" w:sz="0" w:space="0" w:color="auto"/>
                                                    <w:bottom w:val="none" w:sz="0" w:space="0" w:color="auto"/>
                                                    <w:right w:val="none" w:sz="0" w:space="0" w:color="auto"/>
                                                  </w:divBdr>
                                                  <w:divsChild>
                                                    <w:div w:id="6775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3DC71EB0B4E589D9EDEC540F43ABC"/>
        <w:category>
          <w:name w:val="General"/>
          <w:gallery w:val="placeholder"/>
        </w:category>
        <w:types>
          <w:type w:val="bbPlcHdr"/>
        </w:types>
        <w:behaviors>
          <w:behavior w:val="content"/>
        </w:behaviors>
        <w:guid w:val="{E8119D11-13C0-4E45-8AC9-AEA1999E31AC}"/>
      </w:docPartPr>
      <w:docPartBody>
        <w:p w:rsidR="001B65A4" w:rsidRDefault="00FB675A" w:rsidP="00FB675A">
          <w:pPr>
            <w:pStyle w:val="D2A3DC71EB0B4E589D9EDEC540F43ABC"/>
          </w:pPr>
          <w:r w:rsidRPr="008B1D05">
            <w:rPr>
              <w:rStyle w:val="PlaceholderText"/>
            </w:rPr>
            <w:t>Choose an item.</w:t>
          </w:r>
        </w:p>
      </w:docPartBody>
    </w:docPart>
    <w:docPart>
      <w:docPartPr>
        <w:name w:val="A23EF4A7956D49B2BCDABCD5084583B7"/>
        <w:category>
          <w:name w:val="General"/>
          <w:gallery w:val="placeholder"/>
        </w:category>
        <w:types>
          <w:type w:val="bbPlcHdr"/>
        </w:types>
        <w:behaviors>
          <w:behavior w:val="content"/>
        </w:behaviors>
        <w:guid w:val="{F574C1FF-714B-448F-9546-50FC3710A0A1}"/>
      </w:docPartPr>
      <w:docPartBody>
        <w:p w:rsidR="001B65A4" w:rsidRDefault="00FB675A" w:rsidP="00FB675A">
          <w:pPr>
            <w:pStyle w:val="A23EF4A7956D49B2BCDABCD5084583B7"/>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47790"/>
    <w:rsid w:val="000E0C90"/>
    <w:rsid w:val="00106002"/>
    <w:rsid w:val="001408E2"/>
    <w:rsid w:val="00143EA0"/>
    <w:rsid w:val="001B65A4"/>
    <w:rsid w:val="001C5808"/>
    <w:rsid w:val="002C69BE"/>
    <w:rsid w:val="003859DD"/>
    <w:rsid w:val="00422A18"/>
    <w:rsid w:val="00473239"/>
    <w:rsid w:val="004A00B8"/>
    <w:rsid w:val="004A3813"/>
    <w:rsid w:val="004D19B8"/>
    <w:rsid w:val="004E1863"/>
    <w:rsid w:val="005307F6"/>
    <w:rsid w:val="006A2503"/>
    <w:rsid w:val="006C2E1C"/>
    <w:rsid w:val="00747A42"/>
    <w:rsid w:val="00810F5D"/>
    <w:rsid w:val="00992B6D"/>
    <w:rsid w:val="00AA77CC"/>
    <w:rsid w:val="00AC1A69"/>
    <w:rsid w:val="00C511DE"/>
    <w:rsid w:val="00CD13C8"/>
    <w:rsid w:val="00D63C9F"/>
    <w:rsid w:val="00DB3923"/>
    <w:rsid w:val="00DC7123"/>
    <w:rsid w:val="00DD6900"/>
    <w:rsid w:val="00EB4C2A"/>
    <w:rsid w:val="00FB675A"/>
    <w:rsid w:val="00FD1836"/>
    <w:rsid w:val="00FD7046"/>
    <w:rsid w:val="00FF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75A"/>
    <w:rPr>
      <w:color w:val="808080"/>
    </w:rPr>
  </w:style>
  <w:style w:type="paragraph" w:customStyle="1" w:styleId="D2A3DC71EB0B4E589D9EDEC540F43ABC">
    <w:name w:val="D2A3DC71EB0B4E589D9EDEC540F43ABC"/>
    <w:rsid w:val="00FB675A"/>
  </w:style>
  <w:style w:type="paragraph" w:customStyle="1" w:styleId="A23EF4A7956D49B2BCDABCD5084583B7">
    <w:name w:val="A23EF4A7956D49B2BCDABCD5084583B7"/>
    <w:rsid w:val="00FB6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FD60-20DF-41C2-B13F-B7C5FA919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5CE23D-07A3-4392-82B7-38BC974ED0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22116-A1B9-4BBE-9FB1-A3D660A843A8}">
  <ds:schemaRefs>
    <ds:schemaRef ds:uri="http://schemas.microsoft.com/sharepoint/v3/contenttype/forms"/>
  </ds:schemaRefs>
</ds:datastoreItem>
</file>

<file path=customXml/itemProps4.xml><?xml version="1.0" encoding="utf-8"?>
<ds:datastoreItem xmlns:ds="http://schemas.openxmlformats.org/officeDocument/2006/customXml" ds:itemID="{FE77594A-A05F-4503-9194-F2AE3958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2026-07-01T19:22:00Z</dcterms:created>
  <dcterms:modified xsi:type="dcterms:W3CDTF">2026-07-01T19:22:00Z</dcterms:modified>
</cp:coreProperties>
</file>