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DD17" w14:textId="285F9920" w:rsidR="00F233C2" w:rsidRPr="005332E9" w:rsidRDefault="005332E9" w:rsidP="005332E9">
      <w:pPr>
        <w:pStyle w:val="Title"/>
        <w:jc w:val="right"/>
        <w:rPr>
          <w:rFonts w:ascii="Arial" w:hAnsi="Arial" w:cs="Arial"/>
          <w:color w:val="00B0F0"/>
          <w:sz w:val="44"/>
          <w:szCs w:val="44"/>
          <w:lang w:eastAsia="ja-JP"/>
        </w:rPr>
      </w:pPr>
      <w:bookmarkStart w:id="0" w:name="OLE_LINK29"/>
      <w:r w:rsidRPr="009C0A7A">
        <w:rPr>
          <w:rFonts w:ascii="Arial" w:hAnsi="Arial" w:cs="Arial"/>
          <w:color w:val="00B0F0"/>
          <w:sz w:val="44"/>
          <w:szCs w:val="44"/>
          <w:lang w:eastAsia="ja-JP"/>
        </w:rPr>
        <w:t>Medical Drug Clinical Criteria</w:t>
      </w:r>
      <w:bookmarkEnd w:id="0"/>
    </w:p>
    <w:p w14:paraId="147883AE" w14:textId="6E606600" w:rsidR="00D611C9" w:rsidRDefault="00D611C9" w:rsidP="008955C8">
      <w:pPr>
        <w:spacing w:after="0" w:line="240" w:lineRule="auto"/>
        <w:rPr>
          <w:rFonts w:ascii="Arial" w:hAnsi="Arial" w:cs="Arial"/>
          <w:sz w:val="18"/>
          <w:szCs w:val="18"/>
        </w:rPr>
      </w:pPr>
    </w:p>
    <w:tbl>
      <w:tblPr>
        <w:tblW w:w="4999" w:type="pct"/>
        <w:tblCellSpacing w:w="0" w:type="dxa"/>
        <w:tblCellMar>
          <w:left w:w="0" w:type="dxa"/>
          <w:right w:w="0" w:type="dxa"/>
        </w:tblCellMar>
        <w:tblLook w:val="04A0" w:firstRow="1" w:lastRow="0" w:firstColumn="1" w:lastColumn="0" w:noHBand="0" w:noVBand="1"/>
      </w:tblPr>
      <w:tblGrid>
        <w:gridCol w:w="1864"/>
        <w:gridCol w:w="3250"/>
        <w:gridCol w:w="2062"/>
        <w:gridCol w:w="3622"/>
      </w:tblGrid>
      <w:tr w:rsidR="00D611C9" w:rsidRPr="00C66AAF" w14:paraId="4EDC5361" w14:textId="77777777" w:rsidTr="00282414">
        <w:trPr>
          <w:trHeight w:val="432"/>
          <w:tblCellSpacing w:w="0" w:type="dxa"/>
        </w:trPr>
        <w:tc>
          <w:tcPr>
            <w:tcW w:w="863" w:type="pct"/>
            <w:vAlign w:val="center"/>
            <w:hideMark/>
          </w:tcPr>
          <w:p w14:paraId="5EB67E3C" w14:textId="77777777" w:rsidR="00D611C9" w:rsidRPr="009F05D9" w:rsidRDefault="00D611C9" w:rsidP="00282414">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
          <w:p w14:paraId="1A15BC0F" w14:textId="77777777" w:rsidR="00D611C9" w:rsidRPr="009F05D9" w:rsidRDefault="00D611C9" w:rsidP="00282414">
            <w:pPr>
              <w:spacing w:after="0" w:line="240" w:lineRule="auto"/>
              <w:ind w:left="110"/>
              <w:rPr>
                <w:rFonts w:ascii="Arial" w:hAnsi="Arial" w:cs="Arial"/>
                <w:sz w:val="18"/>
                <w:szCs w:val="18"/>
              </w:rPr>
            </w:pPr>
            <w:proofErr w:type="spellStart"/>
            <w:r>
              <w:rPr>
                <w:rFonts w:ascii="Arial" w:hAnsi="Arial" w:cs="Arial"/>
                <w:sz w:val="18"/>
                <w:szCs w:val="18"/>
              </w:rPr>
              <w:t>Halaven</w:t>
            </w:r>
            <w:proofErr w:type="spellEnd"/>
            <w:r>
              <w:rPr>
                <w:rFonts w:ascii="Arial" w:hAnsi="Arial" w:cs="Arial"/>
                <w:sz w:val="18"/>
                <w:szCs w:val="18"/>
              </w:rPr>
              <w:t xml:space="preserve"> (</w:t>
            </w:r>
            <w:proofErr w:type="spellStart"/>
            <w:r>
              <w:rPr>
                <w:rFonts w:ascii="Arial" w:hAnsi="Arial" w:cs="Arial"/>
                <w:sz w:val="18"/>
                <w:szCs w:val="18"/>
              </w:rPr>
              <w:t>eribulin</w:t>
            </w:r>
            <w:proofErr w:type="spellEnd"/>
            <w:r>
              <w:rPr>
                <w:rFonts w:ascii="Arial" w:hAnsi="Arial" w:cs="Arial"/>
                <w:sz w:val="18"/>
                <w:szCs w:val="18"/>
              </w:rPr>
              <w:t>)</w:t>
            </w:r>
          </w:p>
        </w:tc>
      </w:tr>
      <w:tr w:rsidR="00D611C9" w:rsidRPr="00C66AAF" w14:paraId="21286FCE" w14:textId="77777777" w:rsidTr="00282414">
        <w:trPr>
          <w:trHeight w:val="432"/>
          <w:tblCellSpacing w:w="0" w:type="dxa"/>
        </w:trPr>
        <w:tc>
          <w:tcPr>
            <w:tcW w:w="863" w:type="pct"/>
            <w:noWrap/>
            <w:vAlign w:val="center"/>
            <w:hideMark/>
          </w:tcPr>
          <w:p w14:paraId="75779876" w14:textId="77777777" w:rsidR="00D611C9" w:rsidRPr="009F05D9" w:rsidRDefault="00D611C9" w:rsidP="00282414">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r w:rsidRPr="00661DD2">
              <w:rPr>
                <w:rFonts w:ascii="Arial" w:hAnsi="Arial" w:cs="Arial"/>
                <w:b/>
                <w:sz w:val="18"/>
                <w:szCs w:val="18"/>
              </w:rPr>
              <w:t>:</w:t>
            </w:r>
          </w:p>
        </w:tc>
        <w:tc>
          <w:tcPr>
            <w:tcW w:w="1505" w:type="pct"/>
            <w:vAlign w:val="center"/>
            <w:hideMark/>
          </w:tcPr>
          <w:p w14:paraId="0820DA1C" w14:textId="3B9A5F70" w:rsidR="00D611C9" w:rsidRPr="009F05D9" w:rsidRDefault="00D611C9" w:rsidP="00282414">
            <w:pPr>
              <w:spacing w:after="0" w:line="240" w:lineRule="auto"/>
              <w:ind w:left="110"/>
              <w:rPr>
                <w:rFonts w:ascii="Arial" w:hAnsi="Arial" w:cs="Arial"/>
                <w:sz w:val="18"/>
                <w:szCs w:val="18"/>
              </w:rPr>
            </w:pPr>
            <w:r>
              <w:rPr>
                <w:rFonts w:ascii="Arial" w:hAnsi="Arial" w:cs="Arial"/>
                <w:sz w:val="18"/>
                <w:szCs w:val="18"/>
              </w:rPr>
              <w:t>CC-0108</w:t>
            </w:r>
          </w:p>
        </w:tc>
        <w:tc>
          <w:tcPr>
            <w:tcW w:w="955" w:type="pct"/>
            <w:noWrap/>
            <w:vAlign w:val="center"/>
            <w:hideMark/>
          </w:tcPr>
          <w:p w14:paraId="6F5C25BB" w14:textId="77777777" w:rsidR="00D611C9" w:rsidRPr="009F05D9" w:rsidRDefault="00D611C9" w:rsidP="00282414">
            <w:pPr>
              <w:spacing w:after="0" w:line="240" w:lineRule="auto"/>
              <w:ind w:left="138"/>
              <w:rPr>
                <w:rFonts w:ascii="Arial" w:hAnsi="Arial" w:cs="Arial"/>
                <w:sz w:val="18"/>
                <w:szCs w:val="18"/>
              </w:rPr>
            </w:pPr>
            <w:r w:rsidRPr="009F05D9">
              <w:rPr>
                <w:rFonts w:ascii="Arial" w:hAnsi="Arial" w:cs="Arial"/>
                <w:b/>
                <w:sz w:val="18"/>
                <w:szCs w:val="18"/>
              </w:rPr>
              <w:t>Publish Dat</w:t>
            </w:r>
            <w:r w:rsidRPr="00661DD2">
              <w:rPr>
                <w:rFonts w:ascii="Arial" w:hAnsi="Arial" w:cs="Arial"/>
                <w:b/>
                <w:sz w:val="18"/>
                <w:szCs w:val="18"/>
              </w:rPr>
              <w:t>e:</w:t>
            </w:r>
          </w:p>
        </w:tc>
        <w:tc>
          <w:tcPr>
            <w:tcW w:w="1677" w:type="pct"/>
            <w:vAlign w:val="center"/>
            <w:hideMark/>
          </w:tcPr>
          <w:p w14:paraId="3D2074AA" w14:textId="76736544" w:rsidR="00D611C9" w:rsidRPr="009F05D9" w:rsidRDefault="006627AC" w:rsidP="00282414">
            <w:pPr>
              <w:spacing w:after="0" w:line="240" w:lineRule="auto"/>
              <w:ind w:left="140"/>
              <w:rPr>
                <w:rFonts w:ascii="Arial" w:hAnsi="Arial" w:cs="Arial"/>
                <w:sz w:val="18"/>
                <w:szCs w:val="18"/>
              </w:rPr>
            </w:pPr>
            <w:del w:id="1" w:author="Melzer, Nancy" w:date="2026-02-23T12:36:00Z" w16du:dateUtc="2026-02-23T20:36:00Z">
              <w:r w:rsidDel="000268D8">
                <w:rPr>
                  <w:rFonts w:ascii="Arial" w:hAnsi="Arial" w:cs="Arial"/>
                  <w:sz w:val="18"/>
                  <w:szCs w:val="18"/>
                </w:rPr>
                <w:delText>04/01/2025</w:delText>
              </w:r>
            </w:del>
            <w:ins w:id="2" w:author="Melzer, Nancy" w:date="2026-02-23T12:36:00Z" w16du:dateUtc="2026-02-23T20:36:00Z">
              <w:r w:rsidR="000268D8">
                <w:rPr>
                  <w:rFonts w:ascii="Arial" w:hAnsi="Arial" w:cs="Arial"/>
                  <w:sz w:val="18"/>
                  <w:szCs w:val="18"/>
                </w:rPr>
                <w:t>03/26/2026</w:t>
              </w:r>
            </w:ins>
          </w:p>
        </w:tc>
      </w:tr>
      <w:tr w:rsidR="00D611C9" w:rsidRPr="00C66AAF" w14:paraId="0119DB62" w14:textId="77777777" w:rsidTr="00282414">
        <w:trPr>
          <w:trHeight w:val="432"/>
          <w:tblCellSpacing w:w="0" w:type="dxa"/>
        </w:trPr>
        <w:tc>
          <w:tcPr>
            <w:tcW w:w="863" w:type="pct"/>
            <w:vAlign w:val="center"/>
            <w:hideMark/>
          </w:tcPr>
          <w:p w14:paraId="275607B5" w14:textId="77777777" w:rsidR="00D611C9" w:rsidRPr="009F05D9" w:rsidRDefault="00D611C9" w:rsidP="00282414">
            <w:pPr>
              <w:spacing w:after="0" w:line="240" w:lineRule="auto"/>
              <w:ind w:left="90"/>
              <w:rPr>
                <w:rFonts w:ascii="Arial" w:hAnsi="Arial" w:cs="Arial"/>
                <w:sz w:val="18"/>
                <w:szCs w:val="18"/>
              </w:rPr>
            </w:pPr>
            <w:r w:rsidRPr="009F05D9">
              <w:rPr>
                <w:rFonts w:ascii="Arial" w:hAnsi="Arial" w:cs="Arial"/>
                <w:b/>
                <w:sz w:val="18"/>
                <w:szCs w:val="18"/>
              </w:rPr>
              <w:t>Status</w:t>
            </w:r>
            <w:r w:rsidRPr="00661DD2">
              <w:rPr>
                <w:rFonts w:ascii="Arial" w:hAnsi="Arial" w:cs="Arial"/>
                <w:b/>
                <w:sz w:val="18"/>
                <w:szCs w:val="18"/>
              </w:rPr>
              <w:t>:</w:t>
            </w:r>
            <w:r w:rsidRPr="009F05D9">
              <w:rPr>
                <w:rFonts w:ascii="Arial" w:hAnsi="Arial" w:cs="Arial"/>
                <w:sz w:val="18"/>
                <w:szCs w:val="18"/>
              </w:rPr>
              <w:t xml:space="preserve"> </w:t>
            </w:r>
          </w:p>
        </w:tc>
        <w:tc>
          <w:tcPr>
            <w:tcW w:w="1505" w:type="pct"/>
            <w:vAlign w:val="center"/>
            <w:hideMark/>
          </w:tcPr>
          <w:p w14:paraId="2A726460" w14:textId="558AD099" w:rsidR="00D611C9" w:rsidRPr="009F05D9" w:rsidRDefault="000B556C" w:rsidP="00282414">
            <w:pPr>
              <w:spacing w:after="0" w:line="240" w:lineRule="auto"/>
              <w:ind w:left="110"/>
              <w:rPr>
                <w:rFonts w:ascii="Arial" w:hAnsi="Arial" w:cs="Arial"/>
                <w:sz w:val="18"/>
                <w:szCs w:val="18"/>
              </w:rPr>
            </w:pPr>
            <w:r>
              <w:rPr>
                <w:rFonts w:ascii="Arial" w:hAnsi="Arial" w:cs="Arial"/>
                <w:sz w:val="18"/>
                <w:szCs w:val="18"/>
              </w:rPr>
              <w:t>Revised</w:t>
            </w:r>
          </w:p>
        </w:tc>
        <w:tc>
          <w:tcPr>
            <w:tcW w:w="955" w:type="pct"/>
            <w:noWrap/>
            <w:vAlign w:val="center"/>
            <w:hideMark/>
          </w:tcPr>
          <w:p w14:paraId="01818481" w14:textId="77777777" w:rsidR="00D611C9" w:rsidRPr="009F05D9" w:rsidRDefault="00D611C9" w:rsidP="00282414">
            <w:pPr>
              <w:spacing w:after="0" w:line="240" w:lineRule="auto"/>
              <w:ind w:left="138"/>
              <w:rPr>
                <w:rFonts w:ascii="Arial" w:hAnsi="Arial" w:cs="Arial"/>
                <w:sz w:val="18"/>
                <w:szCs w:val="18"/>
              </w:rPr>
            </w:pPr>
            <w:r w:rsidRPr="009F05D9">
              <w:rPr>
                <w:rFonts w:ascii="Arial" w:hAnsi="Arial" w:cs="Arial"/>
                <w:b/>
                <w:sz w:val="18"/>
                <w:szCs w:val="18"/>
              </w:rPr>
              <w:t>Last Review Date</w:t>
            </w:r>
            <w:r w:rsidRPr="00661DD2">
              <w:rPr>
                <w:rFonts w:ascii="Arial" w:hAnsi="Arial" w:cs="Arial"/>
                <w:b/>
                <w:sz w:val="18"/>
                <w:szCs w:val="18"/>
              </w:rPr>
              <w:t>:</w:t>
            </w:r>
          </w:p>
        </w:tc>
        <w:tc>
          <w:tcPr>
            <w:tcW w:w="1677" w:type="pct"/>
            <w:vAlign w:val="center"/>
            <w:hideMark/>
          </w:tcPr>
          <w:p w14:paraId="60C5033B" w14:textId="08D27B48" w:rsidR="00D611C9" w:rsidRPr="009F05D9" w:rsidRDefault="00DC23E0" w:rsidP="00282414">
            <w:pPr>
              <w:spacing w:after="0" w:line="240" w:lineRule="auto"/>
              <w:ind w:left="140"/>
              <w:rPr>
                <w:rFonts w:ascii="Arial" w:hAnsi="Arial" w:cs="Arial"/>
                <w:sz w:val="18"/>
                <w:szCs w:val="18"/>
              </w:rPr>
            </w:pPr>
            <w:del w:id="3" w:author="Melzer, Nancy" w:date="2026-02-23T12:36:00Z" w16du:dateUtc="2026-02-23T20:36:00Z">
              <w:r w:rsidDel="000268D8">
                <w:rPr>
                  <w:rFonts w:ascii="Arial" w:hAnsi="Arial" w:cs="Arial"/>
                  <w:sz w:val="18"/>
                  <w:szCs w:val="18"/>
                </w:rPr>
                <w:delText>02/21/2025</w:delText>
              </w:r>
            </w:del>
            <w:ins w:id="4" w:author="Melzer, Nancy" w:date="2026-02-23T12:36:00Z" w16du:dateUtc="2026-02-23T20:36:00Z">
              <w:r w:rsidR="000268D8">
                <w:rPr>
                  <w:rFonts w:ascii="Arial" w:hAnsi="Arial" w:cs="Arial"/>
                  <w:sz w:val="18"/>
                  <w:szCs w:val="18"/>
                </w:rPr>
                <w:t>02/20/2026</w:t>
              </w:r>
            </w:ins>
          </w:p>
        </w:tc>
      </w:tr>
    </w:tbl>
    <w:p w14:paraId="2D6A366B" w14:textId="77777777" w:rsidR="00D611C9" w:rsidRPr="00D611C9" w:rsidRDefault="00D611C9" w:rsidP="008955C8">
      <w:pPr>
        <w:spacing w:after="0" w:line="240" w:lineRule="auto"/>
        <w:rPr>
          <w:rFonts w:ascii="Arial" w:hAnsi="Arial" w:cs="Arial"/>
          <w:sz w:val="18"/>
          <w:szCs w:val="18"/>
        </w:rPr>
      </w:pPr>
    </w:p>
    <w:tbl>
      <w:tblPr>
        <w:tblStyle w:val="TableGrid"/>
        <w:tblW w:w="10890" w:type="dxa"/>
        <w:tblLook w:val="04A0" w:firstRow="1" w:lastRow="0" w:firstColumn="1" w:lastColumn="0" w:noHBand="0" w:noVBand="1"/>
      </w:tblPr>
      <w:tblGrid>
        <w:gridCol w:w="3116"/>
        <w:gridCol w:w="3117"/>
        <w:gridCol w:w="4657"/>
      </w:tblGrid>
      <w:tr w:rsidR="008955C8" w14:paraId="7F79DD19" w14:textId="77777777" w:rsidTr="000673D9">
        <w:tc>
          <w:tcPr>
            <w:tcW w:w="10890" w:type="dxa"/>
            <w:gridSpan w:val="3"/>
            <w:tcBorders>
              <w:top w:val="nil"/>
              <w:left w:val="nil"/>
              <w:bottom w:val="nil"/>
              <w:right w:val="nil"/>
            </w:tcBorders>
            <w:shd w:val="clear" w:color="auto" w:fill="00B0F0"/>
          </w:tcPr>
          <w:p w14:paraId="7F79DD18" w14:textId="77777777" w:rsidR="008955C8" w:rsidRPr="000673D9" w:rsidRDefault="005237EF" w:rsidP="008955C8">
            <w:pPr>
              <w:rPr>
                <w:rFonts w:ascii="Arial" w:hAnsi="Arial" w:cs="Arial"/>
                <w:b/>
                <w:color w:val="FFFFFF" w:themeColor="background1"/>
              </w:rPr>
            </w:pPr>
            <w:r w:rsidRPr="000673D9">
              <w:rPr>
                <w:rFonts w:ascii="Arial" w:hAnsi="Arial" w:cs="Arial"/>
                <w:b/>
                <w:color w:val="FFFFFF" w:themeColor="background1"/>
              </w:rPr>
              <w:t>Table of C</w:t>
            </w:r>
            <w:r w:rsidR="008955C8" w:rsidRPr="000673D9">
              <w:rPr>
                <w:rFonts w:ascii="Arial" w:hAnsi="Arial" w:cs="Arial"/>
                <w:b/>
                <w:color w:val="FFFFFF" w:themeColor="background1"/>
              </w:rPr>
              <w:t>ontents</w:t>
            </w:r>
          </w:p>
        </w:tc>
      </w:tr>
      <w:tr w:rsidR="00302F0D" w:rsidRPr="00C22AE9" w14:paraId="7F79DD1D" w14:textId="77777777" w:rsidTr="00BD71D4">
        <w:trPr>
          <w:trHeight w:val="360"/>
        </w:trPr>
        <w:tc>
          <w:tcPr>
            <w:tcW w:w="3116" w:type="dxa"/>
            <w:tcBorders>
              <w:top w:val="nil"/>
              <w:left w:val="nil"/>
              <w:bottom w:val="nil"/>
              <w:right w:val="nil"/>
            </w:tcBorders>
            <w:vAlign w:val="bottom"/>
          </w:tcPr>
          <w:p w14:paraId="7F79DD1A" w14:textId="77777777" w:rsidR="00302F0D" w:rsidRPr="009F05D9" w:rsidRDefault="00302F0D" w:rsidP="00302F0D">
            <w:pPr>
              <w:rPr>
                <w:rFonts w:ascii="Arial" w:hAnsi="Arial" w:cs="Arial"/>
                <w:sz w:val="18"/>
                <w:szCs w:val="18"/>
              </w:rPr>
            </w:pPr>
            <w:hyperlink w:anchor="Overview" w:history="1">
              <w:r w:rsidRPr="009F05D9">
                <w:rPr>
                  <w:rStyle w:val="Hyperlink"/>
                  <w:rFonts w:ascii="Arial" w:hAnsi="Arial" w:cs="Arial"/>
                  <w:sz w:val="18"/>
                  <w:szCs w:val="18"/>
                </w:rPr>
                <w:t>Overview</w:t>
              </w:r>
            </w:hyperlink>
          </w:p>
        </w:tc>
        <w:tc>
          <w:tcPr>
            <w:tcW w:w="3117" w:type="dxa"/>
            <w:tcBorders>
              <w:top w:val="nil"/>
              <w:left w:val="nil"/>
              <w:bottom w:val="nil"/>
              <w:right w:val="nil"/>
            </w:tcBorders>
            <w:vAlign w:val="bottom"/>
          </w:tcPr>
          <w:p w14:paraId="7F79DD1B" w14:textId="77777777" w:rsidR="00302F0D" w:rsidRPr="009F05D9" w:rsidRDefault="00302F0D" w:rsidP="00302F0D">
            <w:pPr>
              <w:rPr>
                <w:rFonts w:ascii="Arial" w:hAnsi="Arial" w:cs="Arial"/>
                <w:sz w:val="18"/>
                <w:szCs w:val="18"/>
              </w:rPr>
            </w:pPr>
            <w:hyperlink w:anchor="Coding" w:history="1">
              <w:r w:rsidRPr="009F05D9">
                <w:rPr>
                  <w:rStyle w:val="Hyperlink"/>
                  <w:rFonts w:ascii="Arial" w:hAnsi="Arial" w:cs="Arial"/>
                  <w:sz w:val="18"/>
                  <w:szCs w:val="18"/>
                </w:rPr>
                <w:t>Coding</w:t>
              </w:r>
            </w:hyperlink>
          </w:p>
        </w:tc>
        <w:tc>
          <w:tcPr>
            <w:tcW w:w="4657" w:type="dxa"/>
            <w:tcBorders>
              <w:top w:val="nil"/>
              <w:left w:val="nil"/>
              <w:bottom w:val="nil"/>
              <w:right w:val="nil"/>
            </w:tcBorders>
            <w:vAlign w:val="bottom"/>
          </w:tcPr>
          <w:p w14:paraId="7F79DD1C" w14:textId="77777777" w:rsidR="00302F0D" w:rsidRPr="009F05D9" w:rsidRDefault="00302F0D" w:rsidP="00302F0D">
            <w:pPr>
              <w:rPr>
                <w:rFonts w:ascii="Arial" w:hAnsi="Arial" w:cs="Arial"/>
                <w:sz w:val="18"/>
                <w:szCs w:val="18"/>
              </w:rPr>
            </w:pPr>
            <w:hyperlink w:anchor="References" w:history="1">
              <w:r w:rsidRPr="009F05D9">
                <w:rPr>
                  <w:rStyle w:val="Hyperlink"/>
                  <w:rFonts w:ascii="Arial" w:hAnsi="Arial" w:cs="Arial"/>
                  <w:sz w:val="18"/>
                  <w:szCs w:val="18"/>
                </w:rPr>
                <w:t>References</w:t>
              </w:r>
            </w:hyperlink>
          </w:p>
        </w:tc>
      </w:tr>
      <w:tr w:rsidR="00302F0D" w:rsidRPr="00C22AE9" w14:paraId="7F79DD21" w14:textId="77777777" w:rsidTr="00BD71D4">
        <w:trPr>
          <w:trHeight w:val="360"/>
        </w:trPr>
        <w:tc>
          <w:tcPr>
            <w:tcW w:w="3116" w:type="dxa"/>
            <w:tcBorders>
              <w:top w:val="nil"/>
              <w:left w:val="nil"/>
              <w:bottom w:val="nil"/>
              <w:right w:val="nil"/>
            </w:tcBorders>
            <w:vAlign w:val="bottom"/>
          </w:tcPr>
          <w:p w14:paraId="7F79DD1E" w14:textId="77777777" w:rsidR="00302F0D" w:rsidRPr="009F05D9" w:rsidRDefault="00302F0D" w:rsidP="00302F0D">
            <w:pPr>
              <w:rPr>
                <w:rFonts w:ascii="Arial" w:hAnsi="Arial" w:cs="Arial"/>
                <w:sz w:val="18"/>
                <w:szCs w:val="18"/>
              </w:rPr>
            </w:pPr>
            <w:hyperlink w:anchor="Clinical_Criteria" w:history="1">
              <w:r w:rsidRPr="009F05D9">
                <w:rPr>
                  <w:rStyle w:val="Hyperlink"/>
                  <w:rFonts w:ascii="Arial" w:hAnsi="Arial" w:cs="Arial"/>
                  <w:sz w:val="18"/>
                  <w:szCs w:val="18"/>
                </w:rPr>
                <w:t>Clinical criteria</w:t>
              </w:r>
            </w:hyperlink>
          </w:p>
        </w:tc>
        <w:tc>
          <w:tcPr>
            <w:tcW w:w="3117" w:type="dxa"/>
            <w:tcBorders>
              <w:top w:val="nil"/>
              <w:left w:val="nil"/>
              <w:bottom w:val="nil"/>
              <w:right w:val="nil"/>
            </w:tcBorders>
            <w:vAlign w:val="bottom"/>
          </w:tcPr>
          <w:p w14:paraId="7F79DD1F" w14:textId="77777777" w:rsidR="00302F0D" w:rsidRPr="009F05D9" w:rsidRDefault="00302F0D" w:rsidP="00302F0D">
            <w:pPr>
              <w:rPr>
                <w:rFonts w:ascii="Arial" w:hAnsi="Arial" w:cs="Arial"/>
                <w:sz w:val="18"/>
                <w:szCs w:val="18"/>
              </w:rPr>
            </w:pPr>
            <w:hyperlink w:anchor="Document_History" w:history="1">
              <w:r w:rsidRPr="009F05D9">
                <w:rPr>
                  <w:rStyle w:val="Hyperlink"/>
                  <w:rFonts w:ascii="Arial" w:hAnsi="Arial" w:cs="Arial"/>
                  <w:sz w:val="18"/>
                  <w:szCs w:val="18"/>
                </w:rPr>
                <w:t>Document history</w:t>
              </w:r>
            </w:hyperlink>
          </w:p>
        </w:tc>
        <w:tc>
          <w:tcPr>
            <w:tcW w:w="4657" w:type="dxa"/>
            <w:tcBorders>
              <w:top w:val="nil"/>
              <w:left w:val="nil"/>
              <w:bottom w:val="nil"/>
              <w:right w:val="nil"/>
            </w:tcBorders>
            <w:vAlign w:val="bottom"/>
          </w:tcPr>
          <w:p w14:paraId="7F79DD20" w14:textId="77777777" w:rsidR="00302F0D" w:rsidRPr="009F05D9" w:rsidRDefault="00302F0D" w:rsidP="00302F0D">
            <w:pPr>
              <w:rPr>
                <w:rFonts w:ascii="Arial" w:hAnsi="Arial" w:cs="Arial"/>
                <w:sz w:val="18"/>
                <w:szCs w:val="18"/>
              </w:rPr>
            </w:pPr>
          </w:p>
        </w:tc>
      </w:tr>
    </w:tbl>
    <w:p w14:paraId="7F79DD22" w14:textId="77777777" w:rsidR="008955C8" w:rsidRPr="005332E9" w:rsidRDefault="008955C8" w:rsidP="008955C8">
      <w:pPr>
        <w:spacing w:after="0" w:line="240" w:lineRule="auto"/>
        <w:rPr>
          <w:rFonts w:ascii="Arial" w:hAnsi="Arial" w:cs="Arial"/>
          <w:sz w:val="18"/>
          <w:szCs w:val="1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890"/>
      </w:tblGrid>
      <w:tr w:rsidR="00F233C2" w:rsidRPr="00F233C2" w14:paraId="7F79DD25" w14:textId="77777777" w:rsidTr="000673D9">
        <w:tc>
          <w:tcPr>
            <w:tcW w:w="10890" w:type="dxa"/>
            <w:shd w:val="clear" w:color="auto" w:fill="00B0F0"/>
          </w:tcPr>
          <w:p w14:paraId="7F79DD24" w14:textId="77777777" w:rsidR="00F233C2" w:rsidRPr="000673D9" w:rsidRDefault="00F233C2" w:rsidP="008955C8">
            <w:pPr>
              <w:rPr>
                <w:rFonts w:ascii="Arial" w:hAnsi="Arial" w:cs="Arial"/>
                <w:b/>
              </w:rPr>
            </w:pPr>
            <w:bookmarkStart w:id="5" w:name="Overview"/>
            <w:r w:rsidRPr="000673D9">
              <w:rPr>
                <w:rFonts w:ascii="Arial" w:hAnsi="Arial" w:cs="Arial"/>
                <w:b/>
                <w:color w:val="FFFFFF" w:themeColor="background1"/>
              </w:rPr>
              <w:t>Overview</w:t>
            </w:r>
            <w:bookmarkEnd w:id="5"/>
          </w:p>
        </w:tc>
      </w:tr>
    </w:tbl>
    <w:p w14:paraId="7F79DD27" w14:textId="77777777" w:rsidR="002E4E0F" w:rsidRPr="005332E9" w:rsidRDefault="002E4E0F" w:rsidP="00084498">
      <w:pPr>
        <w:spacing w:after="0" w:line="240" w:lineRule="auto"/>
        <w:rPr>
          <w:rFonts w:ascii="Arial" w:hAnsi="Arial" w:cs="Arial"/>
          <w:sz w:val="18"/>
          <w:szCs w:val="18"/>
        </w:rPr>
      </w:pPr>
    </w:p>
    <w:p w14:paraId="4E96C3FF" w14:textId="77777777" w:rsidR="00B915FA" w:rsidRPr="00AD6ED2" w:rsidRDefault="00B915FA" w:rsidP="00B915FA">
      <w:pPr>
        <w:spacing w:after="0" w:line="240" w:lineRule="auto"/>
        <w:rPr>
          <w:rFonts w:ascii="Arial" w:hAnsi="Arial" w:cs="Arial"/>
          <w:sz w:val="18"/>
          <w:szCs w:val="18"/>
        </w:rPr>
      </w:pPr>
      <w:r w:rsidRPr="00AD6ED2">
        <w:rPr>
          <w:rFonts w:ascii="Arial" w:hAnsi="Arial" w:cs="Arial"/>
          <w:sz w:val="18"/>
          <w:szCs w:val="18"/>
        </w:rPr>
        <w:t xml:space="preserve">This document addresses the use of </w:t>
      </w:r>
      <w:proofErr w:type="spellStart"/>
      <w:r w:rsidRPr="00AD6ED2">
        <w:rPr>
          <w:rFonts w:ascii="Arial" w:hAnsi="Arial" w:cs="Arial"/>
          <w:sz w:val="18"/>
          <w:szCs w:val="18"/>
        </w:rPr>
        <w:t>Halaven</w:t>
      </w:r>
      <w:proofErr w:type="spellEnd"/>
      <w:r w:rsidRPr="00AD6ED2">
        <w:rPr>
          <w:rFonts w:ascii="Arial" w:hAnsi="Arial" w:cs="Arial"/>
          <w:sz w:val="18"/>
          <w:szCs w:val="18"/>
        </w:rPr>
        <w:t xml:space="preserve"> (</w:t>
      </w:r>
      <w:proofErr w:type="spellStart"/>
      <w:r w:rsidRPr="00AD6ED2">
        <w:rPr>
          <w:rFonts w:ascii="Arial" w:hAnsi="Arial" w:cs="Arial"/>
          <w:sz w:val="18"/>
          <w:szCs w:val="18"/>
        </w:rPr>
        <w:t>eribulin</w:t>
      </w:r>
      <w:proofErr w:type="spellEnd"/>
      <w:r w:rsidRPr="00AD6ED2">
        <w:rPr>
          <w:rFonts w:ascii="Arial" w:hAnsi="Arial" w:cs="Arial"/>
          <w:sz w:val="18"/>
          <w:szCs w:val="18"/>
        </w:rPr>
        <w:t xml:space="preserve">). </w:t>
      </w:r>
      <w:proofErr w:type="spellStart"/>
      <w:r w:rsidRPr="00AD6ED2">
        <w:rPr>
          <w:rFonts w:ascii="Arial" w:hAnsi="Arial" w:cs="Arial"/>
          <w:sz w:val="18"/>
          <w:szCs w:val="18"/>
        </w:rPr>
        <w:t>Halaven</w:t>
      </w:r>
      <w:proofErr w:type="spellEnd"/>
      <w:r w:rsidRPr="00AD6ED2">
        <w:rPr>
          <w:rFonts w:ascii="Arial" w:hAnsi="Arial" w:cs="Arial"/>
          <w:sz w:val="18"/>
          <w:szCs w:val="18"/>
        </w:rPr>
        <w:t xml:space="preserve"> is a non-taxane microtubule dynamics inhibitor that is a synthetic analogue of halichondrin B, a product isolated from a marine sponge.  Although the exact mechanism is unknown, it is believed to work through inhibition of the growth phase of microtubule dynamics, without affecting the shortening phase, sequestering tubulin into nonproductive aggregates. </w:t>
      </w:r>
    </w:p>
    <w:p w14:paraId="5B1A5EC6" w14:textId="77777777" w:rsidR="00B915FA" w:rsidRDefault="00B915FA" w:rsidP="00B915FA">
      <w:pPr>
        <w:spacing w:after="0" w:line="240" w:lineRule="auto"/>
        <w:rPr>
          <w:rFonts w:ascii="Arial" w:hAnsi="Arial" w:cs="Arial"/>
          <w:sz w:val="18"/>
          <w:szCs w:val="18"/>
        </w:rPr>
      </w:pPr>
    </w:p>
    <w:p w14:paraId="134D635F" w14:textId="5AC1E27B" w:rsidR="00B915FA" w:rsidRPr="00AD6ED2" w:rsidRDefault="00B915FA" w:rsidP="00B915FA">
      <w:pPr>
        <w:spacing w:after="0" w:line="240" w:lineRule="auto"/>
        <w:rPr>
          <w:rFonts w:ascii="Arial" w:hAnsi="Arial" w:cs="Arial"/>
          <w:sz w:val="18"/>
          <w:szCs w:val="18"/>
        </w:rPr>
      </w:pPr>
      <w:r w:rsidRPr="00AD6ED2">
        <w:rPr>
          <w:rFonts w:ascii="Arial" w:hAnsi="Arial" w:cs="Arial"/>
          <w:sz w:val="18"/>
          <w:szCs w:val="18"/>
        </w:rPr>
        <w:t xml:space="preserve">The FDA approved indications for </w:t>
      </w:r>
      <w:proofErr w:type="spellStart"/>
      <w:r w:rsidRPr="00AD6ED2">
        <w:rPr>
          <w:rFonts w:ascii="Arial" w:hAnsi="Arial" w:cs="Arial"/>
          <w:sz w:val="18"/>
          <w:szCs w:val="18"/>
        </w:rPr>
        <w:t>Halaven</w:t>
      </w:r>
      <w:proofErr w:type="spellEnd"/>
      <w:r w:rsidRPr="00AD6ED2">
        <w:rPr>
          <w:rFonts w:ascii="Arial" w:hAnsi="Arial" w:cs="Arial"/>
          <w:sz w:val="18"/>
          <w:szCs w:val="18"/>
        </w:rPr>
        <w:t xml:space="preserve"> include metastatic breast cancer or unresectable or metastatic liposarcoma. </w:t>
      </w:r>
      <w:r w:rsidRPr="00AD6ED2">
        <w:rPr>
          <w:rFonts w:ascii="Arial" w:hAnsi="Arial" w:cs="Arial"/>
          <w:color w:val="000000"/>
          <w:sz w:val="18"/>
          <w:szCs w:val="18"/>
        </w:rPr>
        <w:t>The National Comprehensive Cancer Network</w:t>
      </w:r>
      <w:r w:rsidRPr="00AD6ED2">
        <w:rPr>
          <w:rFonts w:ascii="Arial" w:hAnsi="Arial" w:cs="Arial"/>
          <w:color w:val="000000"/>
          <w:sz w:val="18"/>
          <w:szCs w:val="18"/>
          <w:vertAlign w:val="superscript"/>
        </w:rPr>
        <w:t xml:space="preserve"> </w:t>
      </w:r>
      <w:r w:rsidRPr="00AD6ED2">
        <w:rPr>
          <w:rFonts w:ascii="Arial" w:hAnsi="Arial" w:cs="Arial"/>
          <w:color w:val="000000"/>
          <w:sz w:val="18"/>
          <w:szCs w:val="18"/>
        </w:rPr>
        <w:t>(NCCN) provides additional recommendations with a category 1 and 2A level of evidence for the uses in invasive</w:t>
      </w:r>
      <w:r>
        <w:rPr>
          <w:rFonts w:ascii="Arial" w:hAnsi="Arial" w:cs="Arial"/>
          <w:color w:val="000000"/>
          <w:sz w:val="18"/>
          <w:szCs w:val="18"/>
        </w:rPr>
        <w:t xml:space="preserve"> or inflammatory</w:t>
      </w:r>
      <w:r w:rsidRPr="00AD6ED2">
        <w:rPr>
          <w:rFonts w:ascii="Arial" w:hAnsi="Arial" w:cs="Arial"/>
          <w:color w:val="000000"/>
          <w:sz w:val="18"/>
          <w:szCs w:val="18"/>
        </w:rPr>
        <w:t xml:space="preserve"> breast cancer and soft tissue sarcoma.</w:t>
      </w:r>
    </w:p>
    <w:p w14:paraId="1AE9E93D" w14:textId="77777777" w:rsidR="00B915FA" w:rsidRPr="00AD6ED2" w:rsidRDefault="00B915FA" w:rsidP="00B915FA">
      <w:pPr>
        <w:spacing w:after="0" w:line="240" w:lineRule="auto"/>
        <w:contextualSpacing/>
        <w:rPr>
          <w:rFonts w:ascii="Arial" w:hAnsi="Arial" w:cs="Arial"/>
          <w:color w:val="005EB8"/>
          <w:sz w:val="18"/>
          <w:szCs w:val="18"/>
        </w:rPr>
      </w:pPr>
    </w:p>
    <w:p w14:paraId="1AA585B4" w14:textId="77777777" w:rsidR="00B915FA" w:rsidRPr="00AD6ED2" w:rsidRDefault="00B915FA" w:rsidP="00B915FA">
      <w:pPr>
        <w:spacing w:after="0" w:line="240" w:lineRule="auto"/>
        <w:contextualSpacing/>
        <w:rPr>
          <w:rFonts w:ascii="Arial" w:hAnsi="Arial" w:cs="Arial"/>
          <w:b/>
          <w:sz w:val="18"/>
          <w:szCs w:val="18"/>
        </w:rPr>
      </w:pPr>
      <w:r w:rsidRPr="00AD6ED2">
        <w:rPr>
          <w:rFonts w:ascii="Arial" w:hAnsi="Arial" w:cs="Arial"/>
          <w:b/>
          <w:sz w:val="18"/>
          <w:szCs w:val="18"/>
        </w:rPr>
        <w:t xml:space="preserve">Definitions and Measures </w:t>
      </w:r>
    </w:p>
    <w:p w14:paraId="5B071B3D" w14:textId="77777777" w:rsidR="00B915FA" w:rsidRPr="00AD6ED2" w:rsidRDefault="00B915FA" w:rsidP="00B915FA">
      <w:pPr>
        <w:spacing w:after="0" w:line="240" w:lineRule="auto"/>
        <w:contextualSpacing/>
        <w:rPr>
          <w:rFonts w:ascii="Arial" w:hAnsi="Arial" w:cs="Arial"/>
          <w:sz w:val="18"/>
          <w:szCs w:val="18"/>
        </w:rPr>
      </w:pPr>
    </w:p>
    <w:p w14:paraId="3AACCCA0" w14:textId="77777777" w:rsidR="00B915FA" w:rsidRPr="00AD6ED2" w:rsidRDefault="00B915FA" w:rsidP="00B915FA">
      <w:pPr>
        <w:spacing w:after="0" w:line="240" w:lineRule="auto"/>
        <w:contextualSpacing/>
        <w:rPr>
          <w:rFonts w:ascii="Arial" w:hAnsi="Arial" w:cs="Arial"/>
          <w:sz w:val="18"/>
          <w:szCs w:val="18"/>
        </w:rPr>
      </w:pPr>
      <w:r w:rsidRPr="00AD6ED2">
        <w:rPr>
          <w:rFonts w:ascii="Arial" w:hAnsi="Arial" w:cs="Arial"/>
          <w:sz w:val="18"/>
          <w:szCs w:val="18"/>
        </w:rPr>
        <w:t>Adjuvant therapy: Treatment given after the primary treatment to increase the chances of a cure; may include chemotherapy, radiation, hormone or biological therapy.</w:t>
      </w:r>
    </w:p>
    <w:p w14:paraId="1232EB52" w14:textId="77777777" w:rsidR="00B915FA" w:rsidRPr="00AD6ED2" w:rsidRDefault="00B915FA" w:rsidP="00B915FA">
      <w:pPr>
        <w:spacing w:line="240" w:lineRule="auto"/>
        <w:contextualSpacing/>
        <w:rPr>
          <w:rFonts w:ascii="Arial" w:hAnsi="Arial" w:cs="Arial"/>
          <w:sz w:val="18"/>
          <w:szCs w:val="18"/>
        </w:rPr>
      </w:pPr>
    </w:p>
    <w:p w14:paraId="467A706C" w14:textId="77777777" w:rsidR="00B915FA" w:rsidRPr="00AD6ED2" w:rsidRDefault="00B915FA" w:rsidP="00B915FA">
      <w:pPr>
        <w:spacing w:line="240" w:lineRule="auto"/>
        <w:contextualSpacing/>
        <w:rPr>
          <w:rFonts w:ascii="Arial" w:hAnsi="Arial" w:cs="Arial"/>
          <w:sz w:val="18"/>
          <w:szCs w:val="18"/>
        </w:rPr>
      </w:pPr>
      <w:r w:rsidRPr="00AD6ED2">
        <w:rPr>
          <w:rFonts w:ascii="Arial" w:hAnsi="Arial" w:cs="Arial"/>
          <w:sz w:val="18"/>
          <w:szCs w:val="18"/>
        </w:rPr>
        <w:t>Anthracycline: A type of antibiotic that comes from certain types of Streptomyces bacteria and are used to treat many types of cancer. Anthracyclines damage the DNA in cancer cells, causing the cells to die.</w:t>
      </w:r>
    </w:p>
    <w:p w14:paraId="6237AB96" w14:textId="77777777" w:rsidR="00B915FA" w:rsidRPr="00AD6ED2" w:rsidRDefault="00B915FA" w:rsidP="00B915FA">
      <w:pPr>
        <w:spacing w:line="240" w:lineRule="auto"/>
        <w:contextualSpacing/>
        <w:rPr>
          <w:rFonts w:ascii="Arial" w:hAnsi="Arial" w:cs="Arial"/>
          <w:sz w:val="18"/>
          <w:szCs w:val="18"/>
        </w:rPr>
      </w:pPr>
    </w:p>
    <w:p w14:paraId="0CBE76DB" w14:textId="77777777" w:rsidR="00B915FA" w:rsidRPr="00AD6ED2" w:rsidRDefault="00B915FA" w:rsidP="00B915FA">
      <w:pPr>
        <w:spacing w:line="240" w:lineRule="auto"/>
        <w:contextualSpacing/>
        <w:rPr>
          <w:rFonts w:ascii="Arial" w:hAnsi="Arial" w:cs="Arial"/>
          <w:sz w:val="18"/>
          <w:szCs w:val="18"/>
        </w:rPr>
      </w:pPr>
      <w:r w:rsidRPr="00AD6ED2">
        <w:rPr>
          <w:rFonts w:ascii="Arial" w:hAnsi="Arial" w:cs="Arial"/>
          <w:sz w:val="18"/>
          <w:szCs w:val="18"/>
        </w:rPr>
        <w:t>Gleason Grading system: A prostate cancer grading system.  A primary and secondary pattern, the number range of each is from 1 to 5, are assigned and then summed to yield a total score.</w:t>
      </w:r>
    </w:p>
    <w:p w14:paraId="01E26F7A" w14:textId="77777777" w:rsidR="00B915FA" w:rsidRPr="00AD6ED2" w:rsidRDefault="00B915FA" w:rsidP="00B915FA">
      <w:pPr>
        <w:spacing w:line="240" w:lineRule="auto"/>
        <w:contextualSpacing/>
        <w:rPr>
          <w:rFonts w:ascii="Arial" w:hAnsi="Arial" w:cs="Arial"/>
          <w:sz w:val="18"/>
          <w:szCs w:val="18"/>
        </w:rPr>
      </w:pPr>
    </w:p>
    <w:p w14:paraId="66DB4C79" w14:textId="77777777" w:rsidR="00B915FA" w:rsidRPr="00AD6ED2" w:rsidRDefault="00B915FA" w:rsidP="00B915FA">
      <w:pPr>
        <w:spacing w:after="0" w:line="240" w:lineRule="auto"/>
        <w:contextualSpacing/>
        <w:rPr>
          <w:rFonts w:ascii="Arial" w:hAnsi="Arial" w:cs="Arial"/>
          <w:sz w:val="18"/>
          <w:szCs w:val="18"/>
        </w:rPr>
      </w:pPr>
      <w:r w:rsidRPr="00AD6ED2">
        <w:rPr>
          <w:rFonts w:ascii="Arial" w:hAnsi="Arial" w:cs="Arial"/>
          <w:color w:val="000000"/>
          <w:sz w:val="18"/>
          <w:szCs w:val="18"/>
        </w:rPr>
        <w:t>Human epidermal growth factor 2 (ERBB2) status: A laboratory finding related to the presence or absence of cellular receptors for HER2/neu; also known as ErbB-2 protein family.</w:t>
      </w:r>
    </w:p>
    <w:p w14:paraId="76D897CB" w14:textId="77777777" w:rsidR="00B915FA" w:rsidRDefault="00B915FA" w:rsidP="00B915FA">
      <w:pPr>
        <w:spacing w:after="0" w:line="240" w:lineRule="auto"/>
        <w:rPr>
          <w:rFonts w:ascii="Arial" w:hAnsi="Arial" w:cs="Arial"/>
          <w:color w:val="000000"/>
          <w:sz w:val="18"/>
          <w:szCs w:val="18"/>
        </w:rPr>
      </w:pPr>
    </w:p>
    <w:p w14:paraId="6CDF4B70" w14:textId="12342E15" w:rsidR="00B915FA" w:rsidRPr="00AD6ED2" w:rsidRDefault="00B915FA" w:rsidP="00B915FA">
      <w:pPr>
        <w:spacing w:line="240" w:lineRule="auto"/>
        <w:rPr>
          <w:rFonts w:ascii="Arial" w:hAnsi="Arial" w:cs="Arial"/>
          <w:color w:val="000000"/>
          <w:sz w:val="18"/>
          <w:szCs w:val="18"/>
        </w:rPr>
      </w:pPr>
      <w:r w:rsidRPr="00AD6ED2">
        <w:rPr>
          <w:rFonts w:ascii="Arial" w:hAnsi="Arial" w:cs="Arial"/>
          <w:color w:val="000000"/>
          <w:sz w:val="18"/>
          <w:szCs w:val="18"/>
        </w:rPr>
        <w:t>Line of Therapy:</w:t>
      </w:r>
    </w:p>
    <w:p w14:paraId="4D5DE798" w14:textId="77777777" w:rsidR="00B915FA" w:rsidRPr="00AD6ED2" w:rsidRDefault="00B915FA" w:rsidP="00B915FA">
      <w:pPr>
        <w:numPr>
          <w:ilvl w:val="0"/>
          <w:numId w:val="10"/>
        </w:numPr>
        <w:spacing w:after="0" w:line="240" w:lineRule="auto"/>
        <w:ind w:hanging="245"/>
        <w:rPr>
          <w:rFonts w:ascii="Arial" w:hAnsi="Arial" w:cs="Arial"/>
          <w:color w:val="000000"/>
          <w:sz w:val="18"/>
          <w:szCs w:val="18"/>
        </w:rPr>
      </w:pPr>
      <w:r w:rsidRPr="00AD6ED2">
        <w:rPr>
          <w:rFonts w:ascii="Arial" w:hAnsi="Arial" w:cs="Arial"/>
          <w:color w:val="000000"/>
          <w:sz w:val="18"/>
          <w:szCs w:val="18"/>
        </w:rPr>
        <w:t>First-line therapy: The first or primary treatment for the diagnosis, which may include surgery, chemotherapy, radiation therapy or a combination of these therapies.</w:t>
      </w:r>
    </w:p>
    <w:p w14:paraId="268A9F3E" w14:textId="77777777" w:rsidR="00B915FA" w:rsidRPr="00AD6ED2" w:rsidRDefault="00B915FA" w:rsidP="00B915FA">
      <w:pPr>
        <w:numPr>
          <w:ilvl w:val="0"/>
          <w:numId w:val="10"/>
        </w:numPr>
        <w:spacing w:after="0" w:line="240" w:lineRule="auto"/>
        <w:ind w:hanging="245"/>
        <w:rPr>
          <w:rFonts w:ascii="Arial" w:hAnsi="Arial" w:cs="Arial"/>
          <w:color w:val="000000"/>
          <w:sz w:val="18"/>
          <w:szCs w:val="18"/>
        </w:rPr>
      </w:pPr>
      <w:r w:rsidRPr="00AD6ED2">
        <w:rPr>
          <w:rFonts w:ascii="Arial" w:hAnsi="Arial" w:cs="Arial"/>
          <w:color w:val="000000"/>
          <w:sz w:val="18"/>
          <w:szCs w:val="18"/>
        </w:rPr>
        <w:t>Second-line therapy: Treatment given when initial treatment (first-line therapy) is not effective or there is disease progression.</w:t>
      </w:r>
    </w:p>
    <w:p w14:paraId="2F0BCC04" w14:textId="77777777" w:rsidR="00B915FA" w:rsidRPr="00AD6ED2" w:rsidRDefault="00B915FA" w:rsidP="00B915FA">
      <w:pPr>
        <w:numPr>
          <w:ilvl w:val="0"/>
          <w:numId w:val="10"/>
        </w:numPr>
        <w:spacing w:after="0" w:line="240" w:lineRule="auto"/>
        <w:ind w:hanging="245"/>
        <w:rPr>
          <w:rFonts w:ascii="Arial" w:hAnsi="Arial" w:cs="Arial"/>
          <w:color w:val="000000"/>
          <w:sz w:val="18"/>
          <w:szCs w:val="18"/>
        </w:rPr>
      </w:pPr>
      <w:r w:rsidRPr="00AD6ED2">
        <w:rPr>
          <w:rFonts w:ascii="Arial" w:hAnsi="Arial" w:cs="Arial"/>
          <w:color w:val="000000"/>
          <w:sz w:val="18"/>
          <w:szCs w:val="18"/>
        </w:rPr>
        <w:t>Third-line therapy: Treatment given when both initial (first-line therapy) and subsequent treatment (second-line therapy) are not effective or there is disease progression.</w:t>
      </w:r>
    </w:p>
    <w:p w14:paraId="729E7BA8" w14:textId="77777777" w:rsidR="00B915FA" w:rsidRPr="00AD6ED2" w:rsidRDefault="00B915FA" w:rsidP="00B915FA">
      <w:pPr>
        <w:spacing w:line="240" w:lineRule="auto"/>
        <w:contextualSpacing/>
        <w:rPr>
          <w:rFonts w:ascii="Arial" w:hAnsi="Arial" w:cs="Arial"/>
          <w:sz w:val="18"/>
          <w:szCs w:val="18"/>
        </w:rPr>
      </w:pPr>
    </w:p>
    <w:p w14:paraId="44FAE3CD" w14:textId="77777777" w:rsidR="00B915FA" w:rsidRPr="00AD6ED2" w:rsidRDefault="00B915FA" w:rsidP="00B915FA">
      <w:pPr>
        <w:spacing w:line="240" w:lineRule="auto"/>
        <w:contextualSpacing/>
        <w:rPr>
          <w:rFonts w:ascii="Arial" w:hAnsi="Arial" w:cs="Arial"/>
          <w:sz w:val="18"/>
          <w:szCs w:val="18"/>
        </w:rPr>
      </w:pPr>
      <w:r w:rsidRPr="00AD6ED2">
        <w:rPr>
          <w:rFonts w:ascii="Arial" w:hAnsi="Arial" w:cs="Arial"/>
          <w:sz w:val="18"/>
          <w:szCs w:val="18"/>
        </w:rPr>
        <w:t>Metastasis: The spread of cancer from one part of the body to another; a metastatic tumor contains cells that are like those in the original (primary) tumor and have spread.</w:t>
      </w:r>
    </w:p>
    <w:p w14:paraId="68020E68" w14:textId="77777777" w:rsidR="00B915FA" w:rsidRPr="00AD6ED2" w:rsidRDefault="00B915FA" w:rsidP="00B915FA">
      <w:pPr>
        <w:spacing w:line="240" w:lineRule="auto"/>
        <w:contextualSpacing/>
        <w:rPr>
          <w:rFonts w:ascii="Arial" w:hAnsi="Arial" w:cs="Arial"/>
          <w:sz w:val="18"/>
          <w:szCs w:val="18"/>
        </w:rPr>
      </w:pPr>
    </w:p>
    <w:p w14:paraId="31EF8AF1" w14:textId="77777777" w:rsidR="00B915FA" w:rsidRPr="00AD6ED2" w:rsidRDefault="00B915FA" w:rsidP="00B915FA">
      <w:pPr>
        <w:spacing w:line="240" w:lineRule="auto"/>
        <w:contextualSpacing/>
        <w:rPr>
          <w:rFonts w:ascii="Arial" w:hAnsi="Arial" w:cs="Arial"/>
          <w:sz w:val="18"/>
          <w:szCs w:val="18"/>
        </w:rPr>
      </w:pPr>
      <w:r w:rsidRPr="00AD6ED2">
        <w:rPr>
          <w:rFonts w:ascii="Arial" w:hAnsi="Arial" w:cs="Arial"/>
          <w:sz w:val="18"/>
          <w:szCs w:val="18"/>
        </w:rPr>
        <w:t>Microtubule inhibitors (MTI): A class of drugs including taxanes, vinca alkaloids, and epothilones that stabilize or destabilize microtubules, thereby suppressing microtubule dynamics required for proper mitotic function, effectively blocking cell cycle progression and resulting in cell death.</w:t>
      </w:r>
    </w:p>
    <w:p w14:paraId="4DB20D40" w14:textId="77777777" w:rsidR="00B915FA" w:rsidRPr="00AD6ED2" w:rsidRDefault="00B915FA" w:rsidP="00B915FA">
      <w:pPr>
        <w:spacing w:line="240" w:lineRule="auto"/>
        <w:contextualSpacing/>
        <w:rPr>
          <w:rFonts w:ascii="Arial" w:hAnsi="Arial" w:cs="Arial"/>
          <w:sz w:val="18"/>
          <w:szCs w:val="18"/>
        </w:rPr>
      </w:pPr>
    </w:p>
    <w:p w14:paraId="42B337F3" w14:textId="77777777" w:rsidR="00B915FA" w:rsidRPr="00AD6ED2" w:rsidRDefault="00B915FA" w:rsidP="00B915FA">
      <w:pPr>
        <w:spacing w:line="240" w:lineRule="auto"/>
        <w:contextualSpacing/>
        <w:rPr>
          <w:rFonts w:ascii="Arial" w:hAnsi="Arial" w:cs="Arial"/>
          <w:sz w:val="18"/>
          <w:szCs w:val="18"/>
        </w:rPr>
      </w:pPr>
      <w:proofErr w:type="gramStart"/>
      <w:r w:rsidRPr="00AD6ED2">
        <w:rPr>
          <w:rFonts w:ascii="Arial" w:hAnsi="Arial" w:cs="Arial"/>
          <w:sz w:val="18"/>
          <w:szCs w:val="18"/>
        </w:rPr>
        <w:t>Relapse</w:t>
      </w:r>
      <w:proofErr w:type="gramEnd"/>
      <w:r w:rsidRPr="00AD6ED2">
        <w:rPr>
          <w:rFonts w:ascii="Arial" w:hAnsi="Arial" w:cs="Arial"/>
          <w:sz w:val="18"/>
          <w:szCs w:val="18"/>
        </w:rPr>
        <w:t xml:space="preserve"> or recurrence: After a period of improvement, during which time a disease (for example, cancer) could not be detected, the return of signs and symptoms of illness or disease.  For cancer, it may come back to the same place as the original (primary) tumor or to another place in the body.</w:t>
      </w:r>
    </w:p>
    <w:p w14:paraId="70764E19" w14:textId="77777777" w:rsidR="00B915FA" w:rsidRPr="00AD6ED2" w:rsidRDefault="00B915FA" w:rsidP="00B915FA">
      <w:pPr>
        <w:spacing w:line="240" w:lineRule="auto"/>
        <w:contextualSpacing/>
        <w:rPr>
          <w:rFonts w:ascii="Arial" w:hAnsi="Arial" w:cs="Arial"/>
          <w:sz w:val="18"/>
          <w:szCs w:val="18"/>
        </w:rPr>
      </w:pPr>
    </w:p>
    <w:p w14:paraId="059F19B6" w14:textId="77777777" w:rsidR="00B915FA" w:rsidRPr="00AD6ED2" w:rsidRDefault="00B915FA" w:rsidP="00B915FA">
      <w:pPr>
        <w:spacing w:line="240" w:lineRule="auto"/>
        <w:contextualSpacing/>
        <w:rPr>
          <w:rFonts w:ascii="Arial" w:hAnsi="Arial" w:cs="Arial"/>
          <w:sz w:val="18"/>
          <w:szCs w:val="18"/>
        </w:rPr>
      </w:pPr>
      <w:r w:rsidRPr="00AD6ED2">
        <w:rPr>
          <w:rFonts w:ascii="Arial" w:hAnsi="Arial" w:cs="Arial"/>
          <w:sz w:val="18"/>
          <w:szCs w:val="18"/>
        </w:rPr>
        <w:t>One line of therapy: Single line of therapy.</w:t>
      </w:r>
    </w:p>
    <w:p w14:paraId="43A9FBB6" w14:textId="77777777" w:rsidR="00B915FA" w:rsidRPr="00AD6ED2" w:rsidRDefault="00B915FA" w:rsidP="00B915FA">
      <w:pPr>
        <w:spacing w:line="240" w:lineRule="auto"/>
        <w:contextualSpacing/>
        <w:rPr>
          <w:rFonts w:ascii="Arial" w:hAnsi="Arial" w:cs="Arial"/>
          <w:sz w:val="18"/>
          <w:szCs w:val="18"/>
        </w:rPr>
      </w:pPr>
    </w:p>
    <w:p w14:paraId="77BACACF" w14:textId="043F67B1" w:rsidR="00B915FA" w:rsidRPr="000B1E26" w:rsidRDefault="00B915FA" w:rsidP="00B915FA">
      <w:pPr>
        <w:tabs>
          <w:tab w:val="left" w:pos="3220"/>
        </w:tabs>
        <w:spacing w:after="0" w:line="240" w:lineRule="auto"/>
        <w:rPr>
          <w:rFonts w:ascii="Arial" w:hAnsi="Arial" w:cs="Arial"/>
          <w:sz w:val="18"/>
          <w:szCs w:val="18"/>
        </w:rPr>
      </w:pPr>
      <w:r w:rsidRPr="00AD6ED2">
        <w:rPr>
          <w:rFonts w:ascii="Arial" w:hAnsi="Arial" w:cs="Arial"/>
          <w:sz w:val="18"/>
          <w:szCs w:val="18"/>
        </w:rPr>
        <w:t xml:space="preserve">Taxane: A type of mitotic inhibitor and </w:t>
      </w:r>
      <w:proofErr w:type="spellStart"/>
      <w:r w:rsidRPr="00AD6ED2">
        <w:rPr>
          <w:rFonts w:ascii="Arial" w:hAnsi="Arial" w:cs="Arial"/>
          <w:sz w:val="18"/>
          <w:szCs w:val="18"/>
        </w:rPr>
        <w:t>antimicrotubule</w:t>
      </w:r>
      <w:proofErr w:type="spellEnd"/>
      <w:r w:rsidRPr="00AD6ED2">
        <w:rPr>
          <w:rFonts w:ascii="Arial" w:hAnsi="Arial" w:cs="Arial"/>
          <w:sz w:val="18"/>
          <w:szCs w:val="18"/>
        </w:rPr>
        <w:t xml:space="preserve"> drug used to treat cancer that blocks cell growth by stopping mitosis (cell division).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980"/>
      </w:tblGrid>
      <w:tr w:rsidR="00F233C2" w:rsidRPr="00F233C2" w14:paraId="7F79DD45" w14:textId="77777777" w:rsidTr="000673D9">
        <w:tc>
          <w:tcPr>
            <w:tcW w:w="10980" w:type="dxa"/>
            <w:shd w:val="clear" w:color="auto" w:fill="00B0F0"/>
          </w:tcPr>
          <w:p w14:paraId="7F79DD44" w14:textId="77777777" w:rsidR="00F233C2" w:rsidRPr="000673D9" w:rsidRDefault="00D54F66" w:rsidP="005237EF">
            <w:pPr>
              <w:rPr>
                <w:rFonts w:ascii="Arial" w:eastAsia="Times New Roman" w:hAnsi="Arial" w:cs="Arial"/>
                <w:b/>
                <w:bCs/>
                <w:color w:val="FFFFFF" w:themeColor="background1"/>
              </w:rPr>
            </w:pPr>
            <w:bookmarkStart w:id="6" w:name="Clinical_Criteria"/>
            <w:r w:rsidRPr="000673D9">
              <w:rPr>
                <w:rFonts w:ascii="Arial" w:eastAsia="Times New Roman" w:hAnsi="Arial" w:cs="Arial"/>
                <w:b/>
                <w:bCs/>
                <w:color w:val="FFFFFF" w:themeColor="background1"/>
              </w:rPr>
              <w:lastRenderedPageBreak/>
              <w:t xml:space="preserve">Clinical </w:t>
            </w:r>
            <w:r w:rsidR="005237EF" w:rsidRPr="000673D9">
              <w:rPr>
                <w:rFonts w:ascii="Arial" w:eastAsia="Times New Roman" w:hAnsi="Arial" w:cs="Arial"/>
                <w:b/>
                <w:bCs/>
                <w:color w:val="FFFFFF" w:themeColor="background1"/>
              </w:rPr>
              <w:t>C</w:t>
            </w:r>
            <w:r w:rsidRPr="000673D9">
              <w:rPr>
                <w:rFonts w:ascii="Arial" w:eastAsia="Times New Roman" w:hAnsi="Arial" w:cs="Arial"/>
                <w:b/>
                <w:bCs/>
                <w:color w:val="FFFFFF" w:themeColor="background1"/>
              </w:rPr>
              <w:t>riteria</w:t>
            </w:r>
            <w:bookmarkEnd w:id="6"/>
          </w:p>
        </w:tc>
      </w:tr>
    </w:tbl>
    <w:p w14:paraId="7F79DD46" w14:textId="77777777" w:rsidR="008955C8" w:rsidRPr="005332E9" w:rsidRDefault="008955C8" w:rsidP="008955C8">
      <w:pPr>
        <w:spacing w:after="0" w:line="240" w:lineRule="auto"/>
        <w:rPr>
          <w:rFonts w:ascii="Arial" w:eastAsia="Times New Roman" w:hAnsi="Arial" w:cs="Arial"/>
          <w:color w:val="000000"/>
          <w:sz w:val="18"/>
          <w:szCs w:val="18"/>
        </w:rPr>
      </w:pPr>
    </w:p>
    <w:p w14:paraId="7F79DD47" w14:textId="0937658A" w:rsidR="00B70C7A" w:rsidRDefault="008F2F05" w:rsidP="008955C8">
      <w:pPr>
        <w:spacing w:after="0" w:line="240" w:lineRule="auto"/>
        <w:rPr>
          <w:rFonts w:ascii="Arial" w:eastAsia="Times New Roman" w:hAnsi="Arial" w:cs="Arial"/>
          <w:bCs/>
          <w:color w:val="000000"/>
          <w:sz w:val="18"/>
          <w:szCs w:val="18"/>
        </w:rPr>
      </w:pPr>
      <w:r w:rsidRPr="008F2F05">
        <w:rPr>
          <w:rFonts w:ascii="Arial" w:eastAsia="Times New Roman" w:hAnsi="Arial" w:cs="Arial"/>
          <w:bCs/>
          <w:color w:val="000000"/>
          <w:sz w:val="18"/>
          <w:szCs w:val="18"/>
        </w:rPr>
        <w:t>When a drug is being reviewed for coverage under a member’s medical benefit plan or is otherwise subjec</w:t>
      </w:r>
      <w:r>
        <w:rPr>
          <w:rFonts w:ascii="Arial" w:eastAsia="Times New Roman" w:hAnsi="Arial" w:cs="Arial"/>
          <w:bCs/>
          <w:color w:val="000000"/>
          <w:sz w:val="18"/>
          <w:szCs w:val="18"/>
        </w:rPr>
        <w:t>t to clinical review (including</w:t>
      </w:r>
      <w:r w:rsidRPr="008F2F05">
        <w:rPr>
          <w:rFonts w:ascii="Arial" w:eastAsia="Times New Roman" w:hAnsi="Arial" w:cs="Arial"/>
          <w:bCs/>
          <w:color w:val="000000"/>
          <w:sz w:val="18"/>
          <w:szCs w:val="18"/>
        </w:rPr>
        <w:t> prior authorization), the following criteria will be used to determine whether the drug meets any applicable medical necessity requirements for the intended/prescribed purpose.</w:t>
      </w:r>
    </w:p>
    <w:p w14:paraId="7F79DD48" w14:textId="77777777" w:rsidR="008F2F05" w:rsidRPr="005332E9" w:rsidRDefault="008F2F05" w:rsidP="008955C8">
      <w:pPr>
        <w:spacing w:after="0" w:line="240" w:lineRule="auto"/>
        <w:rPr>
          <w:rFonts w:ascii="Arial" w:eastAsia="Times New Roman" w:hAnsi="Arial" w:cs="Arial"/>
          <w:color w:val="000000"/>
          <w:sz w:val="18"/>
          <w:szCs w:val="18"/>
        </w:rPr>
      </w:pPr>
    </w:p>
    <w:p w14:paraId="7F79DD49" w14:textId="77777777" w:rsidR="00AD1A74" w:rsidRPr="005332E9" w:rsidRDefault="00D6414D" w:rsidP="00AD1A74">
      <w:pPr>
        <w:spacing w:after="0" w:line="240" w:lineRule="auto"/>
        <w:rPr>
          <w:rFonts w:ascii="Arial" w:hAnsi="Arial" w:cs="Arial"/>
          <w:b/>
          <w:sz w:val="18"/>
          <w:szCs w:val="18"/>
        </w:rPr>
      </w:pPr>
      <w:proofErr w:type="spellStart"/>
      <w:r w:rsidRPr="005332E9">
        <w:rPr>
          <w:rFonts w:ascii="Arial" w:hAnsi="Arial" w:cs="Arial"/>
          <w:b/>
          <w:sz w:val="18"/>
          <w:szCs w:val="18"/>
        </w:rPr>
        <w:t>Halaven</w:t>
      </w:r>
      <w:proofErr w:type="spellEnd"/>
      <w:r w:rsidRPr="005332E9">
        <w:rPr>
          <w:rFonts w:ascii="Arial" w:hAnsi="Arial" w:cs="Arial"/>
          <w:b/>
          <w:sz w:val="18"/>
          <w:szCs w:val="18"/>
        </w:rPr>
        <w:t xml:space="preserve"> (</w:t>
      </w:r>
      <w:proofErr w:type="spellStart"/>
      <w:r w:rsidRPr="005332E9">
        <w:rPr>
          <w:rFonts w:ascii="Arial" w:hAnsi="Arial" w:cs="Arial"/>
          <w:b/>
          <w:sz w:val="18"/>
          <w:szCs w:val="18"/>
        </w:rPr>
        <w:t>eribulin</w:t>
      </w:r>
      <w:proofErr w:type="spellEnd"/>
      <w:r w:rsidRPr="005332E9">
        <w:rPr>
          <w:rFonts w:ascii="Arial" w:hAnsi="Arial" w:cs="Arial"/>
          <w:b/>
          <w:sz w:val="18"/>
          <w:szCs w:val="18"/>
        </w:rPr>
        <w:t xml:space="preserve"> mesylate)</w:t>
      </w:r>
    </w:p>
    <w:p w14:paraId="7F79DD4A" w14:textId="77777777" w:rsidR="00AD1A74" w:rsidRPr="00135810" w:rsidRDefault="00AD1A74" w:rsidP="00AD1A74">
      <w:pPr>
        <w:spacing w:after="0" w:line="240" w:lineRule="auto"/>
        <w:rPr>
          <w:rFonts w:ascii="Arial" w:hAnsi="Arial" w:cs="Arial"/>
          <w:sz w:val="18"/>
          <w:szCs w:val="18"/>
        </w:rPr>
      </w:pPr>
    </w:p>
    <w:p w14:paraId="7F79DD4B" w14:textId="77777777" w:rsidR="00AD1A74" w:rsidRPr="00135810" w:rsidRDefault="00AD1A74" w:rsidP="00AD1A74">
      <w:pPr>
        <w:spacing w:after="0" w:line="240" w:lineRule="auto"/>
        <w:rPr>
          <w:rFonts w:ascii="Arial" w:hAnsi="Arial" w:cs="Arial"/>
          <w:sz w:val="18"/>
          <w:szCs w:val="18"/>
        </w:rPr>
      </w:pPr>
      <w:r w:rsidRPr="00135810">
        <w:rPr>
          <w:rFonts w:ascii="Arial" w:hAnsi="Arial" w:cs="Arial"/>
          <w:sz w:val="18"/>
          <w:szCs w:val="18"/>
        </w:rPr>
        <w:t xml:space="preserve">Requests for </w:t>
      </w:r>
      <w:proofErr w:type="spellStart"/>
      <w:r w:rsidR="00D6414D">
        <w:rPr>
          <w:rFonts w:ascii="Arial" w:hAnsi="Arial" w:cs="Arial"/>
          <w:sz w:val="18"/>
          <w:szCs w:val="18"/>
        </w:rPr>
        <w:t>Halaven</w:t>
      </w:r>
      <w:proofErr w:type="spellEnd"/>
      <w:r w:rsidR="00D6414D">
        <w:rPr>
          <w:rFonts w:ascii="Arial" w:hAnsi="Arial" w:cs="Arial"/>
          <w:sz w:val="18"/>
          <w:szCs w:val="18"/>
        </w:rPr>
        <w:t xml:space="preserve"> (</w:t>
      </w:r>
      <w:proofErr w:type="spellStart"/>
      <w:r w:rsidR="00D6414D">
        <w:rPr>
          <w:rFonts w:ascii="Arial" w:hAnsi="Arial" w:cs="Arial"/>
          <w:sz w:val="18"/>
          <w:szCs w:val="18"/>
        </w:rPr>
        <w:t>eribulin</w:t>
      </w:r>
      <w:proofErr w:type="spellEnd"/>
      <w:r w:rsidR="00D6414D">
        <w:rPr>
          <w:rFonts w:ascii="Arial" w:hAnsi="Arial" w:cs="Arial"/>
          <w:sz w:val="18"/>
          <w:szCs w:val="18"/>
        </w:rPr>
        <w:t xml:space="preserve"> mesylate)</w:t>
      </w:r>
      <w:r w:rsidRPr="00135810">
        <w:rPr>
          <w:rFonts w:ascii="Arial" w:hAnsi="Arial" w:cs="Arial"/>
          <w:sz w:val="18"/>
          <w:szCs w:val="18"/>
        </w:rPr>
        <w:t xml:space="preserve"> may be approved if the following criteria are met:</w:t>
      </w:r>
    </w:p>
    <w:p w14:paraId="7F79DD4C" w14:textId="77777777" w:rsidR="00AD1A74" w:rsidRPr="00135810" w:rsidRDefault="00AD1A74" w:rsidP="00AD1A74">
      <w:pPr>
        <w:spacing w:after="0" w:line="240" w:lineRule="auto"/>
        <w:rPr>
          <w:rFonts w:ascii="Arial" w:hAnsi="Arial" w:cs="Arial"/>
          <w:sz w:val="18"/>
          <w:szCs w:val="18"/>
        </w:rPr>
      </w:pPr>
    </w:p>
    <w:p w14:paraId="674D97B6" w14:textId="77777777" w:rsidR="00121CBC" w:rsidRPr="00121CBC" w:rsidRDefault="00121CBC" w:rsidP="00121CBC">
      <w:pPr>
        <w:pStyle w:val="ListParagraph"/>
        <w:numPr>
          <w:ilvl w:val="0"/>
          <w:numId w:val="4"/>
        </w:numPr>
        <w:rPr>
          <w:ins w:id="7" w:author="Melzer, Nancy" w:date="2026-02-23T12:37:00Z" w16du:dateUtc="2026-02-23T20:37:00Z"/>
          <w:rFonts w:ascii="Arial" w:hAnsi="Arial" w:cs="Arial"/>
          <w:sz w:val="18"/>
          <w:szCs w:val="18"/>
        </w:rPr>
      </w:pPr>
      <w:proofErr w:type="gramStart"/>
      <w:ins w:id="8" w:author="Melzer, Nancy" w:date="2026-02-23T12:37:00Z" w16du:dateUtc="2026-02-23T20:37:00Z">
        <w:r w:rsidRPr="00121CBC">
          <w:rPr>
            <w:rFonts w:ascii="Arial" w:hAnsi="Arial" w:cs="Arial"/>
            <w:sz w:val="18"/>
            <w:szCs w:val="18"/>
          </w:rPr>
          <w:t>Individual is</w:t>
        </w:r>
        <w:proofErr w:type="gramEnd"/>
        <w:r w:rsidRPr="00121CBC">
          <w:rPr>
            <w:rFonts w:ascii="Arial" w:hAnsi="Arial" w:cs="Arial"/>
            <w:sz w:val="18"/>
            <w:szCs w:val="18"/>
          </w:rPr>
          <w:t xml:space="preserve"> under 19 years of age; </w:t>
        </w:r>
      </w:ins>
    </w:p>
    <w:p w14:paraId="00EE6745" w14:textId="77777777" w:rsidR="00121CBC" w:rsidRDefault="00121CBC" w:rsidP="00121CBC">
      <w:pPr>
        <w:ind w:left="360"/>
        <w:rPr>
          <w:ins w:id="9" w:author="Melzer, Nancy" w:date="2026-02-23T12:37:00Z" w16du:dateUtc="2026-02-23T20:37:00Z"/>
          <w:rFonts w:ascii="Arial" w:hAnsi="Arial" w:cs="Arial"/>
          <w:sz w:val="18"/>
          <w:szCs w:val="18"/>
        </w:rPr>
      </w:pPr>
    </w:p>
    <w:p w14:paraId="26C20932" w14:textId="40B87F0A" w:rsidR="00121CBC" w:rsidRPr="00121CBC" w:rsidRDefault="00121CBC">
      <w:pPr>
        <w:spacing w:after="0" w:line="240" w:lineRule="auto"/>
        <w:ind w:left="180" w:hanging="90"/>
        <w:rPr>
          <w:ins w:id="10" w:author="Melzer, Nancy" w:date="2026-02-23T12:37:00Z" w16du:dateUtc="2026-02-23T20:37:00Z"/>
          <w:rFonts w:ascii="Arial" w:hAnsi="Arial" w:cs="Arial"/>
          <w:sz w:val="18"/>
          <w:szCs w:val="18"/>
          <w:rPrChange w:id="11" w:author="Melzer, Nancy" w:date="2026-02-23T12:37:00Z" w16du:dateUtc="2026-02-23T20:37:00Z">
            <w:rPr>
              <w:ins w:id="12" w:author="Melzer, Nancy" w:date="2026-02-23T12:37:00Z" w16du:dateUtc="2026-02-23T20:37:00Z"/>
            </w:rPr>
          </w:rPrChange>
        </w:rPr>
        <w:pPrChange w:id="13" w:author="Melzer, Nancy" w:date="2026-02-23T12:37:00Z" w16du:dateUtc="2026-02-23T20:37:00Z">
          <w:pPr>
            <w:pStyle w:val="ListParagraph"/>
            <w:numPr>
              <w:numId w:val="4"/>
            </w:numPr>
            <w:ind w:hanging="360"/>
          </w:pPr>
        </w:pPrChange>
      </w:pPr>
      <w:ins w:id="14" w:author="Melzer, Nancy" w:date="2026-02-23T12:37:00Z" w16du:dateUtc="2026-02-23T20:37:00Z">
        <w:r w:rsidRPr="00121CBC">
          <w:rPr>
            <w:rFonts w:ascii="Arial" w:hAnsi="Arial" w:cs="Arial"/>
            <w:sz w:val="18"/>
            <w:szCs w:val="18"/>
            <w:rPrChange w:id="15" w:author="Melzer, Nancy" w:date="2026-02-23T12:37:00Z" w16du:dateUtc="2026-02-23T20:37:00Z">
              <w:rPr/>
            </w:rPrChange>
          </w:rPr>
          <w:t>OR</w:t>
        </w:r>
      </w:ins>
    </w:p>
    <w:p w14:paraId="4959F077" w14:textId="77777777" w:rsidR="00B915FA" w:rsidRDefault="00B915FA" w:rsidP="007A3C66">
      <w:pPr>
        <w:pStyle w:val="ListParagraph"/>
        <w:numPr>
          <w:ilvl w:val="0"/>
          <w:numId w:val="4"/>
        </w:numPr>
        <w:rPr>
          <w:ins w:id="16" w:author="Melzer, Nancy" w:date="2026-02-23T12:37:00Z" w16du:dateUtc="2026-02-23T20:37:00Z"/>
          <w:rFonts w:ascii="Arial" w:hAnsi="Arial" w:cs="Arial"/>
          <w:sz w:val="18"/>
          <w:szCs w:val="18"/>
        </w:rPr>
      </w:pPr>
    </w:p>
    <w:p w14:paraId="7F79DD4D" w14:textId="0F79A920" w:rsidR="00B70E90" w:rsidRPr="00B70E90" w:rsidRDefault="00AD1A74" w:rsidP="007A3C66">
      <w:pPr>
        <w:pStyle w:val="ListParagraph"/>
        <w:numPr>
          <w:ilvl w:val="0"/>
          <w:numId w:val="4"/>
        </w:numPr>
        <w:rPr>
          <w:rFonts w:ascii="Arial" w:hAnsi="Arial" w:cs="Arial"/>
          <w:sz w:val="18"/>
          <w:szCs w:val="18"/>
        </w:rPr>
      </w:pPr>
      <w:proofErr w:type="gramStart"/>
      <w:r w:rsidRPr="00135810">
        <w:rPr>
          <w:rFonts w:ascii="Arial" w:hAnsi="Arial" w:cs="Arial"/>
          <w:sz w:val="18"/>
          <w:szCs w:val="18"/>
        </w:rPr>
        <w:t>Individual has</w:t>
      </w:r>
      <w:proofErr w:type="gramEnd"/>
      <w:r w:rsidRPr="00135810">
        <w:rPr>
          <w:rFonts w:ascii="Arial" w:hAnsi="Arial" w:cs="Arial"/>
          <w:sz w:val="18"/>
          <w:szCs w:val="18"/>
        </w:rPr>
        <w:t xml:space="preserve"> a diagnosis </w:t>
      </w:r>
      <w:r w:rsidR="00D6414D">
        <w:rPr>
          <w:rFonts w:ascii="Arial" w:hAnsi="Arial" w:cs="Arial"/>
          <w:sz w:val="18"/>
          <w:szCs w:val="18"/>
        </w:rPr>
        <w:t>of locally recurrent or metastatic breast cancer</w:t>
      </w:r>
      <w:r w:rsidR="0032754B">
        <w:rPr>
          <w:rFonts w:ascii="Arial" w:hAnsi="Arial" w:cs="Arial"/>
          <w:sz w:val="18"/>
          <w:szCs w:val="18"/>
        </w:rPr>
        <w:t xml:space="preserve"> (Label, NCCN 2A)</w:t>
      </w:r>
      <w:r w:rsidRPr="00135810">
        <w:rPr>
          <w:rFonts w:ascii="Arial" w:hAnsi="Arial" w:cs="Arial"/>
          <w:sz w:val="18"/>
          <w:szCs w:val="18"/>
        </w:rPr>
        <w:t>;</w:t>
      </w:r>
      <w:r w:rsidRPr="00135810">
        <w:rPr>
          <w:rFonts w:ascii="Arial" w:hAnsi="Arial" w:cs="Arial"/>
          <w:b/>
          <w:sz w:val="18"/>
          <w:szCs w:val="18"/>
        </w:rPr>
        <w:t xml:space="preserve"> AND</w:t>
      </w:r>
    </w:p>
    <w:p w14:paraId="7F79DD4E" w14:textId="77777777" w:rsidR="00AD1A74" w:rsidRPr="00EC45C2" w:rsidRDefault="00AD1A74" w:rsidP="007A3C66">
      <w:pPr>
        <w:pStyle w:val="ListParagraph"/>
        <w:numPr>
          <w:ilvl w:val="0"/>
          <w:numId w:val="4"/>
        </w:numPr>
        <w:rPr>
          <w:rFonts w:ascii="Arial" w:hAnsi="Arial" w:cs="Arial"/>
          <w:b/>
          <w:sz w:val="18"/>
          <w:szCs w:val="18"/>
        </w:rPr>
      </w:pPr>
      <w:proofErr w:type="gramStart"/>
      <w:r w:rsidRPr="00135810">
        <w:rPr>
          <w:rFonts w:ascii="Arial" w:hAnsi="Arial" w:cs="Arial"/>
          <w:sz w:val="18"/>
          <w:szCs w:val="18"/>
        </w:rPr>
        <w:t>Individual is using</w:t>
      </w:r>
      <w:proofErr w:type="gramEnd"/>
      <w:r w:rsidRPr="00135810">
        <w:rPr>
          <w:rFonts w:ascii="Arial" w:hAnsi="Arial" w:cs="Arial"/>
          <w:sz w:val="18"/>
          <w:szCs w:val="18"/>
        </w:rPr>
        <w:t xml:space="preserve"> </w:t>
      </w:r>
      <w:r w:rsidR="00D6414D">
        <w:rPr>
          <w:rFonts w:ascii="Arial" w:hAnsi="Arial" w:cs="Arial"/>
          <w:sz w:val="18"/>
          <w:szCs w:val="18"/>
        </w:rPr>
        <w:t>as monotherapy</w:t>
      </w:r>
      <w:r w:rsidRPr="00135810">
        <w:rPr>
          <w:rFonts w:ascii="Arial" w:hAnsi="Arial" w:cs="Arial"/>
          <w:sz w:val="18"/>
          <w:szCs w:val="18"/>
        </w:rPr>
        <w:t>;</w:t>
      </w:r>
      <w:r w:rsidR="00D6414D">
        <w:rPr>
          <w:rFonts w:ascii="Arial" w:hAnsi="Arial" w:cs="Arial"/>
          <w:sz w:val="18"/>
          <w:szCs w:val="18"/>
        </w:rPr>
        <w:t xml:space="preserve"> </w:t>
      </w:r>
      <w:r w:rsidR="00D6414D" w:rsidRPr="00EC45C2">
        <w:rPr>
          <w:rFonts w:ascii="Arial" w:hAnsi="Arial" w:cs="Arial"/>
          <w:b/>
          <w:sz w:val="18"/>
          <w:szCs w:val="18"/>
        </w:rPr>
        <w:t>AND</w:t>
      </w:r>
    </w:p>
    <w:p w14:paraId="7F79DD4F" w14:textId="77777777" w:rsidR="00D6414D" w:rsidRPr="00EC45C2" w:rsidRDefault="00D6414D" w:rsidP="007A3C66">
      <w:pPr>
        <w:pStyle w:val="ListParagraph"/>
        <w:numPr>
          <w:ilvl w:val="0"/>
          <w:numId w:val="4"/>
        </w:numPr>
        <w:rPr>
          <w:rFonts w:ascii="Arial" w:hAnsi="Arial" w:cs="Arial"/>
          <w:b/>
          <w:sz w:val="18"/>
          <w:szCs w:val="18"/>
        </w:rPr>
      </w:pPr>
      <w:r>
        <w:rPr>
          <w:rFonts w:ascii="Arial" w:hAnsi="Arial" w:cs="Arial"/>
          <w:sz w:val="18"/>
          <w:szCs w:val="18"/>
        </w:rPr>
        <w:t xml:space="preserve">Individual is </w:t>
      </w:r>
      <w:proofErr w:type="gramStart"/>
      <w:r>
        <w:rPr>
          <w:rFonts w:ascii="Arial" w:hAnsi="Arial" w:cs="Arial"/>
          <w:sz w:val="18"/>
          <w:szCs w:val="18"/>
        </w:rPr>
        <w:t>using</w:t>
      </w:r>
      <w:proofErr w:type="gramEnd"/>
      <w:r>
        <w:rPr>
          <w:rFonts w:ascii="Arial" w:hAnsi="Arial" w:cs="Arial"/>
          <w:sz w:val="18"/>
          <w:szCs w:val="18"/>
        </w:rPr>
        <w:t xml:space="preserve"> as a single line of therapy; </w:t>
      </w:r>
      <w:r w:rsidRPr="00EC45C2">
        <w:rPr>
          <w:rFonts w:ascii="Arial" w:hAnsi="Arial" w:cs="Arial"/>
          <w:b/>
          <w:sz w:val="18"/>
          <w:szCs w:val="18"/>
        </w:rPr>
        <w:t>AND</w:t>
      </w:r>
    </w:p>
    <w:p w14:paraId="7F79DD50" w14:textId="77777777" w:rsidR="00D6414D" w:rsidRPr="00135810" w:rsidRDefault="00D6414D" w:rsidP="007A3C66">
      <w:pPr>
        <w:pStyle w:val="ListParagraph"/>
        <w:numPr>
          <w:ilvl w:val="0"/>
          <w:numId w:val="4"/>
        </w:numPr>
        <w:rPr>
          <w:rFonts w:ascii="Arial" w:hAnsi="Arial" w:cs="Arial"/>
          <w:sz w:val="18"/>
          <w:szCs w:val="18"/>
        </w:rPr>
      </w:pPr>
      <w:proofErr w:type="gramStart"/>
      <w:r>
        <w:rPr>
          <w:rFonts w:ascii="Arial" w:hAnsi="Arial" w:cs="Arial"/>
          <w:sz w:val="18"/>
          <w:szCs w:val="18"/>
        </w:rPr>
        <w:t>Individual has</w:t>
      </w:r>
      <w:proofErr w:type="gramEnd"/>
      <w:r>
        <w:rPr>
          <w:rFonts w:ascii="Arial" w:hAnsi="Arial" w:cs="Arial"/>
          <w:sz w:val="18"/>
          <w:szCs w:val="18"/>
        </w:rPr>
        <w:t xml:space="preserve"> </w:t>
      </w:r>
      <w:r w:rsidR="00A76981">
        <w:rPr>
          <w:rFonts w:ascii="Arial" w:hAnsi="Arial" w:cs="Arial"/>
          <w:sz w:val="18"/>
          <w:szCs w:val="18"/>
        </w:rPr>
        <w:t>previously</w:t>
      </w:r>
      <w:r>
        <w:rPr>
          <w:rFonts w:ascii="Arial" w:hAnsi="Arial" w:cs="Arial"/>
          <w:sz w:val="18"/>
          <w:szCs w:val="18"/>
        </w:rPr>
        <w:t xml:space="preserve"> received at least two chemotherapeutic regimens for locally recurrent or metastatic disease</w:t>
      </w:r>
      <w:r w:rsidR="0091439B">
        <w:rPr>
          <w:rFonts w:ascii="Arial" w:hAnsi="Arial" w:cs="Arial"/>
          <w:sz w:val="18"/>
          <w:szCs w:val="18"/>
        </w:rPr>
        <w:t>;</w:t>
      </w:r>
    </w:p>
    <w:p w14:paraId="7F79DD51" w14:textId="77777777" w:rsidR="00AD1A74" w:rsidRPr="00135810" w:rsidRDefault="00AD1A74" w:rsidP="00AD1A74">
      <w:pPr>
        <w:spacing w:after="0" w:line="240" w:lineRule="auto"/>
        <w:rPr>
          <w:rFonts w:ascii="Arial" w:hAnsi="Arial" w:cs="Arial"/>
          <w:sz w:val="18"/>
          <w:szCs w:val="18"/>
        </w:rPr>
      </w:pPr>
    </w:p>
    <w:p w14:paraId="7F79DD52" w14:textId="77777777" w:rsidR="00AD1A74" w:rsidRDefault="00AD1A74" w:rsidP="005946AA">
      <w:pPr>
        <w:spacing w:after="0" w:line="240" w:lineRule="auto"/>
        <w:ind w:firstLine="180"/>
        <w:contextualSpacing/>
        <w:rPr>
          <w:rFonts w:ascii="Arial" w:hAnsi="Arial" w:cs="Arial"/>
          <w:b/>
          <w:sz w:val="18"/>
          <w:szCs w:val="18"/>
        </w:rPr>
      </w:pPr>
      <w:r w:rsidRPr="00135810">
        <w:rPr>
          <w:rFonts w:ascii="Arial" w:hAnsi="Arial" w:cs="Arial"/>
          <w:b/>
          <w:sz w:val="18"/>
          <w:szCs w:val="18"/>
        </w:rPr>
        <w:t>OR</w:t>
      </w:r>
    </w:p>
    <w:p w14:paraId="7F79DD53" w14:textId="3267FCD3" w:rsidR="00AD1A74" w:rsidRDefault="00AD1A74" w:rsidP="007A3C66">
      <w:pPr>
        <w:pStyle w:val="ListParagraph"/>
        <w:numPr>
          <w:ilvl w:val="0"/>
          <w:numId w:val="4"/>
        </w:numPr>
        <w:contextualSpacing/>
        <w:rPr>
          <w:rFonts w:ascii="Arial" w:hAnsi="Arial" w:cs="Arial"/>
          <w:sz w:val="18"/>
          <w:szCs w:val="18"/>
        </w:rPr>
      </w:pPr>
      <w:proofErr w:type="gramStart"/>
      <w:r w:rsidRPr="00135810">
        <w:rPr>
          <w:rFonts w:ascii="Arial" w:hAnsi="Arial" w:cs="Arial"/>
          <w:sz w:val="18"/>
          <w:szCs w:val="18"/>
        </w:rPr>
        <w:t>In</w:t>
      </w:r>
      <w:r w:rsidR="00D6414D">
        <w:rPr>
          <w:rFonts w:ascii="Arial" w:hAnsi="Arial" w:cs="Arial"/>
          <w:sz w:val="18"/>
          <w:szCs w:val="18"/>
        </w:rPr>
        <w:t>dividual has</w:t>
      </w:r>
      <w:proofErr w:type="gramEnd"/>
      <w:r w:rsidR="00D6414D">
        <w:rPr>
          <w:rFonts w:ascii="Arial" w:hAnsi="Arial" w:cs="Arial"/>
          <w:sz w:val="18"/>
          <w:szCs w:val="18"/>
        </w:rPr>
        <w:t xml:space="preserve"> a diagnosis of locally recurrent </w:t>
      </w:r>
      <w:ins w:id="17" w:author="Melzer, Nancy" w:date="2026-02-23T12:38:00Z" w16du:dateUtc="2026-02-23T20:38:00Z">
        <w:r w:rsidR="00121CBC">
          <w:rPr>
            <w:rFonts w:ascii="Arial" w:hAnsi="Arial" w:cs="Arial"/>
            <w:sz w:val="18"/>
            <w:szCs w:val="18"/>
          </w:rPr>
          <w:t xml:space="preserve">unresectable </w:t>
        </w:r>
      </w:ins>
      <w:r w:rsidR="00D6414D">
        <w:rPr>
          <w:rFonts w:ascii="Arial" w:hAnsi="Arial" w:cs="Arial"/>
          <w:sz w:val="18"/>
          <w:szCs w:val="18"/>
        </w:rPr>
        <w:t>or metastatic HER2 positive breast cancer</w:t>
      </w:r>
      <w:r w:rsidR="00113C30">
        <w:rPr>
          <w:rFonts w:ascii="Arial" w:hAnsi="Arial" w:cs="Arial"/>
          <w:sz w:val="18"/>
          <w:szCs w:val="18"/>
        </w:rPr>
        <w:t xml:space="preserve"> (NCCN 2A)</w:t>
      </w:r>
      <w:r w:rsidR="00D6414D">
        <w:rPr>
          <w:rFonts w:ascii="Arial" w:hAnsi="Arial" w:cs="Arial"/>
          <w:sz w:val="18"/>
          <w:szCs w:val="18"/>
        </w:rPr>
        <w:t xml:space="preserve">; </w:t>
      </w:r>
      <w:r w:rsidR="00D6414D" w:rsidRPr="00EC45C2">
        <w:rPr>
          <w:rFonts w:ascii="Arial" w:hAnsi="Arial" w:cs="Arial"/>
          <w:b/>
          <w:sz w:val="18"/>
          <w:szCs w:val="18"/>
        </w:rPr>
        <w:t>AND</w:t>
      </w:r>
    </w:p>
    <w:p w14:paraId="7F79DD54" w14:textId="1B1428D7" w:rsidR="00D2282A" w:rsidRDefault="00D97A8B" w:rsidP="007A3C66">
      <w:pPr>
        <w:pStyle w:val="ListParagraph"/>
        <w:numPr>
          <w:ilvl w:val="0"/>
          <w:numId w:val="4"/>
        </w:numPr>
        <w:contextualSpacing/>
        <w:rPr>
          <w:rFonts w:ascii="Arial" w:hAnsi="Arial" w:cs="Arial"/>
          <w:sz w:val="18"/>
          <w:szCs w:val="18"/>
        </w:rPr>
      </w:pPr>
      <w:r>
        <w:rPr>
          <w:rFonts w:ascii="Arial" w:hAnsi="Arial" w:cs="Arial"/>
          <w:sz w:val="18"/>
          <w:szCs w:val="18"/>
        </w:rPr>
        <w:t>Using in i</w:t>
      </w:r>
      <w:r w:rsidR="00D2282A">
        <w:rPr>
          <w:rFonts w:ascii="Arial" w:hAnsi="Arial" w:cs="Arial"/>
          <w:sz w:val="18"/>
          <w:szCs w:val="18"/>
        </w:rPr>
        <w:t>n one of the following ways:</w:t>
      </w:r>
    </w:p>
    <w:p w14:paraId="7F79DD55" w14:textId="5FCD67BC" w:rsidR="00D2282A" w:rsidRDefault="00D6414D" w:rsidP="00BC742C">
      <w:pPr>
        <w:pStyle w:val="ListParagraph"/>
        <w:numPr>
          <w:ilvl w:val="1"/>
          <w:numId w:val="4"/>
        </w:numPr>
        <w:contextualSpacing/>
        <w:rPr>
          <w:rFonts w:ascii="Arial" w:hAnsi="Arial" w:cs="Arial"/>
          <w:sz w:val="18"/>
          <w:szCs w:val="18"/>
        </w:rPr>
      </w:pPr>
      <w:proofErr w:type="gramStart"/>
      <w:r>
        <w:rPr>
          <w:rFonts w:ascii="Arial" w:hAnsi="Arial" w:cs="Arial"/>
          <w:sz w:val="18"/>
          <w:szCs w:val="18"/>
        </w:rPr>
        <w:t>Individual is using</w:t>
      </w:r>
      <w:proofErr w:type="gramEnd"/>
      <w:r>
        <w:rPr>
          <w:rFonts w:ascii="Arial" w:hAnsi="Arial" w:cs="Arial"/>
          <w:sz w:val="18"/>
          <w:szCs w:val="18"/>
        </w:rPr>
        <w:t xml:space="preserve"> in combination with </w:t>
      </w:r>
      <w:r w:rsidRPr="00166DF1">
        <w:rPr>
          <w:rFonts w:ascii="Arial" w:hAnsi="Arial" w:cs="Arial"/>
          <w:sz w:val="18"/>
          <w:szCs w:val="18"/>
        </w:rPr>
        <w:t>trastuzumab</w:t>
      </w:r>
      <w:r w:rsidR="00166DF1" w:rsidRPr="00166DF1">
        <w:rPr>
          <w:rFonts w:ascii="Arial" w:hAnsi="Arial" w:cs="Arial"/>
          <w:sz w:val="18"/>
          <w:szCs w:val="18"/>
        </w:rPr>
        <w:t xml:space="preserve"> </w:t>
      </w:r>
      <w:r w:rsidR="00166DF1" w:rsidRPr="00731912">
        <w:rPr>
          <w:rFonts w:ascii="Arial" w:hAnsi="Arial" w:cs="Arial"/>
          <w:sz w:val="18"/>
          <w:szCs w:val="18"/>
        </w:rPr>
        <w:t xml:space="preserve">(or </w:t>
      </w:r>
      <w:r w:rsidR="003C2302" w:rsidRPr="00166DF1">
        <w:rPr>
          <w:rFonts w:ascii="Arial" w:hAnsi="Arial" w:cs="Arial"/>
          <w:sz w:val="18"/>
          <w:szCs w:val="18"/>
        </w:rPr>
        <w:t>trastuzumab</w:t>
      </w:r>
      <w:r w:rsidR="00D97A8B" w:rsidRPr="00731912">
        <w:rPr>
          <w:rFonts w:ascii="Arial" w:hAnsi="Arial" w:cs="Arial"/>
          <w:sz w:val="18"/>
          <w:szCs w:val="18"/>
        </w:rPr>
        <w:t xml:space="preserve"> </w:t>
      </w:r>
      <w:r w:rsidR="00166DF1" w:rsidRPr="00731912">
        <w:rPr>
          <w:rFonts w:ascii="Arial" w:hAnsi="Arial" w:cs="Arial"/>
          <w:sz w:val="18"/>
          <w:szCs w:val="18"/>
        </w:rPr>
        <w:t>biosimilars)</w:t>
      </w:r>
      <w:r w:rsidRPr="00166DF1">
        <w:rPr>
          <w:rFonts w:ascii="Arial" w:hAnsi="Arial" w:cs="Arial"/>
          <w:sz w:val="18"/>
          <w:szCs w:val="18"/>
        </w:rPr>
        <w:t xml:space="preserve">; </w:t>
      </w:r>
      <w:r w:rsidR="00D2282A" w:rsidRPr="00BC742C">
        <w:rPr>
          <w:rFonts w:ascii="Arial" w:hAnsi="Arial" w:cs="Arial"/>
          <w:b/>
          <w:sz w:val="18"/>
          <w:szCs w:val="18"/>
        </w:rPr>
        <w:t>OR</w:t>
      </w:r>
    </w:p>
    <w:p w14:paraId="7F79DD56" w14:textId="25E4FC6F" w:rsidR="00D2282A" w:rsidRPr="00BC742C" w:rsidRDefault="00D2282A" w:rsidP="00BC742C">
      <w:pPr>
        <w:pStyle w:val="ListParagraph"/>
        <w:numPr>
          <w:ilvl w:val="1"/>
          <w:numId w:val="4"/>
        </w:numPr>
        <w:contextualSpacing/>
        <w:rPr>
          <w:rFonts w:ascii="Arial" w:hAnsi="Arial" w:cs="Arial"/>
          <w:sz w:val="18"/>
          <w:szCs w:val="18"/>
        </w:rPr>
      </w:pPr>
      <w:r w:rsidRPr="00BC742C">
        <w:rPr>
          <w:rFonts w:ascii="Arial" w:hAnsi="Arial" w:cs="Arial"/>
          <w:sz w:val="18"/>
          <w:szCs w:val="18"/>
        </w:rPr>
        <w:t xml:space="preserve">Individual is </w:t>
      </w:r>
      <w:proofErr w:type="gramStart"/>
      <w:r w:rsidRPr="00BC742C">
        <w:rPr>
          <w:rFonts w:ascii="Arial" w:hAnsi="Arial" w:cs="Arial"/>
          <w:sz w:val="18"/>
          <w:szCs w:val="18"/>
        </w:rPr>
        <w:t>using</w:t>
      </w:r>
      <w:proofErr w:type="gramEnd"/>
      <w:r w:rsidRPr="00BC742C">
        <w:rPr>
          <w:rFonts w:ascii="Arial" w:hAnsi="Arial" w:cs="Arial"/>
          <w:sz w:val="18"/>
          <w:szCs w:val="18"/>
        </w:rPr>
        <w:t xml:space="preserve"> in combination with </w:t>
      </w:r>
      <w:proofErr w:type="spellStart"/>
      <w:r w:rsidRPr="00BC742C">
        <w:rPr>
          <w:rFonts w:ascii="Arial" w:hAnsi="Arial" w:cs="Arial"/>
          <w:sz w:val="18"/>
          <w:szCs w:val="18"/>
        </w:rPr>
        <w:t>Margenza</w:t>
      </w:r>
      <w:proofErr w:type="spellEnd"/>
      <w:r w:rsidRPr="00BC742C">
        <w:rPr>
          <w:rFonts w:ascii="Arial" w:hAnsi="Arial" w:cs="Arial"/>
          <w:sz w:val="18"/>
          <w:szCs w:val="18"/>
        </w:rPr>
        <w:t xml:space="preserve"> (</w:t>
      </w:r>
      <w:proofErr w:type="spellStart"/>
      <w:r w:rsidRPr="00BC742C">
        <w:rPr>
          <w:rFonts w:ascii="Arial" w:hAnsi="Arial" w:cs="Arial"/>
          <w:sz w:val="18"/>
          <w:szCs w:val="18"/>
        </w:rPr>
        <w:t>margetuximab-cmkb</w:t>
      </w:r>
      <w:proofErr w:type="spellEnd"/>
      <w:r w:rsidRPr="00BC742C">
        <w:rPr>
          <w:rFonts w:ascii="Arial" w:hAnsi="Arial" w:cs="Arial"/>
          <w:sz w:val="18"/>
          <w:szCs w:val="18"/>
        </w:rPr>
        <w:t xml:space="preserve">) as </w:t>
      </w:r>
      <w:r w:rsidR="00D97A8B">
        <w:rPr>
          <w:rFonts w:ascii="Arial" w:hAnsi="Arial" w:cs="Arial"/>
          <w:sz w:val="18"/>
          <w:szCs w:val="18"/>
        </w:rPr>
        <w:t>fourth</w:t>
      </w:r>
      <w:r w:rsidR="00D97A8B" w:rsidRPr="00BC742C">
        <w:rPr>
          <w:rFonts w:ascii="Arial" w:hAnsi="Arial" w:cs="Arial"/>
          <w:sz w:val="18"/>
          <w:szCs w:val="18"/>
        </w:rPr>
        <w:t xml:space="preserve"> </w:t>
      </w:r>
      <w:r w:rsidRPr="00BC742C">
        <w:rPr>
          <w:rFonts w:ascii="Arial" w:hAnsi="Arial" w:cs="Arial"/>
          <w:sz w:val="18"/>
          <w:szCs w:val="18"/>
        </w:rPr>
        <w:t>line therapy</w:t>
      </w:r>
      <w:r w:rsidR="00367726">
        <w:rPr>
          <w:rFonts w:ascii="Arial" w:hAnsi="Arial" w:cs="Arial"/>
          <w:sz w:val="18"/>
          <w:szCs w:val="18"/>
        </w:rPr>
        <w:t xml:space="preserve"> and beyond</w:t>
      </w:r>
      <w:r w:rsidRPr="00BC742C">
        <w:rPr>
          <w:rFonts w:ascii="Arial" w:hAnsi="Arial" w:cs="Arial"/>
          <w:sz w:val="18"/>
          <w:szCs w:val="18"/>
        </w:rPr>
        <w:t>;</w:t>
      </w:r>
    </w:p>
    <w:p w14:paraId="7F79DD57" w14:textId="77777777" w:rsidR="00D6414D" w:rsidRDefault="00D6414D" w:rsidP="00B73498">
      <w:pPr>
        <w:pStyle w:val="ListParagraph"/>
        <w:contextualSpacing/>
        <w:rPr>
          <w:rFonts w:ascii="Arial" w:hAnsi="Arial" w:cs="Arial"/>
          <w:sz w:val="18"/>
          <w:szCs w:val="18"/>
        </w:rPr>
      </w:pPr>
      <w:r w:rsidRPr="00166DF1">
        <w:rPr>
          <w:rFonts w:ascii="Arial" w:hAnsi="Arial" w:cs="Arial"/>
          <w:b/>
          <w:sz w:val="18"/>
          <w:szCs w:val="18"/>
        </w:rPr>
        <w:t>AND</w:t>
      </w:r>
    </w:p>
    <w:p w14:paraId="7F79DD58" w14:textId="77777777" w:rsidR="00D6414D" w:rsidRDefault="00D6414D" w:rsidP="007A3C66">
      <w:pPr>
        <w:pStyle w:val="ListParagraph"/>
        <w:numPr>
          <w:ilvl w:val="0"/>
          <w:numId w:val="4"/>
        </w:numPr>
        <w:rPr>
          <w:rFonts w:ascii="Arial" w:hAnsi="Arial" w:cs="Arial"/>
          <w:sz w:val="18"/>
          <w:szCs w:val="18"/>
        </w:rPr>
      </w:pPr>
      <w:proofErr w:type="gramStart"/>
      <w:r>
        <w:rPr>
          <w:rFonts w:ascii="Arial" w:hAnsi="Arial" w:cs="Arial"/>
          <w:sz w:val="18"/>
          <w:szCs w:val="18"/>
        </w:rPr>
        <w:t>Individual has</w:t>
      </w:r>
      <w:proofErr w:type="gramEnd"/>
      <w:r>
        <w:rPr>
          <w:rFonts w:ascii="Arial" w:hAnsi="Arial" w:cs="Arial"/>
          <w:sz w:val="18"/>
          <w:szCs w:val="18"/>
        </w:rPr>
        <w:t xml:space="preserve"> symptomatic visceral disease; </w:t>
      </w:r>
      <w:r w:rsidRPr="00EC45C2">
        <w:rPr>
          <w:rFonts w:ascii="Arial" w:hAnsi="Arial" w:cs="Arial"/>
          <w:b/>
          <w:sz w:val="18"/>
          <w:szCs w:val="18"/>
        </w:rPr>
        <w:t>OR</w:t>
      </w:r>
    </w:p>
    <w:p w14:paraId="7F79DD59" w14:textId="77777777" w:rsidR="00D6414D" w:rsidRDefault="00D6414D" w:rsidP="007A3C66">
      <w:pPr>
        <w:pStyle w:val="ListParagraph"/>
        <w:numPr>
          <w:ilvl w:val="0"/>
          <w:numId w:val="4"/>
        </w:numPr>
        <w:rPr>
          <w:rFonts w:ascii="Arial" w:hAnsi="Arial" w:cs="Arial"/>
          <w:sz w:val="18"/>
          <w:szCs w:val="18"/>
        </w:rPr>
      </w:pPr>
      <w:proofErr w:type="gramStart"/>
      <w:r>
        <w:rPr>
          <w:rFonts w:ascii="Arial" w:hAnsi="Arial" w:cs="Arial"/>
          <w:sz w:val="18"/>
          <w:szCs w:val="18"/>
        </w:rPr>
        <w:t>Individual has</w:t>
      </w:r>
      <w:proofErr w:type="gramEnd"/>
      <w:r>
        <w:rPr>
          <w:rFonts w:ascii="Arial" w:hAnsi="Arial" w:cs="Arial"/>
          <w:sz w:val="18"/>
          <w:szCs w:val="18"/>
        </w:rPr>
        <w:t xml:space="preserve"> either hormone receptor-negative disease or hormone-</w:t>
      </w:r>
      <w:r w:rsidR="0091439B">
        <w:rPr>
          <w:rFonts w:ascii="Arial" w:hAnsi="Arial" w:cs="Arial"/>
          <w:sz w:val="18"/>
          <w:szCs w:val="18"/>
        </w:rPr>
        <w:t>receptor</w:t>
      </w:r>
      <w:r>
        <w:rPr>
          <w:rFonts w:ascii="Arial" w:hAnsi="Arial" w:cs="Arial"/>
          <w:sz w:val="18"/>
          <w:szCs w:val="18"/>
        </w:rPr>
        <w:t xml:space="preserve"> positive and endocrine refractory disease;</w:t>
      </w:r>
    </w:p>
    <w:p w14:paraId="7F79DD5A" w14:textId="77777777" w:rsidR="00EC45C2" w:rsidRDefault="00EC45C2" w:rsidP="00EC45C2">
      <w:pPr>
        <w:pStyle w:val="ListParagraph"/>
        <w:rPr>
          <w:rFonts w:ascii="Arial" w:hAnsi="Arial" w:cs="Arial"/>
          <w:sz w:val="18"/>
          <w:szCs w:val="18"/>
        </w:rPr>
      </w:pPr>
    </w:p>
    <w:p w14:paraId="601759B8" w14:textId="77777777" w:rsidR="00B257D6" w:rsidRPr="005F3F85" w:rsidRDefault="00B257D6" w:rsidP="000032AD">
      <w:pPr>
        <w:spacing w:after="0" w:line="240" w:lineRule="auto"/>
        <w:ind w:left="180"/>
        <w:rPr>
          <w:rFonts w:ascii="Arial" w:hAnsi="Arial" w:cs="Arial"/>
          <w:b/>
          <w:sz w:val="18"/>
          <w:szCs w:val="18"/>
        </w:rPr>
      </w:pPr>
      <w:r w:rsidRPr="005F3F85">
        <w:rPr>
          <w:rFonts w:ascii="Arial" w:hAnsi="Arial" w:cs="Arial"/>
          <w:b/>
          <w:sz w:val="18"/>
          <w:szCs w:val="18"/>
        </w:rPr>
        <w:t>OR</w:t>
      </w:r>
    </w:p>
    <w:p w14:paraId="104118BB" w14:textId="7EB3BECF" w:rsidR="00B257D6" w:rsidRPr="005F3F85" w:rsidRDefault="00B257D6" w:rsidP="000032AD">
      <w:pPr>
        <w:pStyle w:val="ListParagraph"/>
        <w:numPr>
          <w:ilvl w:val="0"/>
          <w:numId w:val="4"/>
        </w:numPr>
        <w:rPr>
          <w:rFonts w:ascii="Arial" w:hAnsi="Arial" w:cs="Arial"/>
          <w:sz w:val="18"/>
          <w:szCs w:val="18"/>
        </w:rPr>
      </w:pPr>
      <w:proofErr w:type="gramStart"/>
      <w:r w:rsidRPr="005F3F85">
        <w:rPr>
          <w:rFonts w:ascii="Arial" w:hAnsi="Arial" w:cs="Arial"/>
          <w:sz w:val="18"/>
          <w:szCs w:val="18"/>
        </w:rPr>
        <w:t>Individual has</w:t>
      </w:r>
      <w:proofErr w:type="gramEnd"/>
      <w:r w:rsidRPr="005F3F85">
        <w:rPr>
          <w:rFonts w:ascii="Arial" w:hAnsi="Arial" w:cs="Arial"/>
          <w:sz w:val="18"/>
          <w:szCs w:val="18"/>
        </w:rPr>
        <w:t xml:space="preserve"> recurrent unresectable or metastatic HER2-negative breast cancer (NCCN </w:t>
      </w:r>
      <w:ins w:id="18" w:author="Melzer, Nancy" w:date="2026-02-23T12:38:00Z" w16du:dateUtc="2026-02-23T20:38:00Z">
        <w:r w:rsidR="00121CBC">
          <w:rPr>
            <w:rFonts w:ascii="Arial" w:hAnsi="Arial" w:cs="Arial"/>
            <w:sz w:val="18"/>
            <w:szCs w:val="18"/>
          </w:rPr>
          <w:t xml:space="preserve">1, </w:t>
        </w:r>
      </w:ins>
      <w:r w:rsidRPr="005F3F85">
        <w:rPr>
          <w:rFonts w:ascii="Arial" w:hAnsi="Arial" w:cs="Arial"/>
          <w:sz w:val="18"/>
          <w:szCs w:val="18"/>
        </w:rPr>
        <w:t xml:space="preserve">2A); </w:t>
      </w:r>
      <w:r w:rsidRPr="005F3F85">
        <w:rPr>
          <w:rFonts w:ascii="Arial" w:hAnsi="Arial" w:cs="Arial"/>
          <w:b/>
          <w:bCs/>
          <w:sz w:val="18"/>
          <w:szCs w:val="18"/>
        </w:rPr>
        <w:t>AND</w:t>
      </w:r>
    </w:p>
    <w:p w14:paraId="2C5E754F" w14:textId="77777777" w:rsidR="00B257D6" w:rsidRPr="005F3F85" w:rsidRDefault="00B257D6" w:rsidP="000032AD">
      <w:pPr>
        <w:pStyle w:val="ListParagraph"/>
        <w:numPr>
          <w:ilvl w:val="0"/>
          <w:numId w:val="4"/>
        </w:numPr>
        <w:rPr>
          <w:rFonts w:ascii="Arial" w:hAnsi="Arial" w:cs="Arial"/>
          <w:sz w:val="18"/>
          <w:szCs w:val="18"/>
        </w:rPr>
      </w:pPr>
      <w:proofErr w:type="gramStart"/>
      <w:r w:rsidRPr="005F3F85">
        <w:rPr>
          <w:rFonts w:ascii="Arial" w:hAnsi="Arial" w:cs="Arial"/>
          <w:sz w:val="18"/>
          <w:szCs w:val="18"/>
        </w:rPr>
        <w:t>Individual has</w:t>
      </w:r>
      <w:proofErr w:type="gramEnd"/>
      <w:r w:rsidRPr="005F3F85">
        <w:rPr>
          <w:rFonts w:ascii="Arial" w:hAnsi="Arial" w:cs="Arial"/>
          <w:sz w:val="18"/>
          <w:szCs w:val="18"/>
        </w:rPr>
        <w:t xml:space="preserve"> disease that is hormone receptor-positive with visceral crisis or endocrine therapy refractory; </w:t>
      </w:r>
      <w:r w:rsidRPr="005F3F85">
        <w:rPr>
          <w:rFonts w:ascii="Arial" w:hAnsi="Arial" w:cs="Arial"/>
          <w:b/>
          <w:bCs/>
          <w:sz w:val="18"/>
          <w:szCs w:val="18"/>
        </w:rPr>
        <w:t>AND</w:t>
      </w:r>
    </w:p>
    <w:p w14:paraId="3EC71418" w14:textId="77777777" w:rsidR="00B257D6" w:rsidRPr="005F3F85" w:rsidRDefault="00B257D6" w:rsidP="000032AD">
      <w:pPr>
        <w:pStyle w:val="ListParagraph"/>
        <w:numPr>
          <w:ilvl w:val="0"/>
          <w:numId w:val="4"/>
        </w:numPr>
        <w:rPr>
          <w:rFonts w:ascii="Arial" w:hAnsi="Arial" w:cs="Arial"/>
          <w:sz w:val="18"/>
          <w:szCs w:val="18"/>
        </w:rPr>
      </w:pPr>
      <w:proofErr w:type="gramStart"/>
      <w:r w:rsidRPr="005F3F85">
        <w:rPr>
          <w:rFonts w:ascii="Arial" w:hAnsi="Arial" w:cs="Arial"/>
          <w:sz w:val="18"/>
          <w:szCs w:val="18"/>
        </w:rPr>
        <w:t>Using</w:t>
      </w:r>
      <w:proofErr w:type="gramEnd"/>
      <w:r w:rsidRPr="005F3F85">
        <w:rPr>
          <w:rFonts w:ascii="Arial" w:hAnsi="Arial" w:cs="Arial"/>
          <w:sz w:val="18"/>
          <w:szCs w:val="18"/>
        </w:rPr>
        <w:t xml:space="preserve"> in one of the following ways:</w:t>
      </w:r>
    </w:p>
    <w:p w14:paraId="765A9FA0" w14:textId="77777777" w:rsidR="00B257D6" w:rsidRPr="005F3F85" w:rsidRDefault="00B257D6" w:rsidP="00B257D6">
      <w:pPr>
        <w:pStyle w:val="ListParagraph"/>
        <w:numPr>
          <w:ilvl w:val="1"/>
          <w:numId w:val="13"/>
        </w:numPr>
        <w:rPr>
          <w:rFonts w:ascii="Arial" w:hAnsi="Arial" w:cs="Arial"/>
          <w:sz w:val="18"/>
          <w:szCs w:val="18"/>
        </w:rPr>
      </w:pPr>
      <w:r w:rsidRPr="005F3F85">
        <w:rPr>
          <w:rFonts w:ascii="Arial" w:hAnsi="Arial" w:cs="Arial"/>
          <w:sz w:val="18"/>
          <w:szCs w:val="18"/>
        </w:rPr>
        <w:t xml:space="preserve">First line therapy if no germline BRCA 1/2 mutation (DP B IIa); </w:t>
      </w:r>
      <w:r w:rsidRPr="005F3F85">
        <w:rPr>
          <w:rFonts w:ascii="Arial" w:hAnsi="Arial" w:cs="Arial"/>
          <w:b/>
          <w:bCs/>
          <w:sz w:val="18"/>
          <w:szCs w:val="18"/>
        </w:rPr>
        <w:t>OR</w:t>
      </w:r>
    </w:p>
    <w:p w14:paraId="0DAAC533" w14:textId="77777777" w:rsidR="00B257D6" w:rsidRPr="005F3F85" w:rsidRDefault="00B257D6" w:rsidP="00B257D6">
      <w:pPr>
        <w:pStyle w:val="ListParagraph"/>
        <w:numPr>
          <w:ilvl w:val="1"/>
          <w:numId w:val="13"/>
        </w:numPr>
        <w:rPr>
          <w:rFonts w:ascii="Arial" w:hAnsi="Arial" w:cs="Arial"/>
          <w:sz w:val="18"/>
          <w:szCs w:val="18"/>
        </w:rPr>
      </w:pPr>
      <w:r w:rsidRPr="005F3F85">
        <w:rPr>
          <w:rFonts w:ascii="Arial" w:hAnsi="Arial" w:cs="Arial"/>
          <w:sz w:val="18"/>
          <w:szCs w:val="18"/>
        </w:rPr>
        <w:t>Second-line therapy if not a candidate for fam trastuzumab deruxtecan-</w:t>
      </w:r>
      <w:proofErr w:type="spellStart"/>
      <w:r w:rsidRPr="005F3F85">
        <w:rPr>
          <w:rFonts w:ascii="Arial" w:hAnsi="Arial" w:cs="Arial"/>
          <w:sz w:val="18"/>
          <w:szCs w:val="18"/>
        </w:rPr>
        <w:t>nxki</w:t>
      </w:r>
      <w:proofErr w:type="spellEnd"/>
      <w:r w:rsidRPr="005F3F85">
        <w:rPr>
          <w:rFonts w:ascii="Arial" w:hAnsi="Arial" w:cs="Arial"/>
          <w:sz w:val="18"/>
          <w:szCs w:val="18"/>
        </w:rPr>
        <w:t xml:space="preserve"> (DP B IIa); </w:t>
      </w:r>
      <w:r w:rsidRPr="005F3F85">
        <w:rPr>
          <w:rFonts w:ascii="Arial" w:hAnsi="Arial" w:cs="Arial"/>
          <w:b/>
          <w:bCs/>
          <w:sz w:val="18"/>
          <w:szCs w:val="18"/>
        </w:rPr>
        <w:t>OR</w:t>
      </w:r>
    </w:p>
    <w:p w14:paraId="6B5BE39B" w14:textId="77777777" w:rsidR="00B257D6" w:rsidRPr="005F3F85" w:rsidRDefault="00B257D6" w:rsidP="00B257D6">
      <w:pPr>
        <w:pStyle w:val="ListParagraph"/>
        <w:numPr>
          <w:ilvl w:val="1"/>
          <w:numId w:val="13"/>
        </w:numPr>
        <w:rPr>
          <w:rFonts w:ascii="Arial" w:hAnsi="Arial" w:cs="Arial"/>
          <w:sz w:val="18"/>
          <w:szCs w:val="18"/>
        </w:rPr>
      </w:pPr>
      <w:r w:rsidRPr="005F3F85">
        <w:rPr>
          <w:rFonts w:ascii="Arial" w:hAnsi="Arial" w:cs="Arial"/>
          <w:sz w:val="18"/>
          <w:szCs w:val="18"/>
        </w:rPr>
        <w:t xml:space="preserve">Third-line therapy and beyond; </w:t>
      </w:r>
    </w:p>
    <w:p w14:paraId="0118C754" w14:textId="77777777" w:rsidR="003702EC" w:rsidRPr="005F3F85" w:rsidRDefault="003702EC" w:rsidP="00B257D6">
      <w:pPr>
        <w:spacing w:after="0" w:line="240" w:lineRule="auto"/>
        <w:ind w:left="180"/>
        <w:rPr>
          <w:rFonts w:ascii="Arial" w:hAnsi="Arial" w:cs="Arial"/>
          <w:b/>
          <w:bCs/>
          <w:sz w:val="18"/>
          <w:szCs w:val="18"/>
        </w:rPr>
      </w:pPr>
    </w:p>
    <w:p w14:paraId="3F37A659" w14:textId="394AAE98" w:rsidR="00B257D6" w:rsidRPr="005F3F85" w:rsidRDefault="00B257D6" w:rsidP="000032AD">
      <w:pPr>
        <w:spacing w:after="0" w:line="240" w:lineRule="auto"/>
        <w:ind w:left="180"/>
        <w:rPr>
          <w:rFonts w:ascii="Arial" w:hAnsi="Arial" w:cs="Arial"/>
          <w:b/>
          <w:bCs/>
          <w:sz w:val="18"/>
          <w:szCs w:val="18"/>
        </w:rPr>
      </w:pPr>
      <w:r w:rsidRPr="005F3F85">
        <w:rPr>
          <w:rFonts w:ascii="Arial" w:hAnsi="Arial" w:cs="Arial"/>
          <w:b/>
          <w:bCs/>
          <w:sz w:val="18"/>
          <w:szCs w:val="18"/>
        </w:rPr>
        <w:t>OR</w:t>
      </w:r>
    </w:p>
    <w:p w14:paraId="6763C1C2" w14:textId="77777777" w:rsidR="00B257D6" w:rsidRPr="005F3F85" w:rsidRDefault="00B257D6" w:rsidP="000032AD">
      <w:pPr>
        <w:pStyle w:val="ListParagraph"/>
        <w:numPr>
          <w:ilvl w:val="0"/>
          <w:numId w:val="4"/>
        </w:numPr>
        <w:rPr>
          <w:rFonts w:ascii="Arial" w:hAnsi="Arial" w:cs="Arial"/>
          <w:b/>
          <w:bCs/>
          <w:sz w:val="18"/>
          <w:szCs w:val="18"/>
        </w:rPr>
      </w:pPr>
      <w:proofErr w:type="gramStart"/>
      <w:r w:rsidRPr="005F3F85">
        <w:rPr>
          <w:rFonts w:ascii="Arial" w:hAnsi="Arial" w:cs="Arial"/>
          <w:sz w:val="18"/>
          <w:szCs w:val="18"/>
        </w:rPr>
        <w:t>Individual has</w:t>
      </w:r>
      <w:proofErr w:type="gramEnd"/>
      <w:r w:rsidRPr="005F3F85">
        <w:rPr>
          <w:rFonts w:ascii="Arial" w:hAnsi="Arial" w:cs="Arial"/>
          <w:sz w:val="18"/>
          <w:szCs w:val="18"/>
        </w:rPr>
        <w:t xml:space="preserve"> recurrent unresectable or metastatic triple negative breast cancer (TNBC) (NCCN 2A); </w:t>
      </w:r>
      <w:r w:rsidRPr="005F3F85">
        <w:rPr>
          <w:rFonts w:ascii="Arial" w:hAnsi="Arial" w:cs="Arial"/>
          <w:b/>
          <w:bCs/>
          <w:sz w:val="18"/>
          <w:szCs w:val="18"/>
        </w:rPr>
        <w:t>AND</w:t>
      </w:r>
    </w:p>
    <w:p w14:paraId="790D30BA" w14:textId="77777777" w:rsidR="00B257D6" w:rsidRPr="005F3F85" w:rsidRDefault="00B257D6" w:rsidP="000032AD">
      <w:pPr>
        <w:pStyle w:val="ListParagraph"/>
        <w:numPr>
          <w:ilvl w:val="0"/>
          <w:numId w:val="4"/>
        </w:numPr>
        <w:rPr>
          <w:rFonts w:ascii="Arial" w:hAnsi="Arial" w:cs="Arial"/>
          <w:b/>
          <w:bCs/>
          <w:sz w:val="18"/>
          <w:szCs w:val="18"/>
        </w:rPr>
      </w:pPr>
      <w:proofErr w:type="gramStart"/>
      <w:r w:rsidRPr="005F3F85">
        <w:rPr>
          <w:rFonts w:ascii="Arial" w:hAnsi="Arial" w:cs="Arial"/>
          <w:sz w:val="18"/>
          <w:szCs w:val="18"/>
        </w:rPr>
        <w:t>Using</w:t>
      </w:r>
      <w:proofErr w:type="gramEnd"/>
      <w:r w:rsidRPr="005F3F85">
        <w:rPr>
          <w:rFonts w:ascii="Arial" w:hAnsi="Arial" w:cs="Arial"/>
          <w:sz w:val="18"/>
          <w:szCs w:val="18"/>
        </w:rPr>
        <w:t xml:space="preserve"> in one of the following ways:</w:t>
      </w:r>
    </w:p>
    <w:p w14:paraId="0A133613" w14:textId="77777777" w:rsidR="00B257D6" w:rsidRPr="005F3F85" w:rsidRDefault="00B257D6" w:rsidP="000032AD">
      <w:pPr>
        <w:pStyle w:val="ListParagraph"/>
        <w:numPr>
          <w:ilvl w:val="0"/>
          <w:numId w:val="14"/>
        </w:numPr>
        <w:rPr>
          <w:rFonts w:ascii="Arial" w:hAnsi="Arial" w:cs="Arial"/>
          <w:b/>
          <w:bCs/>
          <w:sz w:val="18"/>
          <w:szCs w:val="18"/>
        </w:rPr>
      </w:pPr>
      <w:r w:rsidRPr="005F3F85">
        <w:rPr>
          <w:rFonts w:ascii="Arial" w:hAnsi="Arial" w:cs="Arial"/>
          <w:sz w:val="18"/>
          <w:szCs w:val="18"/>
        </w:rPr>
        <w:t xml:space="preserve">First-line therapy if PD-L1 CPS &lt;10 and no germline BRCA 1/2 mutation; </w:t>
      </w:r>
      <w:r w:rsidRPr="005F3F85">
        <w:rPr>
          <w:rFonts w:ascii="Arial" w:hAnsi="Arial" w:cs="Arial"/>
          <w:b/>
          <w:bCs/>
          <w:sz w:val="18"/>
          <w:szCs w:val="18"/>
        </w:rPr>
        <w:t>OR</w:t>
      </w:r>
    </w:p>
    <w:p w14:paraId="1E0E3CF6" w14:textId="77777777" w:rsidR="00B257D6" w:rsidRPr="005F3F85" w:rsidRDefault="00B257D6" w:rsidP="000032AD">
      <w:pPr>
        <w:pStyle w:val="ListParagraph"/>
        <w:numPr>
          <w:ilvl w:val="0"/>
          <w:numId w:val="14"/>
        </w:numPr>
        <w:rPr>
          <w:rFonts w:ascii="Arial" w:hAnsi="Arial" w:cs="Arial"/>
          <w:b/>
          <w:bCs/>
          <w:sz w:val="18"/>
          <w:szCs w:val="18"/>
        </w:rPr>
      </w:pPr>
      <w:r w:rsidRPr="005F3F85">
        <w:rPr>
          <w:rFonts w:ascii="Arial" w:hAnsi="Arial" w:cs="Arial"/>
          <w:sz w:val="18"/>
          <w:szCs w:val="18"/>
        </w:rPr>
        <w:t xml:space="preserve">Second-line therapy and beyond; </w:t>
      </w:r>
    </w:p>
    <w:p w14:paraId="7DF290AE" w14:textId="77777777" w:rsidR="00367726" w:rsidRDefault="00367726" w:rsidP="005946AA">
      <w:pPr>
        <w:spacing w:after="0" w:line="240" w:lineRule="auto"/>
        <w:ind w:firstLine="90"/>
        <w:rPr>
          <w:rFonts w:ascii="Arial" w:hAnsi="Arial" w:cs="Arial"/>
          <w:b/>
          <w:sz w:val="18"/>
          <w:szCs w:val="18"/>
        </w:rPr>
      </w:pPr>
    </w:p>
    <w:p w14:paraId="7F79DD5B" w14:textId="565109D2" w:rsidR="00D6414D" w:rsidRDefault="00D6414D" w:rsidP="005946AA">
      <w:pPr>
        <w:spacing w:after="0" w:line="240" w:lineRule="auto"/>
        <w:ind w:firstLine="90"/>
        <w:rPr>
          <w:rFonts w:ascii="Arial" w:hAnsi="Arial" w:cs="Arial"/>
          <w:b/>
          <w:sz w:val="18"/>
          <w:szCs w:val="18"/>
        </w:rPr>
      </w:pPr>
      <w:r w:rsidRPr="00135810">
        <w:rPr>
          <w:rFonts w:ascii="Arial" w:hAnsi="Arial" w:cs="Arial"/>
          <w:b/>
          <w:sz w:val="18"/>
          <w:szCs w:val="18"/>
        </w:rPr>
        <w:t>OR</w:t>
      </w:r>
    </w:p>
    <w:p w14:paraId="7F79DD5C" w14:textId="1F72ABD3" w:rsidR="00D6414D" w:rsidRDefault="00D6414D" w:rsidP="000032AD">
      <w:pPr>
        <w:pStyle w:val="ListParagraph"/>
        <w:numPr>
          <w:ilvl w:val="0"/>
          <w:numId w:val="4"/>
        </w:numPr>
        <w:rPr>
          <w:rFonts w:ascii="Arial" w:hAnsi="Arial" w:cs="Arial"/>
          <w:sz w:val="18"/>
          <w:szCs w:val="18"/>
        </w:rPr>
      </w:pPr>
      <w:proofErr w:type="gramStart"/>
      <w:r w:rsidRPr="00135810">
        <w:rPr>
          <w:rFonts w:ascii="Arial" w:hAnsi="Arial" w:cs="Arial"/>
          <w:sz w:val="18"/>
          <w:szCs w:val="18"/>
        </w:rPr>
        <w:t>In</w:t>
      </w:r>
      <w:r>
        <w:rPr>
          <w:rFonts w:ascii="Arial" w:hAnsi="Arial" w:cs="Arial"/>
          <w:sz w:val="18"/>
          <w:szCs w:val="18"/>
        </w:rPr>
        <w:t>dividual has</w:t>
      </w:r>
      <w:proofErr w:type="gramEnd"/>
      <w:r>
        <w:rPr>
          <w:rFonts w:ascii="Arial" w:hAnsi="Arial" w:cs="Arial"/>
          <w:sz w:val="18"/>
          <w:szCs w:val="18"/>
        </w:rPr>
        <w:t xml:space="preserve"> a diagnosis of locally recurrent or </w:t>
      </w:r>
      <w:r w:rsidR="00F52AE0">
        <w:rPr>
          <w:rFonts w:ascii="Arial" w:hAnsi="Arial" w:cs="Arial"/>
          <w:sz w:val="18"/>
          <w:szCs w:val="18"/>
        </w:rPr>
        <w:t>advanced/</w:t>
      </w:r>
      <w:r>
        <w:rPr>
          <w:rFonts w:ascii="Arial" w:hAnsi="Arial" w:cs="Arial"/>
          <w:sz w:val="18"/>
          <w:szCs w:val="18"/>
        </w:rPr>
        <w:t>metastatic soft tissue sarcoma</w:t>
      </w:r>
      <w:r w:rsidR="0091439B">
        <w:rPr>
          <w:rFonts w:ascii="Arial" w:hAnsi="Arial" w:cs="Arial"/>
          <w:sz w:val="18"/>
          <w:szCs w:val="18"/>
        </w:rPr>
        <w:t xml:space="preserve"> (Label, NCCN </w:t>
      </w:r>
      <w:r w:rsidR="00113C30">
        <w:rPr>
          <w:rFonts w:ascii="Arial" w:hAnsi="Arial" w:cs="Arial"/>
          <w:sz w:val="18"/>
          <w:szCs w:val="18"/>
        </w:rPr>
        <w:t xml:space="preserve">1, </w:t>
      </w:r>
      <w:r w:rsidR="0091439B">
        <w:rPr>
          <w:rFonts w:ascii="Arial" w:hAnsi="Arial" w:cs="Arial"/>
          <w:sz w:val="18"/>
          <w:szCs w:val="18"/>
        </w:rPr>
        <w:t>2A)</w:t>
      </w:r>
      <w:r>
        <w:rPr>
          <w:rFonts w:ascii="Arial" w:hAnsi="Arial" w:cs="Arial"/>
          <w:sz w:val="18"/>
          <w:szCs w:val="18"/>
        </w:rPr>
        <w:t xml:space="preserve">; </w:t>
      </w:r>
      <w:r w:rsidRPr="00EC45C2">
        <w:rPr>
          <w:rFonts w:ascii="Arial" w:hAnsi="Arial" w:cs="Arial"/>
          <w:b/>
          <w:sz w:val="18"/>
          <w:szCs w:val="18"/>
        </w:rPr>
        <w:t>AND</w:t>
      </w:r>
    </w:p>
    <w:p w14:paraId="32E28DC8" w14:textId="032FEAD7" w:rsidR="00E65602" w:rsidRDefault="001E5FAE" w:rsidP="000032AD">
      <w:pPr>
        <w:pStyle w:val="ListParagraph"/>
        <w:numPr>
          <w:ilvl w:val="0"/>
          <w:numId w:val="4"/>
        </w:numPr>
        <w:rPr>
          <w:ins w:id="19" w:author="Melzer, Nancy" w:date="2026-02-23T12:38:00Z" w16du:dateUtc="2026-02-23T20:38:00Z"/>
          <w:rFonts w:ascii="Arial" w:hAnsi="Arial" w:cs="Arial"/>
          <w:sz w:val="18"/>
          <w:szCs w:val="18"/>
        </w:rPr>
      </w:pPr>
      <w:ins w:id="20" w:author="Melzer, Nancy" w:date="2026-02-23T12:39:00Z" w16du:dateUtc="2026-02-23T20:39:00Z">
        <w:r w:rsidRPr="001E5FAE">
          <w:rPr>
            <w:rFonts w:ascii="Arial" w:hAnsi="Arial" w:cs="Arial"/>
            <w:sz w:val="18"/>
            <w:szCs w:val="18"/>
          </w:rPr>
          <w:t xml:space="preserve">Soft tissue sarcoma subtypes </w:t>
        </w:r>
        <w:proofErr w:type="gramStart"/>
        <w:r w:rsidRPr="001E5FAE">
          <w:rPr>
            <w:rFonts w:ascii="Arial" w:hAnsi="Arial" w:cs="Arial"/>
            <w:sz w:val="18"/>
            <w:szCs w:val="18"/>
          </w:rPr>
          <w:t>includes</w:t>
        </w:r>
        <w:proofErr w:type="gramEnd"/>
        <w:r w:rsidRPr="001E5FAE">
          <w:rPr>
            <w:rFonts w:ascii="Arial" w:hAnsi="Arial" w:cs="Arial"/>
            <w:sz w:val="18"/>
            <w:szCs w:val="18"/>
          </w:rPr>
          <w:t xml:space="preserve"> liposarcoma, epithelial hemangioendothelioma, advanced/metastatic disease with disseminated metastases, or retroperitoneal/intra-abdominal disease; </w:t>
        </w:r>
        <w:r w:rsidRPr="001E5FAE">
          <w:rPr>
            <w:rFonts w:ascii="Arial" w:hAnsi="Arial" w:cs="Arial"/>
            <w:b/>
            <w:bCs/>
            <w:sz w:val="18"/>
            <w:szCs w:val="18"/>
            <w:rPrChange w:id="21" w:author="Melzer, Nancy" w:date="2026-02-23T12:39:00Z" w16du:dateUtc="2026-02-23T20:39:00Z">
              <w:rPr>
                <w:rFonts w:ascii="Arial" w:hAnsi="Arial" w:cs="Arial"/>
                <w:sz w:val="18"/>
                <w:szCs w:val="18"/>
              </w:rPr>
            </w:rPrChange>
          </w:rPr>
          <w:t>AND</w:t>
        </w:r>
      </w:ins>
    </w:p>
    <w:p w14:paraId="7F79DD5D" w14:textId="616D22F2" w:rsidR="00D6414D" w:rsidRDefault="00D6414D" w:rsidP="000032AD">
      <w:pPr>
        <w:pStyle w:val="ListParagraph"/>
        <w:numPr>
          <w:ilvl w:val="0"/>
          <w:numId w:val="4"/>
        </w:numPr>
        <w:rPr>
          <w:rFonts w:ascii="Arial" w:hAnsi="Arial" w:cs="Arial"/>
          <w:sz w:val="18"/>
          <w:szCs w:val="18"/>
        </w:rPr>
      </w:pPr>
      <w:r>
        <w:rPr>
          <w:rFonts w:ascii="Arial" w:hAnsi="Arial" w:cs="Arial"/>
          <w:sz w:val="18"/>
          <w:szCs w:val="18"/>
        </w:rPr>
        <w:t xml:space="preserve">Individual is </w:t>
      </w:r>
      <w:proofErr w:type="gramStart"/>
      <w:r>
        <w:rPr>
          <w:rFonts w:ascii="Arial" w:hAnsi="Arial" w:cs="Arial"/>
          <w:sz w:val="18"/>
          <w:szCs w:val="18"/>
        </w:rPr>
        <w:t>using as a</w:t>
      </w:r>
      <w:proofErr w:type="gramEnd"/>
      <w:r>
        <w:rPr>
          <w:rFonts w:ascii="Arial" w:hAnsi="Arial" w:cs="Arial"/>
          <w:sz w:val="18"/>
          <w:szCs w:val="18"/>
        </w:rPr>
        <w:t xml:space="preserve"> monotherapy; </w:t>
      </w:r>
      <w:r w:rsidRPr="00EC45C2">
        <w:rPr>
          <w:rFonts w:ascii="Arial" w:hAnsi="Arial" w:cs="Arial"/>
          <w:b/>
          <w:sz w:val="18"/>
          <w:szCs w:val="18"/>
        </w:rPr>
        <w:t>AND</w:t>
      </w:r>
    </w:p>
    <w:p w14:paraId="7F79DD5E" w14:textId="77777777" w:rsidR="00D6414D" w:rsidRDefault="00D6414D" w:rsidP="000032AD">
      <w:pPr>
        <w:pStyle w:val="ListParagraph"/>
        <w:numPr>
          <w:ilvl w:val="0"/>
          <w:numId w:val="4"/>
        </w:numPr>
        <w:rPr>
          <w:rFonts w:ascii="Arial" w:hAnsi="Arial" w:cs="Arial"/>
          <w:sz w:val="18"/>
          <w:szCs w:val="18"/>
        </w:rPr>
      </w:pPr>
      <w:r>
        <w:rPr>
          <w:rFonts w:ascii="Arial" w:hAnsi="Arial" w:cs="Arial"/>
          <w:sz w:val="18"/>
          <w:szCs w:val="18"/>
        </w:rPr>
        <w:t xml:space="preserve">Individual is </w:t>
      </w:r>
      <w:proofErr w:type="gramStart"/>
      <w:r>
        <w:rPr>
          <w:rFonts w:ascii="Arial" w:hAnsi="Arial" w:cs="Arial"/>
          <w:sz w:val="18"/>
          <w:szCs w:val="18"/>
        </w:rPr>
        <w:t>using</w:t>
      </w:r>
      <w:proofErr w:type="gramEnd"/>
      <w:r>
        <w:rPr>
          <w:rFonts w:ascii="Arial" w:hAnsi="Arial" w:cs="Arial"/>
          <w:sz w:val="18"/>
          <w:szCs w:val="18"/>
        </w:rPr>
        <w:t xml:space="preserve"> as a single line of therapy; </w:t>
      </w:r>
      <w:r w:rsidRPr="00EC45C2">
        <w:rPr>
          <w:rFonts w:ascii="Arial" w:hAnsi="Arial" w:cs="Arial"/>
          <w:b/>
          <w:sz w:val="18"/>
          <w:szCs w:val="18"/>
        </w:rPr>
        <w:t>AND</w:t>
      </w:r>
    </w:p>
    <w:p w14:paraId="7F79DD5F" w14:textId="77777777" w:rsidR="00D6414D" w:rsidRPr="00135810" w:rsidRDefault="00D6414D" w:rsidP="000032AD">
      <w:pPr>
        <w:pStyle w:val="ListParagraph"/>
        <w:numPr>
          <w:ilvl w:val="0"/>
          <w:numId w:val="4"/>
        </w:numPr>
        <w:rPr>
          <w:rFonts w:ascii="Arial" w:hAnsi="Arial" w:cs="Arial"/>
          <w:sz w:val="18"/>
          <w:szCs w:val="18"/>
        </w:rPr>
      </w:pPr>
      <w:proofErr w:type="gramStart"/>
      <w:r>
        <w:rPr>
          <w:rFonts w:ascii="Arial" w:hAnsi="Arial" w:cs="Arial"/>
          <w:sz w:val="18"/>
          <w:szCs w:val="18"/>
        </w:rPr>
        <w:t>Individual has</w:t>
      </w:r>
      <w:proofErr w:type="gramEnd"/>
      <w:r>
        <w:rPr>
          <w:rFonts w:ascii="Arial" w:hAnsi="Arial" w:cs="Arial"/>
          <w:sz w:val="18"/>
          <w:szCs w:val="18"/>
        </w:rPr>
        <w:t xml:space="preserve"> previously received at least two chemotherapeutic regimens for locally recurrent or metastatic disease.</w:t>
      </w:r>
    </w:p>
    <w:p w14:paraId="7F79DD60" w14:textId="77777777" w:rsidR="00AD1A74" w:rsidRPr="00135810" w:rsidRDefault="00AD1A74" w:rsidP="00AD1A74">
      <w:pPr>
        <w:spacing w:after="0" w:line="240" w:lineRule="auto"/>
        <w:rPr>
          <w:rFonts w:ascii="Arial" w:hAnsi="Arial" w:cs="Arial"/>
          <w:sz w:val="18"/>
          <w:szCs w:val="18"/>
        </w:rPr>
      </w:pPr>
    </w:p>
    <w:p w14:paraId="7F79DD61" w14:textId="77502970" w:rsidR="00AD1A74" w:rsidRDefault="00AD1A74" w:rsidP="00AD1A74">
      <w:pPr>
        <w:spacing w:after="0" w:line="240" w:lineRule="auto"/>
        <w:rPr>
          <w:rFonts w:ascii="Arial" w:hAnsi="Arial" w:cs="Arial"/>
          <w:sz w:val="18"/>
          <w:szCs w:val="18"/>
        </w:rPr>
      </w:pPr>
      <w:r w:rsidRPr="00135810">
        <w:rPr>
          <w:rFonts w:ascii="Arial" w:hAnsi="Arial" w:cs="Arial"/>
          <w:sz w:val="18"/>
          <w:szCs w:val="18"/>
        </w:rPr>
        <w:t xml:space="preserve">Requests for </w:t>
      </w:r>
      <w:proofErr w:type="spellStart"/>
      <w:r w:rsidR="00B546B0">
        <w:rPr>
          <w:rFonts w:ascii="Arial" w:hAnsi="Arial" w:cs="Arial"/>
          <w:sz w:val="18"/>
          <w:szCs w:val="18"/>
        </w:rPr>
        <w:t>Halaven</w:t>
      </w:r>
      <w:proofErr w:type="spellEnd"/>
      <w:r w:rsidRPr="00135810">
        <w:rPr>
          <w:rFonts w:ascii="Arial" w:hAnsi="Arial" w:cs="Arial"/>
          <w:sz w:val="18"/>
          <w:szCs w:val="18"/>
        </w:rPr>
        <w:t xml:space="preserve"> may</w:t>
      </w:r>
      <w:r w:rsidR="00B546B0">
        <w:rPr>
          <w:rFonts w:ascii="Arial" w:hAnsi="Arial" w:cs="Arial"/>
          <w:sz w:val="18"/>
          <w:szCs w:val="18"/>
        </w:rPr>
        <w:t xml:space="preserve"> not</w:t>
      </w:r>
      <w:r w:rsidRPr="00135810">
        <w:rPr>
          <w:rFonts w:ascii="Arial" w:hAnsi="Arial" w:cs="Arial"/>
          <w:sz w:val="18"/>
          <w:szCs w:val="18"/>
        </w:rPr>
        <w:t xml:space="preserve"> be approved </w:t>
      </w:r>
      <w:ins w:id="22" w:author="Melzer, Nancy" w:date="2026-02-23T12:39:00Z" w16du:dateUtc="2026-02-23T20:39:00Z">
        <w:r w:rsidR="000A4C0D" w:rsidRPr="000A4C0D">
          <w:rPr>
            <w:rFonts w:ascii="Arial" w:hAnsi="Arial" w:cs="Arial"/>
            <w:sz w:val="18"/>
            <w:szCs w:val="18"/>
          </w:rPr>
          <w:t>when the above criteria are not met and for all other indications.</w:t>
        </w:r>
      </w:ins>
      <w:del w:id="23" w:author="Melzer, Nancy" w:date="2026-02-23T12:39:00Z" w16du:dateUtc="2026-02-23T20:39:00Z">
        <w:r w:rsidR="00B546B0" w:rsidDel="000A4C0D">
          <w:rPr>
            <w:rFonts w:ascii="Arial" w:hAnsi="Arial" w:cs="Arial"/>
            <w:sz w:val="18"/>
            <w:szCs w:val="18"/>
          </w:rPr>
          <w:delText>for the following criteria:</w:delText>
        </w:r>
      </w:del>
    </w:p>
    <w:p w14:paraId="7F79DD62" w14:textId="77777777" w:rsidR="00FB72B2" w:rsidRPr="00135810" w:rsidRDefault="00FB72B2" w:rsidP="00AD1A74">
      <w:pPr>
        <w:spacing w:after="0" w:line="240" w:lineRule="auto"/>
        <w:rPr>
          <w:rFonts w:ascii="Arial" w:hAnsi="Arial" w:cs="Arial"/>
          <w:sz w:val="18"/>
          <w:szCs w:val="18"/>
        </w:rPr>
      </w:pPr>
    </w:p>
    <w:p w14:paraId="7F79DD63" w14:textId="6B326A19" w:rsidR="00AD1A74" w:rsidRPr="00166DF1" w:rsidDel="000A4C0D" w:rsidRDefault="00AD1A74" w:rsidP="007A3C66">
      <w:pPr>
        <w:pStyle w:val="ListParagraph"/>
        <w:numPr>
          <w:ilvl w:val="0"/>
          <w:numId w:val="5"/>
        </w:numPr>
        <w:rPr>
          <w:del w:id="24" w:author="Melzer, Nancy" w:date="2026-02-23T12:39:00Z" w16du:dateUtc="2026-02-23T20:39:00Z"/>
          <w:rFonts w:ascii="Arial" w:hAnsi="Arial" w:cs="Arial"/>
          <w:sz w:val="18"/>
          <w:szCs w:val="18"/>
        </w:rPr>
      </w:pPr>
      <w:del w:id="25" w:author="Melzer, Nancy" w:date="2026-02-23T12:39:00Z" w16du:dateUtc="2026-02-23T20:39:00Z">
        <w:r w:rsidRPr="00166DF1" w:rsidDel="000A4C0D">
          <w:rPr>
            <w:rFonts w:ascii="Arial" w:hAnsi="Arial" w:cs="Arial"/>
            <w:sz w:val="18"/>
            <w:szCs w:val="18"/>
          </w:rPr>
          <w:delText xml:space="preserve">Individual has a diagnosis of </w:delText>
        </w:r>
        <w:r w:rsidR="00B546B0" w:rsidRPr="00166DF1" w:rsidDel="000A4C0D">
          <w:rPr>
            <w:rFonts w:ascii="Arial" w:hAnsi="Arial" w:cs="Arial"/>
            <w:sz w:val="18"/>
            <w:szCs w:val="18"/>
          </w:rPr>
          <w:delText>head and neck cancer</w:delText>
        </w:r>
        <w:r w:rsidRPr="00166DF1" w:rsidDel="000A4C0D">
          <w:rPr>
            <w:rFonts w:ascii="Arial" w:hAnsi="Arial" w:cs="Arial"/>
            <w:sz w:val="18"/>
            <w:szCs w:val="18"/>
          </w:rPr>
          <w:delText>;</w:delText>
        </w:r>
        <w:r w:rsidRPr="00166DF1" w:rsidDel="000A4C0D">
          <w:rPr>
            <w:rFonts w:ascii="Arial" w:hAnsi="Arial" w:cs="Arial"/>
            <w:b/>
            <w:sz w:val="18"/>
            <w:szCs w:val="18"/>
          </w:rPr>
          <w:delText xml:space="preserve"> </w:delText>
        </w:r>
        <w:r w:rsidR="00B546B0" w:rsidRPr="00166DF1" w:rsidDel="000A4C0D">
          <w:rPr>
            <w:rFonts w:ascii="Arial" w:hAnsi="Arial" w:cs="Arial"/>
            <w:b/>
            <w:sz w:val="18"/>
            <w:szCs w:val="18"/>
          </w:rPr>
          <w:delText>OR</w:delText>
        </w:r>
      </w:del>
    </w:p>
    <w:p w14:paraId="7F79DD64" w14:textId="34897770" w:rsidR="00166DF1" w:rsidRPr="00166DF1" w:rsidDel="000A4C0D" w:rsidRDefault="00AD1A74" w:rsidP="007A3C66">
      <w:pPr>
        <w:pStyle w:val="ListParagraph"/>
        <w:numPr>
          <w:ilvl w:val="0"/>
          <w:numId w:val="5"/>
        </w:numPr>
        <w:rPr>
          <w:del w:id="26" w:author="Melzer, Nancy" w:date="2026-02-23T12:39:00Z" w16du:dateUtc="2026-02-23T20:39:00Z"/>
          <w:rFonts w:ascii="Arial" w:hAnsi="Arial" w:cs="Arial"/>
          <w:sz w:val="18"/>
          <w:szCs w:val="18"/>
        </w:rPr>
      </w:pPr>
      <w:del w:id="27" w:author="Melzer, Nancy" w:date="2026-02-23T12:39:00Z" w16du:dateUtc="2026-02-23T20:39:00Z">
        <w:r w:rsidRPr="00166DF1" w:rsidDel="000A4C0D">
          <w:rPr>
            <w:rFonts w:ascii="Arial" w:hAnsi="Arial" w:cs="Arial"/>
            <w:sz w:val="18"/>
            <w:szCs w:val="18"/>
          </w:rPr>
          <w:delText xml:space="preserve">Individual </w:delText>
        </w:r>
        <w:r w:rsidR="00B546B0" w:rsidRPr="00166DF1" w:rsidDel="000A4C0D">
          <w:rPr>
            <w:rFonts w:ascii="Arial" w:hAnsi="Arial" w:cs="Arial"/>
            <w:sz w:val="18"/>
            <w:szCs w:val="18"/>
          </w:rPr>
          <w:delText>has a diagnosis of non-small cell lung cancer</w:delText>
        </w:r>
        <w:r w:rsidR="00166DF1" w:rsidRPr="00166DF1" w:rsidDel="000A4C0D">
          <w:rPr>
            <w:rFonts w:ascii="Arial" w:hAnsi="Arial" w:cs="Arial"/>
            <w:sz w:val="18"/>
            <w:szCs w:val="18"/>
          </w:rPr>
          <w:delText>;</w:delText>
        </w:r>
        <w:r w:rsidR="00166DF1" w:rsidRPr="00731912" w:rsidDel="000A4C0D">
          <w:rPr>
            <w:rFonts w:ascii="Arial" w:hAnsi="Arial" w:cs="Arial"/>
            <w:b/>
            <w:sz w:val="18"/>
            <w:szCs w:val="18"/>
          </w:rPr>
          <w:delText xml:space="preserve"> OR</w:delText>
        </w:r>
      </w:del>
    </w:p>
    <w:p w14:paraId="7F79DD65" w14:textId="031088A0" w:rsidR="00AD1A74" w:rsidRPr="00731912" w:rsidDel="000A4C0D" w:rsidRDefault="00166DF1">
      <w:pPr>
        <w:pStyle w:val="ListParagraph"/>
        <w:numPr>
          <w:ilvl w:val="0"/>
          <w:numId w:val="5"/>
        </w:numPr>
        <w:rPr>
          <w:del w:id="28" w:author="Melzer, Nancy" w:date="2026-02-23T12:39:00Z" w16du:dateUtc="2026-02-23T20:39:00Z"/>
          <w:rFonts w:ascii="Arial" w:hAnsi="Arial" w:cs="Arial"/>
          <w:sz w:val="18"/>
          <w:szCs w:val="18"/>
        </w:rPr>
      </w:pPr>
      <w:del w:id="29" w:author="Melzer, Nancy" w:date="2026-02-23T12:39:00Z" w16du:dateUtc="2026-02-23T20:39:00Z">
        <w:r w:rsidRPr="00731912" w:rsidDel="000A4C0D">
          <w:rPr>
            <w:rFonts w:ascii="Arial" w:hAnsi="Arial" w:cs="Arial"/>
            <w:sz w:val="18"/>
            <w:szCs w:val="18"/>
          </w:rPr>
          <w:delText>When the above criteria are not met and for all other indications</w:delText>
        </w:r>
        <w:r w:rsidR="00B546B0" w:rsidRPr="00731912" w:rsidDel="000A4C0D">
          <w:rPr>
            <w:rFonts w:ascii="Arial" w:hAnsi="Arial" w:cs="Arial"/>
            <w:sz w:val="18"/>
            <w:szCs w:val="18"/>
          </w:rPr>
          <w:delText>.</w:delText>
        </w:r>
      </w:del>
    </w:p>
    <w:p w14:paraId="7F79DD66" w14:textId="77777777" w:rsidR="00AD1A74" w:rsidRPr="00135810" w:rsidRDefault="00AD1A74" w:rsidP="00AD1A74">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1E0ADC" w14:paraId="7F79DD69" w14:textId="77777777" w:rsidTr="000673D9">
        <w:tc>
          <w:tcPr>
            <w:tcW w:w="10980" w:type="dxa"/>
            <w:tcBorders>
              <w:top w:val="nil"/>
              <w:left w:val="nil"/>
              <w:bottom w:val="nil"/>
              <w:right w:val="nil"/>
            </w:tcBorders>
            <w:shd w:val="clear" w:color="auto" w:fill="00B0F0"/>
          </w:tcPr>
          <w:p w14:paraId="7F79DD68" w14:textId="77777777" w:rsidR="001E0ADC" w:rsidRPr="000673D9" w:rsidRDefault="001E0ADC" w:rsidP="008955C8">
            <w:pPr>
              <w:rPr>
                <w:rFonts w:ascii="Arial" w:eastAsia="Times New Roman" w:hAnsi="Arial" w:cs="Arial"/>
                <w:b/>
                <w:color w:val="FFFFFF" w:themeColor="background1"/>
              </w:rPr>
            </w:pPr>
            <w:bookmarkStart w:id="30" w:name="Coding"/>
            <w:r w:rsidRPr="000673D9">
              <w:rPr>
                <w:rFonts w:ascii="Arial" w:eastAsia="Times New Roman" w:hAnsi="Arial" w:cs="Arial"/>
                <w:b/>
                <w:color w:val="FFFFFF" w:themeColor="background1"/>
              </w:rPr>
              <w:t>Coding</w:t>
            </w:r>
            <w:bookmarkEnd w:id="30"/>
          </w:p>
        </w:tc>
      </w:tr>
    </w:tbl>
    <w:p w14:paraId="7F79DD6A" w14:textId="77777777" w:rsidR="00380924" w:rsidRPr="005332E9" w:rsidRDefault="00380924" w:rsidP="007C28E3">
      <w:pPr>
        <w:spacing w:after="0" w:line="240" w:lineRule="auto"/>
        <w:rPr>
          <w:rFonts w:ascii="Arial" w:eastAsia="Times New Roman" w:hAnsi="Arial" w:cs="Arial"/>
          <w:color w:val="000000"/>
          <w:sz w:val="18"/>
          <w:szCs w:val="18"/>
        </w:rPr>
      </w:pPr>
    </w:p>
    <w:p w14:paraId="7F79DD6B" w14:textId="77777777" w:rsidR="001F4FFB" w:rsidRPr="009F05D9"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7F79DD6C" w14:textId="77777777" w:rsidR="001E0ADC" w:rsidRPr="009F05D9" w:rsidRDefault="001E0ADC" w:rsidP="007C28E3">
      <w:pPr>
        <w:spacing w:after="0" w:line="240" w:lineRule="auto"/>
        <w:rPr>
          <w:rFonts w:ascii="Arial" w:hAnsi="Arial" w:cs="Arial"/>
          <w:sz w:val="18"/>
          <w:szCs w:val="18"/>
        </w:rPr>
      </w:pPr>
    </w:p>
    <w:tbl>
      <w:tblPr>
        <w:tblW w:w="10980" w:type="dxa"/>
        <w:tblLook w:val="04A0" w:firstRow="1" w:lastRow="0" w:firstColumn="1" w:lastColumn="0" w:noHBand="0" w:noVBand="1"/>
      </w:tblPr>
      <w:tblGrid>
        <w:gridCol w:w="1700"/>
        <w:gridCol w:w="9280"/>
      </w:tblGrid>
      <w:tr w:rsidR="005332E9" w:rsidRPr="005332E9" w14:paraId="7F79DD6F" w14:textId="77777777" w:rsidTr="005332E9">
        <w:trPr>
          <w:trHeight w:val="300"/>
        </w:trPr>
        <w:tc>
          <w:tcPr>
            <w:tcW w:w="1700" w:type="dxa"/>
            <w:tcBorders>
              <w:top w:val="nil"/>
              <w:left w:val="nil"/>
              <w:bottom w:val="nil"/>
              <w:right w:val="nil"/>
            </w:tcBorders>
            <w:vAlign w:val="center"/>
            <w:hideMark/>
          </w:tcPr>
          <w:p w14:paraId="7F79DD6D" w14:textId="77777777" w:rsidR="00352BD1" w:rsidRPr="005332E9" w:rsidRDefault="00352BD1" w:rsidP="007C28E3">
            <w:pPr>
              <w:spacing w:after="0" w:line="240" w:lineRule="auto"/>
              <w:rPr>
                <w:rFonts w:ascii="Arial" w:eastAsia="Times New Roman" w:hAnsi="Arial" w:cs="Arial"/>
                <w:b/>
                <w:bCs/>
                <w:sz w:val="18"/>
                <w:szCs w:val="18"/>
              </w:rPr>
            </w:pPr>
            <w:r w:rsidRPr="005332E9">
              <w:rPr>
                <w:rFonts w:ascii="Arial" w:eastAsia="Times New Roman" w:hAnsi="Arial" w:cs="Arial"/>
                <w:b/>
                <w:bCs/>
                <w:sz w:val="18"/>
                <w:szCs w:val="18"/>
              </w:rPr>
              <w:t xml:space="preserve">HCPCS </w:t>
            </w:r>
          </w:p>
        </w:tc>
        <w:tc>
          <w:tcPr>
            <w:tcW w:w="9280" w:type="dxa"/>
            <w:tcBorders>
              <w:top w:val="nil"/>
              <w:left w:val="nil"/>
              <w:bottom w:val="nil"/>
              <w:right w:val="nil"/>
            </w:tcBorders>
            <w:vAlign w:val="center"/>
            <w:hideMark/>
          </w:tcPr>
          <w:p w14:paraId="7F79DD6E" w14:textId="77777777" w:rsidR="00352BD1" w:rsidRPr="005332E9" w:rsidRDefault="00352BD1" w:rsidP="007C28E3">
            <w:pPr>
              <w:spacing w:after="0" w:line="240" w:lineRule="auto"/>
              <w:rPr>
                <w:rFonts w:ascii="Arial" w:eastAsia="Times New Roman" w:hAnsi="Arial" w:cs="Arial"/>
                <w:sz w:val="18"/>
                <w:szCs w:val="18"/>
              </w:rPr>
            </w:pPr>
          </w:p>
        </w:tc>
      </w:tr>
      <w:tr w:rsidR="005332E9" w:rsidRPr="005332E9" w14:paraId="7F79DD72" w14:textId="77777777" w:rsidTr="005332E9">
        <w:trPr>
          <w:trHeight w:val="300"/>
        </w:trPr>
        <w:tc>
          <w:tcPr>
            <w:tcW w:w="1700" w:type="dxa"/>
            <w:hideMark/>
          </w:tcPr>
          <w:p w14:paraId="7F79DD70" w14:textId="77777777" w:rsidR="00F810B1" w:rsidRPr="005332E9" w:rsidRDefault="00F810B1" w:rsidP="00F810B1">
            <w:pPr>
              <w:spacing w:after="100" w:afterAutospacing="1"/>
              <w:rPr>
                <w:rFonts w:ascii="Arial" w:hAnsi="Arial" w:cs="Arial"/>
                <w:sz w:val="18"/>
                <w:szCs w:val="18"/>
              </w:rPr>
            </w:pPr>
            <w:r w:rsidRPr="005332E9">
              <w:rPr>
                <w:rFonts w:ascii="Arial" w:hAnsi="Arial" w:cs="Arial"/>
                <w:sz w:val="18"/>
                <w:szCs w:val="18"/>
              </w:rPr>
              <w:lastRenderedPageBreak/>
              <w:t>J9179</w:t>
            </w:r>
          </w:p>
        </w:tc>
        <w:tc>
          <w:tcPr>
            <w:tcW w:w="9280" w:type="dxa"/>
            <w:hideMark/>
          </w:tcPr>
          <w:p w14:paraId="7F79DD71" w14:textId="0565F7D3" w:rsidR="00F810B1" w:rsidRPr="005332E9" w:rsidRDefault="00F810B1" w:rsidP="00F810B1">
            <w:pPr>
              <w:spacing w:after="100" w:afterAutospacing="1"/>
              <w:rPr>
                <w:rFonts w:ascii="Arial" w:hAnsi="Arial" w:cs="Arial"/>
                <w:sz w:val="18"/>
                <w:szCs w:val="18"/>
              </w:rPr>
            </w:pPr>
            <w:r w:rsidRPr="005332E9">
              <w:rPr>
                <w:rFonts w:ascii="Arial" w:hAnsi="Arial" w:cs="Arial"/>
                <w:sz w:val="18"/>
                <w:szCs w:val="18"/>
              </w:rPr>
              <w:t xml:space="preserve">Injection, </w:t>
            </w:r>
            <w:proofErr w:type="spellStart"/>
            <w:r w:rsidRPr="005332E9">
              <w:rPr>
                <w:rFonts w:ascii="Arial" w:hAnsi="Arial" w:cs="Arial"/>
                <w:sz w:val="18"/>
                <w:szCs w:val="18"/>
              </w:rPr>
              <w:t>eribulin</w:t>
            </w:r>
            <w:proofErr w:type="spellEnd"/>
            <w:r w:rsidRPr="005332E9">
              <w:rPr>
                <w:rFonts w:ascii="Arial" w:hAnsi="Arial" w:cs="Arial"/>
                <w:sz w:val="18"/>
                <w:szCs w:val="18"/>
              </w:rPr>
              <w:t xml:space="preserve"> mesylate, 0.1 mg</w:t>
            </w:r>
            <w:r w:rsidR="003C2302">
              <w:rPr>
                <w:rFonts w:ascii="Arial" w:hAnsi="Arial" w:cs="Arial"/>
                <w:sz w:val="18"/>
                <w:szCs w:val="18"/>
              </w:rPr>
              <w:t xml:space="preserve"> </w:t>
            </w:r>
            <w:r w:rsidR="003C2302">
              <w:rPr>
                <w:rFonts w:ascii="Arial" w:hAnsi="Arial" w:cs="Arial"/>
                <w:color w:val="000000"/>
                <w:sz w:val="18"/>
                <w:szCs w:val="18"/>
              </w:rPr>
              <w:t>[</w:t>
            </w:r>
            <w:proofErr w:type="spellStart"/>
            <w:r w:rsidR="003C2302">
              <w:rPr>
                <w:rFonts w:ascii="Arial" w:hAnsi="Arial" w:cs="Arial"/>
                <w:color w:val="000000"/>
                <w:sz w:val="18"/>
                <w:szCs w:val="18"/>
              </w:rPr>
              <w:t>Halaven</w:t>
            </w:r>
            <w:proofErr w:type="spellEnd"/>
            <w:r w:rsidR="003C2302">
              <w:rPr>
                <w:rFonts w:ascii="Arial" w:hAnsi="Arial" w:cs="Arial"/>
                <w:color w:val="000000"/>
                <w:sz w:val="18"/>
                <w:szCs w:val="18"/>
              </w:rPr>
              <w:t>]</w:t>
            </w:r>
          </w:p>
        </w:tc>
      </w:tr>
      <w:tr w:rsidR="005332E9" w:rsidRPr="005332E9" w14:paraId="7F79DD75" w14:textId="77777777" w:rsidTr="005332E9">
        <w:trPr>
          <w:trHeight w:val="300"/>
        </w:trPr>
        <w:tc>
          <w:tcPr>
            <w:tcW w:w="1700" w:type="dxa"/>
            <w:tcBorders>
              <w:top w:val="nil"/>
              <w:left w:val="nil"/>
              <w:bottom w:val="nil"/>
              <w:right w:val="nil"/>
            </w:tcBorders>
            <w:noWrap/>
            <w:vAlign w:val="center"/>
          </w:tcPr>
          <w:p w14:paraId="7F79DD73" w14:textId="77777777" w:rsidR="00D2282A" w:rsidRPr="005332E9" w:rsidRDefault="00D2282A" w:rsidP="007C28E3">
            <w:pPr>
              <w:spacing w:after="0" w:line="240" w:lineRule="auto"/>
              <w:rPr>
                <w:rFonts w:ascii="Arial" w:eastAsia="Times New Roman" w:hAnsi="Arial" w:cs="Arial"/>
                <w:sz w:val="18"/>
                <w:szCs w:val="18"/>
              </w:rPr>
            </w:pPr>
          </w:p>
        </w:tc>
        <w:tc>
          <w:tcPr>
            <w:tcW w:w="9280" w:type="dxa"/>
            <w:tcBorders>
              <w:top w:val="nil"/>
              <w:left w:val="nil"/>
              <w:bottom w:val="nil"/>
              <w:right w:val="nil"/>
            </w:tcBorders>
            <w:vAlign w:val="center"/>
          </w:tcPr>
          <w:p w14:paraId="7F79DD74" w14:textId="77777777" w:rsidR="00D2282A" w:rsidRPr="005332E9" w:rsidRDefault="00D2282A" w:rsidP="007C28E3">
            <w:pPr>
              <w:spacing w:after="0" w:line="240" w:lineRule="auto"/>
              <w:rPr>
                <w:rFonts w:ascii="Arial" w:eastAsia="Times New Roman" w:hAnsi="Arial" w:cs="Arial"/>
                <w:sz w:val="18"/>
                <w:szCs w:val="18"/>
              </w:rPr>
            </w:pPr>
          </w:p>
        </w:tc>
      </w:tr>
      <w:tr w:rsidR="005332E9" w:rsidRPr="005332E9" w14:paraId="7F79DD78" w14:textId="77777777" w:rsidTr="005332E9">
        <w:trPr>
          <w:trHeight w:val="300"/>
        </w:trPr>
        <w:tc>
          <w:tcPr>
            <w:tcW w:w="1700" w:type="dxa"/>
            <w:tcBorders>
              <w:top w:val="nil"/>
              <w:left w:val="nil"/>
              <w:bottom w:val="nil"/>
              <w:right w:val="nil"/>
            </w:tcBorders>
            <w:noWrap/>
            <w:vAlign w:val="center"/>
            <w:hideMark/>
          </w:tcPr>
          <w:p w14:paraId="7F79DD76" w14:textId="77777777" w:rsidR="00352BD1" w:rsidRPr="005332E9" w:rsidRDefault="00352BD1" w:rsidP="007C28E3">
            <w:pPr>
              <w:spacing w:after="0" w:line="240" w:lineRule="auto"/>
              <w:rPr>
                <w:rFonts w:ascii="Arial" w:eastAsia="Times New Roman" w:hAnsi="Arial" w:cs="Arial"/>
                <w:b/>
                <w:bCs/>
                <w:sz w:val="18"/>
                <w:szCs w:val="18"/>
              </w:rPr>
            </w:pPr>
            <w:r w:rsidRPr="005332E9">
              <w:rPr>
                <w:rFonts w:ascii="Arial" w:eastAsia="Times New Roman" w:hAnsi="Arial" w:cs="Arial"/>
                <w:b/>
                <w:bCs/>
                <w:sz w:val="18"/>
                <w:szCs w:val="18"/>
              </w:rPr>
              <w:t>ICD-10 Diagnosis</w:t>
            </w:r>
          </w:p>
        </w:tc>
        <w:tc>
          <w:tcPr>
            <w:tcW w:w="9280" w:type="dxa"/>
            <w:tcBorders>
              <w:top w:val="nil"/>
              <w:left w:val="nil"/>
              <w:bottom w:val="nil"/>
              <w:right w:val="nil"/>
            </w:tcBorders>
            <w:vAlign w:val="center"/>
            <w:hideMark/>
          </w:tcPr>
          <w:p w14:paraId="7F79DD77" w14:textId="77777777" w:rsidR="00352BD1" w:rsidRPr="005332E9" w:rsidRDefault="00352BD1" w:rsidP="007C28E3">
            <w:pPr>
              <w:spacing w:after="0" w:line="240" w:lineRule="auto"/>
              <w:rPr>
                <w:rFonts w:ascii="Arial" w:eastAsia="Times New Roman" w:hAnsi="Arial" w:cs="Arial"/>
                <w:sz w:val="18"/>
                <w:szCs w:val="18"/>
              </w:rPr>
            </w:pPr>
          </w:p>
        </w:tc>
      </w:tr>
      <w:tr w:rsidR="003105F9" w:rsidRPr="005332E9" w14:paraId="6B560CDD" w14:textId="77777777" w:rsidTr="005332E9">
        <w:trPr>
          <w:trHeight w:val="300"/>
          <w:ins w:id="31" w:author="Melzer, Nancy" w:date="2026-02-23T12:39:00Z"/>
        </w:trPr>
        <w:tc>
          <w:tcPr>
            <w:tcW w:w="1700" w:type="dxa"/>
          </w:tcPr>
          <w:p w14:paraId="030E438E" w14:textId="26ACAE8A" w:rsidR="003105F9" w:rsidRPr="005332E9" w:rsidRDefault="003105F9" w:rsidP="003105F9">
            <w:pPr>
              <w:spacing w:after="0"/>
              <w:rPr>
                <w:ins w:id="32" w:author="Melzer, Nancy" w:date="2026-02-23T12:39:00Z" w16du:dateUtc="2026-02-23T20:39:00Z"/>
                <w:rFonts w:ascii="Arial" w:hAnsi="Arial" w:cs="Arial"/>
                <w:sz w:val="18"/>
                <w:szCs w:val="18"/>
              </w:rPr>
            </w:pPr>
            <w:ins w:id="33" w:author="Melzer, Nancy" w:date="2026-02-23T12:39:00Z" w16du:dateUtc="2026-02-23T20:39:00Z">
              <w:r w:rsidRPr="003663F6">
                <w:rPr>
                  <w:rFonts w:ascii="Arial" w:hAnsi="Arial" w:cs="Arial"/>
                  <w:sz w:val="18"/>
                  <w:szCs w:val="18"/>
                  <w:lang w:eastAsia="ja-JP"/>
                </w:rPr>
                <w:t>C47.0-C47.9</w:t>
              </w:r>
            </w:ins>
          </w:p>
        </w:tc>
        <w:tc>
          <w:tcPr>
            <w:tcW w:w="9280" w:type="dxa"/>
          </w:tcPr>
          <w:p w14:paraId="55424B78" w14:textId="49B0B5F4" w:rsidR="003105F9" w:rsidRPr="005332E9" w:rsidRDefault="003105F9" w:rsidP="003105F9">
            <w:pPr>
              <w:spacing w:after="0"/>
              <w:rPr>
                <w:ins w:id="34" w:author="Melzer, Nancy" w:date="2026-02-23T12:39:00Z" w16du:dateUtc="2026-02-23T20:39:00Z"/>
                <w:rFonts w:ascii="Arial" w:hAnsi="Arial" w:cs="Arial"/>
                <w:sz w:val="18"/>
                <w:szCs w:val="18"/>
              </w:rPr>
            </w:pPr>
            <w:ins w:id="35" w:author="Melzer, Nancy" w:date="2026-02-23T12:39:00Z" w16du:dateUtc="2026-02-23T20:39:00Z">
              <w:r>
                <w:rPr>
                  <w:rFonts w:ascii="Arial" w:hAnsi="Arial" w:cs="Arial"/>
                  <w:sz w:val="18"/>
                  <w:szCs w:val="18"/>
                </w:rPr>
                <w:t>Malignant neoplasm of peripheral nerves of autonomic nervous system</w:t>
              </w:r>
            </w:ins>
          </w:p>
        </w:tc>
      </w:tr>
      <w:tr w:rsidR="005332E9" w:rsidRPr="005332E9" w14:paraId="7F79DD7B" w14:textId="77777777" w:rsidTr="005332E9">
        <w:trPr>
          <w:trHeight w:val="300"/>
        </w:trPr>
        <w:tc>
          <w:tcPr>
            <w:tcW w:w="1700" w:type="dxa"/>
            <w:hideMark/>
          </w:tcPr>
          <w:p w14:paraId="7F79DD79" w14:textId="77777777" w:rsidR="00F810B1" w:rsidRPr="005332E9" w:rsidRDefault="00F810B1" w:rsidP="00AD4E8A">
            <w:pPr>
              <w:spacing w:after="0"/>
              <w:rPr>
                <w:rFonts w:ascii="Arial" w:hAnsi="Arial" w:cs="Arial"/>
                <w:sz w:val="18"/>
                <w:szCs w:val="18"/>
              </w:rPr>
            </w:pPr>
            <w:r w:rsidRPr="005332E9">
              <w:rPr>
                <w:rFonts w:ascii="Arial" w:hAnsi="Arial" w:cs="Arial"/>
                <w:sz w:val="18"/>
                <w:szCs w:val="18"/>
              </w:rPr>
              <w:t>C48.0-C48.8</w:t>
            </w:r>
          </w:p>
        </w:tc>
        <w:tc>
          <w:tcPr>
            <w:tcW w:w="9280" w:type="dxa"/>
            <w:hideMark/>
          </w:tcPr>
          <w:p w14:paraId="7F79DD7A" w14:textId="77777777" w:rsidR="00F810B1" w:rsidRPr="005332E9" w:rsidRDefault="00F810B1" w:rsidP="00AD4E8A">
            <w:pPr>
              <w:spacing w:after="0"/>
              <w:rPr>
                <w:rFonts w:ascii="Arial" w:hAnsi="Arial" w:cs="Arial"/>
                <w:sz w:val="18"/>
                <w:szCs w:val="18"/>
              </w:rPr>
            </w:pPr>
            <w:r w:rsidRPr="005332E9">
              <w:rPr>
                <w:rFonts w:ascii="Arial" w:hAnsi="Arial" w:cs="Arial"/>
                <w:sz w:val="18"/>
                <w:szCs w:val="18"/>
              </w:rPr>
              <w:t>Malignant neoplasm of retroperitoneum and peritoneum</w:t>
            </w:r>
          </w:p>
        </w:tc>
      </w:tr>
      <w:tr w:rsidR="005332E9" w:rsidRPr="005332E9" w14:paraId="7F79DD7E" w14:textId="77777777" w:rsidTr="005332E9">
        <w:trPr>
          <w:trHeight w:val="300"/>
        </w:trPr>
        <w:tc>
          <w:tcPr>
            <w:tcW w:w="1700" w:type="dxa"/>
          </w:tcPr>
          <w:p w14:paraId="7F79DD7C" w14:textId="77777777" w:rsidR="00F810B1" w:rsidRPr="005332E9" w:rsidRDefault="00F810B1" w:rsidP="00AD4E8A">
            <w:pPr>
              <w:spacing w:after="0"/>
              <w:rPr>
                <w:rFonts w:ascii="Arial" w:hAnsi="Arial" w:cs="Arial"/>
                <w:sz w:val="18"/>
                <w:szCs w:val="18"/>
              </w:rPr>
            </w:pPr>
            <w:r w:rsidRPr="005332E9">
              <w:rPr>
                <w:rFonts w:ascii="Arial" w:hAnsi="Arial" w:cs="Arial"/>
                <w:sz w:val="18"/>
                <w:szCs w:val="18"/>
              </w:rPr>
              <w:t>C49.0-C49.9</w:t>
            </w:r>
          </w:p>
        </w:tc>
        <w:tc>
          <w:tcPr>
            <w:tcW w:w="9280" w:type="dxa"/>
          </w:tcPr>
          <w:p w14:paraId="7F79DD7D" w14:textId="77777777" w:rsidR="00F810B1" w:rsidRPr="005332E9" w:rsidRDefault="00F810B1" w:rsidP="00AD4E8A">
            <w:pPr>
              <w:spacing w:after="0"/>
              <w:rPr>
                <w:rFonts w:ascii="Arial" w:hAnsi="Arial" w:cs="Arial"/>
                <w:sz w:val="18"/>
                <w:szCs w:val="18"/>
              </w:rPr>
            </w:pPr>
            <w:r w:rsidRPr="005332E9">
              <w:rPr>
                <w:rFonts w:ascii="Arial" w:hAnsi="Arial" w:cs="Arial"/>
                <w:sz w:val="18"/>
                <w:szCs w:val="18"/>
              </w:rPr>
              <w:t>Malignant neoplasm of other connective and soft tissue</w:t>
            </w:r>
          </w:p>
        </w:tc>
      </w:tr>
      <w:tr w:rsidR="005332E9" w:rsidRPr="005332E9" w14:paraId="7F79DD81" w14:textId="77777777" w:rsidTr="005332E9">
        <w:trPr>
          <w:trHeight w:val="300"/>
        </w:trPr>
        <w:tc>
          <w:tcPr>
            <w:tcW w:w="1700" w:type="dxa"/>
          </w:tcPr>
          <w:p w14:paraId="7F79DD7F" w14:textId="217C591B" w:rsidR="00F810B1" w:rsidRPr="005332E9" w:rsidRDefault="00F810B1" w:rsidP="00AD4E8A">
            <w:pPr>
              <w:spacing w:after="0"/>
              <w:rPr>
                <w:rFonts w:ascii="Arial" w:hAnsi="Arial" w:cs="Arial"/>
                <w:sz w:val="18"/>
                <w:szCs w:val="18"/>
              </w:rPr>
            </w:pPr>
            <w:r w:rsidRPr="005332E9">
              <w:rPr>
                <w:rFonts w:ascii="Arial" w:hAnsi="Arial" w:cs="Arial"/>
                <w:sz w:val="18"/>
                <w:szCs w:val="18"/>
              </w:rPr>
              <w:t>C50.011-</w:t>
            </w:r>
            <w:del w:id="36" w:author="Melzer, Nancy" w:date="2026-02-23T12:39:00Z" w16du:dateUtc="2026-02-23T20:39:00Z">
              <w:r w:rsidRPr="005332E9" w:rsidDel="003105F9">
                <w:rPr>
                  <w:rFonts w:ascii="Arial" w:hAnsi="Arial" w:cs="Arial"/>
                  <w:sz w:val="18"/>
                  <w:szCs w:val="18"/>
                </w:rPr>
                <w:delText>C50.929</w:delText>
              </w:r>
            </w:del>
            <w:ins w:id="37" w:author="Melzer, Nancy" w:date="2026-02-23T12:39:00Z" w16du:dateUtc="2026-02-23T20:39:00Z">
              <w:r w:rsidR="003105F9">
                <w:rPr>
                  <w:rFonts w:ascii="Arial" w:hAnsi="Arial" w:cs="Arial"/>
                  <w:sz w:val="18"/>
                  <w:szCs w:val="18"/>
                </w:rPr>
                <w:t>C5</w:t>
              </w:r>
            </w:ins>
            <w:ins w:id="38" w:author="Melzer, Nancy" w:date="2026-02-23T12:40:00Z" w16du:dateUtc="2026-02-23T20:40:00Z">
              <w:r w:rsidR="003105F9">
                <w:rPr>
                  <w:rFonts w:ascii="Arial" w:hAnsi="Arial" w:cs="Arial"/>
                  <w:sz w:val="18"/>
                  <w:szCs w:val="18"/>
                </w:rPr>
                <w:t>0.A2</w:t>
              </w:r>
            </w:ins>
          </w:p>
        </w:tc>
        <w:tc>
          <w:tcPr>
            <w:tcW w:w="9280" w:type="dxa"/>
          </w:tcPr>
          <w:p w14:paraId="7F79DD80" w14:textId="77777777" w:rsidR="00F810B1" w:rsidRPr="005332E9" w:rsidRDefault="00F810B1" w:rsidP="00AD4E8A">
            <w:pPr>
              <w:spacing w:after="0"/>
              <w:rPr>
                <w:rFonts w:ascii="Arial" w:hAnsi="Arial" w:cs="Arial"/>
                <w:sz w:val="18"/>
                <w:szCs w:val="18"/>
              </w:rPr>
            </w:pPr>
            <w:r w:rsidRPr="005332E9">
              <w:rPr>
                <w:rFonts w:ascii="Arial" w:hAnsi="Arial" w:cs="Arial"/>
                <w:sz w:val="18"/>
                <w:szCs w:val="18"/>
              </w:rPr>
              <w:t>Malignant neoplasm of breast</w:t>
            </w:r>
          </w:p>
        </w:tc>
      </w:tr>
      <w:tr w:rsidR="005332E9" w:rsidRPr="005332E9" w:rsidDel="003105F9" w14:paraId="7F79DD89" w14:textId="4FFF43EE" w:rsidTr="005332E9">
        <w:trPr>
          <w:trHeight w:val="300"/>
          <w:del w:id="39" w:author="Melzer, Nancy" w:date="2026-02-23T12:40:00Z"/>
        </w:trPr>
        <w:tc>
          <w:tcPr>
            <w:tcW w:w="1700" w:type="dxa"/>
          </w:tcPr>
          <w:p w14:paraId="7F79DD82" w14:textId="37B7152A" w:rsidR="00F810B1" w:rsidRPr="005332E9" w:rsidDel="003105F9" w:rsidRDefault="00F810B1" w:rsidP="00AD4E8A">
            <w:pPr>
              <w:spacing w:after="0"/>
              <w:rPr>
                <w:del w:id="40" w:author="Melzer, Nancy" w:date="2026-02-23T12:40:00Z" w16du:dateUtc="2026-02-23T20:40:00Z"/>
                <w:rFonts w:ascii="Arial" w:hAnsi="Arial" w:cs="Arial"/>
                <w:sz w:val="18"/>
                <w:szCs w:val="18"/>
              </w:rPr>
            </w:pPr>
            <w:del w:id="41" w:author="Melzer, Nancy" w:date="2026-02-23T12:40:00Z" w16du:dateUtc="2026-02-23T20:40:00Z">
              <w:r w:rsidRPr="005332E9" w:rsidDel="003105F9">
                <w:rPr>
                  <w:rFonts w:ascii="Arial" w:hAnsi="Arial" w:cs="Arial"/>
                  <w:sz w:val="18"/>
                  <w:szCs w:val="18"/>
                </w:rPr>
                <w:delText>C79.81</w:delText>
              </w:r>
            </w:del>
          </w:p>
          <w:p w14:paraId="7F79DD83" w14:textId="594586F9" w:rsidR="00AD4E8A" w:rsidRPr="005332E9" w:rsidDel="003105F9" w:rsidRDefault="00AD4E8A" w:rsidP="00AD4E8A">
            <w:pPr>
              <w:spacing w:after="0"/>
              <w:rPr>
                <w:del w:id="42" w:author="Melzer, Nancy" w:date="2026-02-23T12:40:00Z" w16du:dateUtc="2026-02-23T20:40:00Z"/>
                <w:rFonts w:ascii="Arial" w:hAnsi="Arial" w:cs="Arial"/>
                <w:sz w:val="18"/>
                <w:szCs w:val="18"/>
              </w:rPr>
            </w:pPr>
            <w:del w:id="43" w:author="Melzer, Nancy" w:date="2026-02-23T12:40:00Z" w16du:dateUtc="2026-02-23T20:40:00Z">
              <w:r w:rsidRPr="005332E9" w:rsidDel="003105F9">
                <w:rPr>
                  <w:rFonts w:ascii="Arial" w:hAnsi="Arial" w:cs="Arial"/>
                  <w:sz w:val="18"/>
                  <w:szCs w:val="18"/>
                </w:rPr>
                <w:delText>Z17.0</w:delText>
              </w:r>
            </w:del>
          </w:p>
          <w:p w14:paraId="7F79DD84" w14:textId="56593307" w:rsidR="00AD4E8A" w:rsidRPr="005332E9" w:rsidDel="003105F9" w:rsidRDefault="00AD4E8A" w:rsidP="00AD4E8A">
            <w:pPr>
              <w:spacing w:after="0"/>
              <w:rPr>
                <w:del w:id="44" w:author="Melzer, Nancy" w:date="2026-02-23T12:40:00Z" w16du:dateUtc="2026-02-23T20:40:00Z"/>
                <w:rFonts w:ascii="Arial" w:hAnsi="Arial" w:cs="Arial"/>
                <w:sz w:val="18"/>
                <w:szCs w:val="18"/>
              </w:rPr>
            </w:pPr>
            <w:del w:id="45" w:author="Melzer, Nancy" w:date="2026-02-23T12:40:00Z" w16du:dateUtc="2026-02-23T20:40:00Z">
              <w:r w:rsidRPr="005332E9" w:rsidDel="003105F9">
                <w:rPr>
                  <w:rFonts w:ascii="Arial" w:hAnsi="Arial" w:cs="Arial"/>
                  <w:sz w:val="18"/>
                  <w:szCs w:val="18"/>
                </w:rPr>
                <w:delText>Z17.1</w:delText>
              </w:r>
            </w:del>
          </w:p>
        </w:tc>
        <w:tc>
          <w:tcPr>
            <w:tcW w:w="9280" w:type="dxa"/>
          </w:tcPr>
          <w:p w14:paraId="7F79DD85" w14:textId="34076E3F" w:rsidR="00F810B1" w:rsidRPr="005332E9" w:rsidDel="003105F9" w:rsidRDefault="00F810B1" w:rsidP="00AD4E8A">
            <w:pPr>
              <w:spacing w:after="0"/>
              <w:rPr>
                <w:del w:id="46" w:author="Melzer, Nancy" w:date="2026-02-23T12:40:00Z" w16du:dateUtc="2026-02-23T20:40:00Z"/>
                <w:rFonts w:ascii="Arial" w:hAnsi="Arial" w:cs="Arial"/>
                <w:sz w:val="18"/>
                <w:szCs w:val="18"/>
              </w:rPr>
            </w:pPr>
            <w:del w:id="47" w:author="Melzer, Nancy" w:date="2026-02-23T12:40:00Z" w16du:dateUtc="2026-02-23T20:40:00Z">
              <w:r w:rsidRPr="005332E9" w:rsidDel="003105F9">
                <w:rPr>
                  <w:rFonts w:ascii="Arial" w:hAnsi="Arial" w:cs="Arial"/>
                  <w:sz w:val="18"/>
                  <w:szCs w:val="18"/>
                </w:rPr>
                <w:delText>Secondary malignant neoplasm of breast</w:delText>
              </w:r>
            </w:del>
          </w:p>
          <w:p w14:paraId="7F79DD86" w14:textId="29461160" w:rsidR="00AD4E8A" w:rsidRPr="005332E9" w:rsidDel="003105F9" w:rsidRDefault="00AD4E8A" w:rsidP="00AD4E8A">
            <w:pPr>
              <w:spacing w:after="0"/>
              <w:rPr>
                <w:del w:id="48" w:author="Melzer, Nancy" w:date="2026-02-23T12:40:00Z" w16du:dateUtc="2026-02-23T20:40:00Z"/>
                <w:rFonts w:ascii="Arial" w:hAnsi="Arial" w:cs="Arial"/>
                <w:sz w:val="18"/>
                <w:szCs w:val="18"/>
              </w:rPr>
            </w:pPr>
            <w:del w:id="49" w:author="Melzer, Nancy" w:date="2026-02-23T12:40:00Z" w16du:dateUtc="2026-02-23T20:40:00Z">
              <w:r w:rsidRPr="005332E9" w:rsidDel="003105F9">
                <w:rPr>
                  <w:rFonts w:ascii="Arial" w:hAnsi="Arial" w:cs="Arial"/>
                  <w:sz w:val="18"/>
                  <w:szCs w:val="18"/>
                </w:rPr>
                <w:delText>Estrogen receptor negative status [ER-]</w:delText>
              </w:r>
            </w:del>
          </w:p>
          <w:p w14:paraId="7F79DD87" w14:textId="4B527F08" w:rsidR="00AD4E8A" w:rsidRPr="005332E9" w:rsidDel="003105F9" w:rsidRDefault="00AD4E8A" w:rsidP="00AD4E8A">
            <w:pPr>
              <w:spacing w:after="0"/>
              <w:rPr>
                <w:del w:id="50" w:author="Melzer, Nancy" w:date="2026-02-23T12:40:00Z" w16du:dateUtc="2026-02-23T20:40:00Z"/>
                <w:rFonts w:ascii="Arial" w:hAnsi="Arial" w:cs="Arial"/>
                <w:sz w:val="18"/>
                <w:szCs w:val="18"/>
              </w:rPr>
            </w:pPr>
            <w:del w:id="51" w:author="Melzer, Nancy" w:date="2026-02-23T12:40:00Z" w16du:dateUtc="2026-02-23T20:40:00Z">
              <w:r w:rsidRPr="005332E9" w:rsidDel="003105F9">
                <w:rPr>
                  <w:rFonts w:ascii="Arial" w:hAnsi="Arial" w:cs="Arial"/>
                  <w:sz w:val="18"/>
                  <w:szCs w:val="18"/>
                </w:rPr>
                <w:delText>Estrogen receptor positive status [ER+]</w:delText>
              </w:r>
            </w:del>
          </w:p>
          <w:p w14:paraId="7F79DD88" w14:textId="36E0252F" w:rsidR="00AD4E8A" w:rsidRPr="005332E9" w:rsidDel="003105F9" w:rsidRDefault="00AD4E8A" w:rsidP="00AD4E8A">
            <w:pPr>
              <w:spacing w:after="0"/>
              <w:rPr>
                <w:del w:id="52" w:author="Melzer, Nancy" w:date="2026-02-23T12:40:00Z" w16du:dateUtc="2026-02-23T20:40:00Z"/>
                <w:rFonts w:ascii="Arial" w:hAnsi="Arial" w:cs="Arial"/>
                <w:sz w:val="18"/>
                <w:szCs w:val="18"/>
              </w:rPr>
            </w:pPr>
          </w:p>
        </w:tc>
      </w:tr>
    </w:tbl>
    <w:p w14:paraId="7F79DD8A" w14:textId="77777777" w:rsidR="007C28E3" w:rsidRPr="007C28E3" w:rsidRDefault="007C28E3" w:rsidP="008955C8">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BD71D4" w14:paraId="7F79DD8D" w14:textId="77777777" w:rsidTr="000673D9">
        <w:tc>
          <w:tcPr>
            <w:tcW w:w="10980" w:type="dxa"/>
            <w:tcBorders>
              <w:top w:val="nil"/>
              <w:left w:val="nil"/>
              <w:bottom w:val="nil"/>
              <w:right w:val="nil"/>
            </w:tcBorders>
            <w:shd w:val="clear" w:color="auto" w:fill="00B0F0"/>
          </w:tcPr>
          <w:p w14:paraId="7F79DD8C" w14:textId="77777777" w:rsidR="00BD71D4" w:rsidRPr="000673D9" w:rsidRDefault="00FB72B2" w:rsidP="008955C8">
            <w:pPr>
              <w:rPr>
                <w:rFonts w:ascii="Arial" w:hAnsi="Arial" w:cs="Arial"/>
                <w:b/>
                <w:color w:val="FFFFFF" w:themeColor="background1"/>
              </w:rPr>
            </w:pPr>
            <w:bookmarkStart w:id="53" w:name="Document_History"/>
            <w:r w:rsidRPr="000673D9">
              <w:rPr>
                <w:rFonts w:ascii="Arial" w:hAnsi="Arial" w:cs="Arial"/>
                <w:b/>
                <w:color w:val="FFFFFF" w:themeColor="background1"/>
              </w:rPr>
              <w:t>Document H</w:t>
            </w:r>
            <w:r w:rsidR="00BD71D4" w:rsidRPr="000673D9">
              <w:rPr>
                <w:rFonts w:ascii="Arial" w:hAnsi="Arial" w:cs="Arial"/>
                <w:b/>
                <w:color w:val="FFFFFF" w:themeColor="background1"/>
              </w:rPr>
              <w:t>istory</w:t>
            </w:r>
            <w:bookmarkEnd w:id="53"/>
          </w:p>
        </w:tc>
      </w:tr>
    </w:tbl>
    <w:p w14:paraId="7F79DD8E" w14:textId="77777777" w:rsidR="00BD71D4" w:rsidRPr="005332E9" w:rsidRDefault="00BD71D4" w:rsidP="008955C8">
      <w:pPr>
        <w:spacing w:after="0" w:line="240" w:lineRule="auto"/>
        <w:rPr>
          <w:rFonts w:ascii="Arial" w:hAnsi="Arial" w:cs="Arial"/>
          <w:sz w:val="18"/>
          <w:szCs w:val="18"/>
        </w:rPr>
      </w:pPr>
    </w:p>
    <w:p w14:paraId="41AF54D7" w14:textId="77777777" w:rsidR="00E4583F" w:rsidRPr="00AD6ED2" w:rsidRDefault="00E4583F" w:rsidP="00E4583F">
      <w:pPr>
        <w:tabs>
          <w:tab w:val="left" w:pos="3220"/>
        </w:tabs>
        <w:spacing w:after="0" w:line="240" w:lineRule="auto"/>
        <w:rPr>
          <w:rFonts w:ascii="Arial" w:hAnsi="Arial" w:cs="Arial"/>
          <w:sz w:val="18"/>
          <w:szCs w:val="18"/>
          <w:lang w:eastAsia="ja-JP"/>
        </w:rPr>
      </w:pPr>
      <w:r w:rsidRPr="00AD6ED2">
        <w:rPr>
          <w:rFonts w:ascii="Arial" w:hAnsi="Arial" w:cs="Arial"/>
          <w:sz w:val="18"/>
          <w:szCs w:val="18"/>
        </w:rPr>
        <w:t>Revised: 02/2</w:t>
      </w:r>
      <w:r>
        <w:rPr>
          <w:rFonts w:ascii="Arial" w:hAnsi="Arial" w:cs="Arial"/>
          <w:sz w:val="18"/>
          <w:szCs w:val="18"/>
        </w:rPr>
        <w:t>0/2026</w:t>
      </w:r>
    </w:p>
    <w:p w14:paraId="7E568754" w14:textId="77777777" w:rsidR="00E4583F" w:rsidRPr="00AD6ED2" w:rsidRDefault="00E4583F" w:rsidP="00E4583F">
      <w:pPr>
        <w:tabs>
          <w:tab w:val="left" w:pos="3220"/>
        </w:tabs>
        <w:spacing w:after="0" w:line="240" w:lineRule="auto"/>
        <w:rPr>
          <w:rFonts w:ascii="Arial" w:hAnsi="Arial" w:cs="Arial"/>
          <w:sz w:val="18"/>
          <w:szCs w:val="18"/>
          <w:lang w:eastAsia="ja-JP"/>
        </w:rPr>
      </w:pPr>
      <w:r w:rsidRPr="00AD6ED2">
        <w:rPr>
          <w:rFonts w:ascii="Arial" w:hAnsi="Arial" w:cs="Arial"/>
          <w:sz w:val="18"/>
          <w:szCs w:val="18"/>
          <w:lang w:eastAsia="ja-JP"/>
        </w:rPr>
        <w:t xml:space="preserve">Document History: </w:t>
      </w:r>
    </w:p>
    <w:p w14:paraId="5892AFCE" w14:textId="77777777" w:rsidR="00E4583F" w:rsidRDefault="00E4583F" w:rsidP="00E4583F">
      <w:pPr>
        <w:pStyle w:val="ListParagraph"/>
        <w:numPr>
          <w:ilvl w:val="0"/>
          <w:numId w:val="7"/>
        </w:numPr>
        <w:rPr>
          <w:rFonts w:ascii="Arial" w:hAnsi="Arial" w:cs="Arial"/>
          <w:sz w:val="18"/>
          <w:szCs w:val="18"/>
        </w:rPr>
      </w:pPr>
      <w:r>
        <w:rPr>
          <w:rFonts w:ascii="Arial" w:hAnsi="Arial" w:cs="Arial"/>
          <w:sz w:val="18"/>
          <w:szCs w:val="18"/>
        </w:rPr>
        <w:t xml:space="preserve">02/20/2026 – Annual Review: Update existing criteria to include “unresectable” disease in HER2 positive breast cancer criteria from NCCN. Clarify soft tissue sarcoma subtypes from NCCN compendia. Update references. Wording and formatting updates. Coding Reviewed: Added ICD-10-CM C47.0-C47.9 and added C50.A0-C50.A2 to range C50.011-C50.929. Removed C79.81, Z17.0, Z17.1. </w:t>
      </w:r>
    </w:p>
    <w:p w14:paraId="432C8B4D" w14:textId="77777777" w:rsidR="00445AFA" w:rsidRDefault="00445AFA" w:rsidP="00445AFA">
      <w:pPr>
        <w:pStyle w:val="ListParagraph"/>
        <w:numPr>
          <w:ilvl w:val="0"/>
          <w:numId w:val="7"/>
        </w:numPr>
        <w:rPr>
          <w:rFonts w:ascii="Arial" w:hAnsi="Arial" w:cs="Arial"/>
          <w:sz w:val="18"/>
          <w:szCs w:val="18"/>
        </w:rPr>
      </w:pPr>
      <w:r>
        <w:rPr>
          <w:rFonts w:ascii="Arial" w:hAnsi="Arial" w:cs="Arial"/>
          <w:sz w:val="18"/>
          <w:szCs w:val="18"/>
        </w:rPr>
        <w:t xml:space="preserve">02/21/2025 – Annual Review: Update existing criteria to include “advanced” disease for use in soft tissue sarcoma. Wording and formatting updates. Coding Reviewed: Updated description for HCPCS J9179. </w:t>
      </w:r>
    </w:p>
    <w:p w14:paraId="1E4EC36F" w14:textId="77777777" w:rsidR="00F174F0" w:rsidRPr="00F174F0" w:rsidRDefault="00F174F0" w:rsidP="00F174F0">
      <w:pPr>
        <w:numPr>
          <w:ilvl w:val="0"/>
          <w:numId w:val="7"/>
        </w:numPr>
        <w:spacing w:after="0" w:line="240" w:lineRule="auto"/>
        <w:rPr>
          <w:rFonts w:ascii="Arial" w:eastAsia="Times New Roman" w:hAnsi="Arial" w:cs="Arial"/>
          <w:color w:val="221E33"/>
          <w:sz w:val="18"/>
          <w:szCs w:val="18"/>
        </w:rPr>
      </w:pPr>
      <w:r w:rsidRPr="00F174F0">
        <w:rPr>
          <w:rFonts w:ascii="Arial" w:eastAsia="Times New Roman" w:hAnsi="Arial" w:cs="Arial"/>
          <w:color w:val="221E33"/>
          <w:sz w:val="18"/>
          <w:szCs w:val="18"/>
        </w:rPr>
        <w:t xml:space="preserve">02/23/2024 – annual review: Update existing criteria for use in recurrent unresectable or metastatic breast cancer when used in combination with </w:t>
      </w:r>
      <w:proofErr w:type="spellStart"/>
      <w:r w:rsidRPr="00F174F0">
        <w:rPr>
          <w:rFonts w:ascii="Arial" w:eastAsia="Times New Roman" w:hAnsi="Arial" w:cs="Arial"/>
          <w:color w:val="221E33"/>
          <w:sz w:val="18"/>
          <w:szCs w:val="18"/>
        </w:rPr>
        <w:t>margetuximab-cmkb</w:t>
      </w:r>
      <w:proofErr w:type="spellEnd"/>
      <w:r w:rsidRPr="00F174F0">
        <w:rPr>
          <w:rFonts w:ascii="Arial" w:eastAsia="Times New Roman" w:hAnsi="Arial" w:cs="Arial"/>
          <w:color w:val="221E33"/>
          <w:sz w:val="18"/>
          <w:szCs w:val="18"/>
        </w:rPr>
        <w:t xml:space="preserve"> as fourth line therapy vs. third line according to NCCN guidelines. Add NCCN 2A recommendation for use in HER2-negative breast cancer in recurrent unresectable or metastatic disease that is hormone receptor-positive with visceral crisis or endocrine therapy refractory. Add NCCN 2A recommendations for use in triple negative breast cancer.  Coding Reviewed: No changes.</w:t>
      </w:r>
    </w:p>
    <w:p w14:paraId="5533E4F0" w14:textId="77777777" w:rsidR="00F853A0" w:rsidRPr="00F853A0" w:rsidRDefault="00F853A0" w:rsidP="00F853A0">
      <w:pPr>
        <w:numPr>
          <w:ilvl w:val="0"/>
          <w:numId w:val="7"/>
        </w:numPr>
        <w:spacing w:after="0" w:line="240" w:lineRule="auto"/>
        <w:rPr>
          <w:rFonts w:ascii="Arial" w:eastAsia="Times New Roman" w:hAnsi="Arial" w:cs="Arial"/>
          <w:color w:val="221E33"/>
          <w:sz w:val="18"/>
          <w:szCs w:val="18"/>
        </w:rPr>
      </w:pPr>
      <w:r w:rsidRPr="00F853A0">
        <w:rPr>
          <w:rFonts w:ascii="Arial" w:eastAsia="Times New Roman" w:hAnsi="Arial" w:cs="Arial"/>
          <w:color w:val="221E33"/>
          <w:sz w:val="18"/>
          <w:szCs w:val="18"/>
        </w:rPr>
        <w:t>02/24/2023 – Annual Review: No Changes.  Coding Reviewed: No changes.</w:t>
      </w:r>
    </w:p>
    <w:p w14:paraId="7F79DD91" w14:textId="77777777" w:rsidR="00D2282A" w:rsidRPr="00E36B6C" w:rsidRDefault="00D2282A" w:rsidP="00D2282A">
      <w:pPr>
        <w:pStyle w:val="ListParagraph"/>
        <w:numPr>
          <w:ilvl w:val="0"/>
          <w:numId w:val="7"/>
        </w:numPr>
        <w:rPr>
          <w:rFonts w:ascii="Arial" w:hAnsi="Arial" w:cs="Arial"/>
          <w:sz w:val="18"/>
          <w:szCs w:val="18"/>
        </w:rPr>
      </w:pPr>
      <w:r w:rsidRPr="00E36B6C">
        <w:rPr>
          <w:rFonts w:ascii="Arial" w:hAnsi="Arial" w:cs="Arial"/>
          <w:sz w:val="18"/>
          <w:szCs w:val="18"/>
        </w:rPr>
        <w:t xml:space="preserve">02/25/2022 – Annual Review: Update breast cancer criteria to include NCCN 2A recommendation use with </w:t>
      </w:r>
      <w:proofErr w:type="spellStart"/>
      <w:r w:rsidRPr="00E36B6C">
        <w:rPr>
          <w:rFonts w:ascii="Arial" w:hAnsi="Arial" w:cs="Arial"/>
          <w:sz w:val="18"/>
          <w:szCs w:val="18"/>
        </w:rPr>
        <w:t>Margenza</w:t>
      </w:r>
      <w:proofErr w:type="spellEnd"/>
      <w:r w:rsidRPr="00E36B6C">
        <w:rPr>
          <w:rFonts w:ascii="Arial" w:hAnsi="Arial" w:cs="Arial"/>
          <w:sz w:val="18"/>
          <w:szCs w:val="18"/>
        </w:rPr>
        <w:t xml:space="preserve"> in invasive breast cancer.</w:t>
      </w:r>
      <w:r>
        <w:rPr>
          <w:rFonts w:ascii="Arial" w:hAnsi="Arial" w:cs="Arial"/>
          <w:sz w:val="18"/>
          <w:szCs w:val="18"/>
        </w:rPr>
        <w:t xml:space="preserve">  Coding Reviewed: No changes.</w:t>
      </w:r>
    </w:p>
    <w:p w14:paraId="7F79DD92" w14:textId="77777777" w:rsidR="0032754B" w:rsidRDefault="0032754B" w:rsidP="0032754B">
      <w:pPr>
        <w:pStyle w:val="ListParagraph"/>
        <w:numPr>
          <w:ilvl w:val="0"/>
          <w:numId w:val="7"/>
        </w:numPr>
        <w:rPr>
          <w:rFonts w:ascii="Arial" w:hAnsi="Arial" w:cs="Arial"/>
          <w:sz w:val="18"/>
          <w:szCs w:val="18"/>
        </w:rPr>
      </w:pPr>
      <w:r>
        <w:rPr>
          <w:rFonts w:ascii="Arial" w:hAnsi="Arial" w:cs="Arial"/>
          <w:sz w:val="18"/>
          <w:szCs w:val="18"/>
        </w:rPr>
        <w:t xml:space="preserve">02/19/2021 </w:t>
      </w:r>
      <w:r w:rsidRPr="009574F1">
        <w:rPr>
          <w:rFonts w:ascii="Arial" w:hAnsi="Arial" w:cs="Arial"/>
          <w:sz w:val="18"/>
          <w:szCs w:val="18"/>
        </w:rPr>
        <w:t>–</w:t>
      </w:r>
      <w:r>
        <w:rPr>
          <w:rFonts w:ascii="Arial" w:hAnsi="Arial" w:cs="Arial"/>
          <w:sz w:val="18"/>
          <w:szCs w:val="18"/>
        </w:rPr>
        <w:t xml:space="preserve"> </w:t>
      </w:r>
      <w:r w:rsidRPr="009574F1">
        <w:rPr>
          <w:rFonts w:ascii="Arial" w:hAnsi="Arial" w:cs="Arial"/>
          <w:sz w:val="18"/>
          <w:szCs w:val="18"/>
        </w:rPr>
        <w:t xml:space="preserve">Annual Review:  </w:t>
      </w:r>
      <w:sdt>
        <w:sdtPr>
          <w:rPr>
            <w:rFonts w:ascii="Arial" w:hAnsi="Arial" w:cs="Arial"/>
            <w:sz w:val="18"/>
            <w:szCs w:val="18"/>
          </w:rPr>
          <w:alias w:val="Choose a review type"/>
          <w:tag w:val="Choose a review type"/>
          <w:id w:val="44564174"/>
          <w:placeholder>
            <w:docPart w:val="90B4EC2AAE50480FA09240845309CE48"/>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Clarify criteria reference with NCCN 2A notation.  Coding Reviewed: No changes.</w:t>
          </w:r>
        </w:sdtContent>
      </w:sdt>
    </w:p>
    <w:p w14:paraId="7F79DD93" w14:textId="77777777" w:rsidR="00166DF1" w:rsidRPr="008C4330" w:rsidRDefault="00166DF1" w:rsidP="0032754B">
      <w:pPr>
        <w:pStyle w:val="ListParagraph"/>
        <w:numPr>
          <w:ilvl w:val="0"/>
          <w:numId w:val="7"/>
        </w:numPr>
        <w:rPr>
          <w:rFonts w:ascii="Arial" w:hAnsi="Arial" w:cs="Arial"/>
          <w:sz w:val="18"/>
          <w:szCs w:val="18"/>
        </w:rPr>
      </w:pPr>
      <w:r>
        <w:rPr>
          <w:rFonts w:ascii="Arial" w:hAnsi="Arial" w:cs="Arial"/>
          <w:sz w:val="18"/>
          <w:szCs w:val="18"/>
        </w:rPr>
        <w:t>02/21/2020</w:t>
      </w:r>
      <w:r w:rsidRPr="009574F1">
        <w:rPr>
          <w:rFonts w:ascii="Arial" w:hAnsi="Arial" w:cs="Arial"/>
          <w:sz w:val="18"/>
          <w:szCs w:val="18"/>
        </w:rPr>
        <w:t xml:space="preserve"> – Annual Review:  </w:t>
      </w:r>
      <w:sdt>
        <w:sdtPr>
          <w:rPr>
            <w:rFonts w:ascii="Arial" w:hAnsi="Arial" w:cs="Arial"/>
            <w:sz w:val="18"/>
            <w:szCs w:val="18"/>
          </w:rPr>
          <w:alias w:val="Choose a review type"/>
          <w:tag w:val="Choose a review type"/>
          <w:id w:val="-2046366061"/>
          <w:placeholder>
            <w:docPart w:val="A0ED0E68A034453FBBEFB0298123CB41"/>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Clarify clinical criteria for trastuzumab or trastuzumab biosimilars.  Add may not be approved criteria.  Coding review: No changes</w:t>
          </w:r>
        </w:sdtContent>
      </w:sdt>
    </w:p>
    <w:p w14:paraId="7F79DD94" w14:textId="77777777" w:rsidR="00166DF1" w:rsidRPr="00E2176E" w:rsidRDefault="00166DF1" w:rsidP="00166DF1">
      <w:pPr>
        <w:pStyle w:val="ListParagraph"/>
        <w:numPr>
          <w:ilvl w:val="0"/>
          <w:numId w:val="7"/>
        </w:numPr>
        <w:rPr>
          <w:rFonts w:ascii="Arial" w:hAnsi="Arial" w:cs="Arial"/>
          <w:sz w:val="18"/>
          <w:szCs w:val="18"/>
        </w:rPr>
      </w:pPr>
      <w:r>
        <w:rPr>
          <w:rFonts w:ascii="Arial" w:hAnsi="Arial" w:cs="Arial"/>
          <w:sz w:val="18"/>
          <w:szCs w:val="18"/>
        </w:rPr>
        <w:t>11/15/</w:t>
      </w:r>
      <w:r w:rsidRPr="009574F1">
        <w:rPr>
          <w:rFonts w:ascii="Arial" w:hAnsi="Arial" w:cs="Arial"/>
          <w:sz w:val="18"/>
          <w:szCs w:val="18"/>
        </w:rPr>
        <w:t xml:space="preserve">2019 – Annual Review:  </w:t>
      </w:r>
      <w:sdt>
        <w:sdtPr>
          <w:rPr>
            <w:rFonts w:ascii="Arial" w:hAnsi="Arial" w:cs="Arial"/>
            <w:sz w:val="18"/>
            <w:szCs w:val="18"/>
          </w:rPr>
          <w:alias w:val="Choose a review type"/>
          <w:tag w:val="Choose a review type"/>
          <w:id w:val="-1676792624"/>
          <w:placeholder>
            <w:docPart w:val="4C3B77ABD6424B16B02002C258D2FC81"/>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No changes.  Coding reviewed: No changes</w:t>
          </w:r>
        </w:sdtContent>
      </w:sdt>
    </w:p>
    <w:p w14:paraId="7F79DD95" w14:textId="77777777" w:rsidR="00166DF1" w:rsidRPr="009574F1" w:rsidRDefault="00166DF1" w:rsidP="00166DF1">
      <w:pPr>
        <w:pStyle w:val="ListParagraph"/>
        <w:numPr>
          <w:ilvl w:val="0"/>
          <w:numId w:val="7"/>
        </w:numPr>
        <w:rPr>
          <w:rFonts w:ascii="Arial" w:hAnsi="Arial" w:cs="Arial"/>
          <w:sz w:val="18"/>
          <w:szCs w:val="18"/>
        </w:rPr>
      </w:pPr>
      <w:r w:rsidRPr="009574F1">
        <w:rPr>
          <w:rFonts w:ascii="Arial" w:hAnsi="Arial" w:cs="Arial"/>
          <w:sz w:val="18"/>
          <w:szCs w:val="18"/>
        </w:rPr>
        <w:t xml:space="preserve">05/17/2019 – Annual Review:  </w:t>
      </w:r>
      <w:r>
        <w:rPr>
          <w:rFonts w:ascii="Arial" w:hAnsi="Arial" w:cs="Arial"/>
          <w:sz w:val="18"/>
          <w:szCs w:val="18"/>
        </w:rPr>
        <w:t xml:space="preserve">Initial review of </w:t>
      </w:r>
      <w:proofErr w:type="spellStart"/>
      <w:r>
        <w:rPr>
          <w:rFonts w:ascii="Arial" w:hAnsi="Arial" w:cs="Arial"/>
          <w:sz w:val="18"/>
          <w:szCs w:val="18"/>
        </w:rPr>
        <w:t>Halaven</w:t>
      </w:r>
      <w:proofErr w:type="spellEnd"/>
      <w:r>
        <w:rPr>
          <w:rFonts w:ascii="Arial" w:hAnsi="Arial" w:cs="Arial"/>
          <w:sz w:val="18"/>
          <w:szCs w:val="18"/>
        </w:rPr>
        <w:t xml:space="preserve"> (</w:t>
      </w:r>
      <w:proofErr w:type="spellStart"/>
      <w:r>
        <w:rPr>
          <w:rFonts w:ascii="Arial" w:hAnsi="Arial" w:cs="Arial"/>
          <w:sz w:val="18"/>
          <w:szCs w:val="18"/>
        </w:rPr>
        <w:t>eribulin</w:t>
      </w:r>
      <w:proofErr w:type="spellEnd"/>
      <w:r>
        <w:rPr>
          <w:rFonts w:ascii="Arial" w:hAnsi="Arial" w:cs="Arial"/>
          <w:sz w:val="18"/>
          <w:szCs w:val="18"/>
        </w:rPr>
        <w:t xml:space="preserve"> mesylate). </w:t>
      </w:r>
      <w:sdt>
        <w:sdtPr>
          <w:rPr>
            <w:rFonts w:ascii="Arial" w:hAnsi="Arial" w:cs="Arial"/>
            <w:sz w:val="18"/>
            <w:szCs w:val="18"/>
          </w:rPr>
          <w:alias w:val="Choose a review type"/>
          <w:tag w:val="Choose a review type"/>
          <w:id w:val="-606818383"/>
          <w:placeholder>
            <w:docPart w:val="9448FCE769C6470F9340B26398FB2592"/>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9574F1">
            <w:rPr>
              <w:rFonts w:ascii="Arial" w:hAnsi="Arial" w:cs="Arial"/>
              <w:sz w:val="18"/>
              <w:szCs w:val="18"/>
            </w:rPr>
            <w:t>Minor wording and formatting updates.</w:t>
          </w:r>
          <w:r>
            <w:rPr>
              <w:rFonts w:ascii="Arial" w:hAnsi="Arial" w:cs="Arial"/>
              <w:sz w:val="18"/>
              <w:szCs w:val="18"/>
            </w:rPr>
            <w:t xml:space="preserve">  Coding Reviewed: Added Z17.0-Z17.1 Hormone receptor status.</w:t>
          </w:r>
        </w:sdtContent>
      </w:sdt>
    </w:p>
    <w:p w14:paraId="7F79DD96" w14:textId="77777777" w:rsidR="00BD71D4" w:rsidRDefault="00BD71D4" w:rsidP="007C28E3">
      <w:pPr>
        <w:spacing w:after="0" w:line="240" w:lineRule="auto"/>
        <w:rPr>
          <w:rFonts w:ascii="Arial" w:hAnsi="Arial" w:cs="Arial"/>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1E0ADC" w14:paraId="7F79DD99" w14:textId="77777777" w:rsidTr="000673D9">
        <w:tc>
          <w:tcPr>
            <w:tcW w:w="10980" w:type="dxa"/>
            <w:shd w:val="clear" w:color="auto" w:fill="00B0F0"/>
          </w:tcPr>
          <w:p w14:paraId="7F79DD98" w14:textId="77777777" w:rsidR="001E0ADC" w:rsidRPr="000673D9" w:rsidRDefault="001E0ADC" w:rsidP="007C28E3">
            <w:pPr>
              <w:rPr>
                <w:rFonts w:ascii="Arial" w:hAnsi="Arial" w:cs="Arial"/>
                <w:b/>
                <w:color w:val="FFFFFF" w:themeColor="background1"/>
              </w:rPr>
            </w:pPr>
            <w:bookmarkStart w:id="54" w:name="References"/>
            <w:r w:rsidRPr="000673D9">
              <w:rPr>
                <w:rFonts w:ascii="Arial" w:hAnsi="Arial" w:cs="Arial"/>
                <w:b/>
                <w:color w:val="FFFFFF" w:themeColor="background1"/>
              </w:rPr>
              <w:t>References</w:t>
            </w:r>
            <w:bookmarkEnd w:id="54"/>
          </w:p>
        </w:tc>
      </w:tr>
    </w:tbl>
    <w:p w14:paraId="7F79DD9A" w14:textId="77777777" w:rsidR="001E0ADC" w:rsidRPr="00BE0744" w:rsidRDefault="001E0ADC" w:rsidP="007C28E3">
      <w:pPr>
        <w:spacing w:after="0" w:line="240" w:lineRule="auto"/>
        <w:rPr>
          <w:rFonts w:ascii="Arial" w:eastAsia="Times New Roman" w:hAnsi="Arial" w:cs="Arial"/>
          <w:color w:val="000000"/>
          <w:sz w:val="18"/>
          <w:szCs w:val="18"/>
        </w:rPr>
      </w:pPr>
    </w:p>
    <w:p w14:paraId="5EF503D9" w14:textId="77777777" w:rsidR="00733BBC" w:rsidRPr="00733BBC" w:rsidRDefault="00733BBC" w:rsidP="00733BBC">
      <w:pPr>
        <w:numPr>
          <w:ilvl w:val="0"/>
          <w:numId w:val="1"/>
        </w:numPr>
        <w:spacing w:after="0" w:line="240" w:lineRule="auto"/>
        <w:contextualSpacing/>
        <w:rPr>
          <w:rFonts w:ascii="Arial" w:eastAsia="Times New Roman" w:hAnsi="Arial" w:cs="Arial"/>
          <w:color w:val="221E33"/>
          <w:sz w:val="18"/>
          <w:szCs w:val="18"/>
        </w:rPr>
      </w:pPr>
      <w:r w:rsidRPr="00733BBC">
        <w:rPr>
          <w:rFonts w:ascii="Arial" w:eastAsia="Times New Roman" w:hAnsi="Arial" w:cs="Arial"/>
          <w:color w:val="221E33"/>
          <w:sz w:val="18"/>
          <w:szCs w:val="18"/>
        </w:rPr>
        <w:t xml:space="preserve">Cortes J, O'Shaughnessy J, Loesch D, et al. </w:t>
      </w:r>
      <w:proofErr w:type="spellStart"/>
      <w:r w:rsidRPr="00733BBC">
        <w:rPr>
          <w:rFonts w:ascii="Arial" w:eastAsia="Times New Roman" w:hAnsi="Arial" w:cs="Arial"/>
          <w:color w:val="221E33"/>
          <w:sz w:val="18"/>
          <w:szCs w:val="18"/>
        </w:rPr>
        <w:t>Eribulin</w:t>
      </w:r>
      <w:proofErr w:type="spellEnd"/>
      <w:r w:rsidRPr="00733BBC">
        <w:rPr>
          <w:rFonts w:ascii="Arial" w:eastAsia="Times New Roman" w:hAnsi="Arial" w:cs="Arial"/>
          <w:color w:val="221E33"/>
          <w:sz w:val="18"/>
          <w:szCs w:val="18"/>
        </w:rPr>
        <w:t xml:space="preserve"> monotherapy versus treatment of physician's choice in patients with metastatic breast cancer (EMBRACE): a phase 3 open-label </w:t>
      </w:r>
      <w:proofErr w:type="spellStart"/>
      <w:r w:rsidRPr="00733BBC">
        <w:rPr>
          <w:rFonts w:ascii="Arial" w:eastAsia="Times New Roman" w:hAnsi="Arial" w:cs="Arial"/>
          <w:color w:val="221E33"/>
          <w:sz w:val="18"/>
          <w:szCs w:val="18"/>
        </w:rPr>
        <w:t>randomised</w:t>
      </w:r>
      <w:proofErr w:type="spellEnd"/>
      <w:r w:rsidRPr="00733BBC">
        <w:rPr>
          <w:rFonts w:ascii="Arial" w:eastAsia="Times New Roman" w:hAnsi="Arial" w:cs="Arial"/>
          <w:color w:val="221E33"/>
          <w:sz w:val="18"/>
          <w:szCs w:val="18"/>
        </w:rPr>
        <w:t xml:space="preserve"> study. Lancet. 2011;377(9769):914-923. doi:10.1016/S0140-6736(11)60070-</w:t>
      </w:r>
      <w:proofErr w:type="gramStart"/>
      <w:r w:rsidRPr="00733BBC">
        <w:rPr>
          <w:rFonts w:ascii="Arial" w:eastAsia="Times New Roman" w:hAnsi="Arial" w:cs="Arial"/>
          <w:color w:val="221E33"/>
          <w:sz w:val="18"/>
          <w:szCs w:val="18"/>
        </w:rPr>
        <w:t>6  Available</w:t>
      </w:r>
      <w:proofErr w:type="gramEnd"/>
      <w:r w:rsidRPr="00733BBC">
        <w:rPr>
          <w:rFonts w:ascii="Arial" w:eastAsia="Times New Roman" w:hAnsi="Arial" w:cs="Arial"/>
          <w:color w:val="221E33"/>
          <w:sz w:val="18"/>
          <w:szCs w:val="18"/>
        </w:rPr>
        <w:t xml:space="preserve"> at: https://www.thelancet.com/journals/lancet/article/PIIS0140-6736(11)60070-6/fulltext. </w:t>
      </w:r>
    </w:p>
    <w:p w14:paraId="78A196C9" w14:textId="77777777" w:rsidR="00733BBC" w:rsidRPr="00733BBC" w:rsidRDefault="00733BBC" w:rsidP="00733BBC">
      <w:pPr>
        <w:numPr>
          <w:ilvl w:val="0"/>
          <w:numId w:val="1"/>
        </w:numPr>
        <w:spacing w:after="0" w:line="240" w:lineRule="auto"/>
        <w:contextualSpacing/>
        <w:rPr>
          <w:rFonts w:ascii="Arial" w:eastAsia="Times New Roman" w:hAnsi="Arial" w:cs="Arial"/>
          <w:color w:val="221E33"/>
          <w:sz w:val="18"/>
          <w:szCs w:val="18"/>
        </w:rPr>
      </w:pPr>
      <w:proofErr w:type="spellStart"/>
      <w:r w:rsidRPr="00733BBC">
        <w:rPr>
          <w:rFonts w:ascii="Arial" w:eastAsia="Times New Roman" w:hAnsi="Arial" w:cs="Arial"/>
          <w:color w:val="221E33"/>
          <w:sz w:val="18"/>
          <w:szCs w:val="18"/>
        </w:rPr>
        <w:t>DailyMed</w:t>
      </w:r>
      <w:proofErr w:type="spellEnd"/>
      <w:r w:rsidRPr="00733BBC">
        <w:rPr>
          <w:rFonts w:ascii="Arial" w:eastAsia="Times New Roman" w:hAnsi="Arial" w:cs="Arial"/>
          <w:color w:val="221E33"/>
          <w:sz w:val="18"/>
          <w:szCs w:val="18"/>
        </w:rPr>
        <w:t xml:space="preserve">. Package inserts. U.S. National Library of Medicine, National Institutes of Health website. </w:t>
      </w:r>
      <w:hyperlink r:id="rId11" w:history="1">
        <w:r w:rsidRPr="00733BBC">
          <w:rPr>
            <w:rStyle w:val="Hyperlink"/>
            <w:rFonts w:ascii="Arial" w:eastAsia="Times New Roman" w:hAnsi="Arial" w:cs="Arial"/>
            <w:sz w:val="18"/>
            <w:szCs w:val="18"/>
          </w:rPr>
          <w:t>http://dailymed.nlm.nih.gov/dailymed/about.cfm</w:t>
        </w:r>
      </w:hyperlink>
      <w:r w:rsidRPr="00733BBC">
        <w:rPr>
          <w:rFonts w:ascii="Arial" w:eastAsia="Times New Roman" w:hAnsi="Arial" w:cs="Arial"/>
          <w:color w:val="221E33"/>
          <w:sz w:val="18"/>
          <w:szCs w:val="18"/>
        </w:rPr>
        <w:t xml:space="preserve">. Updated periodically. </w:t>
      </w:r>
    </w:p>
    <w:p w14:paraId="6A229FFE" w14:textId="77777777" w:rsidR="00733BBC" w:rsidRPr="00733BBC" w:rsidRDefault="00733BBC" w:rsidP="00733BBC">
      <w:pPr>
        <w:numPr>
          <w:ilvl w:val="0"/>
          <w:numId w:val="1"/>
        </w:numPr>
        <w:spacing w:after="0" w:line="240" w:lineRule="auto"/>
        <w:contextualSpacing/>
        <w:rPr>
          <w:rFonts w:ascii="Arial" w:eastAsia="Times New Roman" w:hAnsi="Arial" w:cs="Arial"/>
          <w:color w:val="221E33"/>
          <w:sz w:val="18"/>
          <w:szCs w:val="18"/>
        </w:rPr>
      </w:pPr>
      <w:proofErr w:type="spellStart"/>
      <w:r w:rsidRPr="00733BBC">
        <w:rPr>
          <w:rFonts w:ascii="Arial" w:eastAsia="Times New Roman" w:hAnsi="Arial" w:cs="Arial"/>
          <w:color w:val="221E33"/>
          <w:sz w:val="18"/>
          <w:szCs w:val="18"/>
        </w:rPr>
        <w:t>DrugPoints</w:t>
      </w:r>
      <w:proofErr w:type="spellEnd"/>
      <w:r w:rsidRPr="00733BBC">
        <w:rPr>
          <w:rFonts w:ascii="Arial" w:eastAsia="Times New Roman" w:hAnsi="Arial" w:cs="Arial"/>
          <w:color w:val="221E33"/>
          <w:sz w:val="18"/>
          <w:szCs w:val="18"/>
        </w:rPr>
        <w:t>® System [electronic version]. Truven Health Analytics, Greenwood Village, CO. Updated periodically.</w:t>
      </w:r>
    </w:p>
    <w:p w14:paraId="4D60C098" w14:textId="77777777" w:rsidR="00733BBC" w:rsidRPr="00733BBC" w:rsidRDefault="00733BBC" w:rsidP="00733BBC">
      <w:pPr>
        <w:numPr>
          <w:ilvl w:val="0"/>
          <w:numId w:val="1"/>
        </w:numPr>
        <w:spacing w:after="0" w:line="240" w:lineRule="auto"/>
        <w:contextualSpacing/>
        <w:rPr>
          <w:rFonts w:ascii="Arial" w:eastAsia="Times New Roman" w:hAnsi="Arial" w:cs="Arial"/>
          <w:color w:val="221E33"/>
          <w:sz w:val="18"/>
          <w:szCs w:val="18"/>
        </w:rPr>
      </w:pPr>
      <w:r w:rsidRPr="00733BBC">
        <w:rPr>
          <w:rFonts w:ascii="Arial" w:eastAsia="Times New Roman" w:hAnsi="Arial" w:cs="Arial"/>
          <w:color w:val="221E33"/>
          <w:sz w:val="18"/>
          <w:szCs w:val="18"/>
        </w:rPr>
        <w:t xml:space="preserve">Kaufman PA, Awada A, Twelves C, et al. Phase III open-label randomized study of </w:t>
      </w:r>
      <w:proofErr w:type="spellStart"/>
      <w:r w:rsidRPr="00733BBC">
        <w:rPr>
          <w:rFonts w:ascii="Arial" w:eastAsia="Times New Roman" w:hAnsi="Arial" w:cs="Arial"/>
          <w:color w:val="221E33"/>
          <w:sz w:val="18"/>
          <w:szCs w:val="18"/>
        </w:rPr>
        <w:t>eribulin</w:t>
      </w:r>
      <w:proofErr w:type="spellEnd"/>
      <w:r w:rsidRPr="00733BBC">
        <w:rPr>
          <w:rFonts w:ascii="Arial" w:eastAsia="Times New Roman" w:hAnsi="Arial" w:cs="Arial"/>
          <w:color w:val="221E33"/>
          <w:sz w:val="18"/>
          <w:szCs w:val="18"/>
        </w:rPr>
        <w:t xml:space="preserve"> mesylate versus capecitabine in patients with locally advanced or metastatic breast cancer previously treated with an anthracycline and a taxane. J Clin Oncol. 2015;33(6):594-601. doi:10.1200/JCO.2013.52.4892. Available at: https://ascopubs.org/doi/full/10.1200/JCO.2013.52.4892. </w:t>
      </w:r>
    </w:p>
    <w:p w14:paraId="13C96196" w14:textId="77777777" w:rsidR="00733BBC" w:rsidRPr="00733BBC" w:rsidRDefault="00733BBC" w:rsidP="00733BBC">
      <w:pPr>
        <w:numPr>
          <w:ilvl w:val="0"/>
          <w:numId w:val="1"/>
        </w:numPr>
        <w:spacing w:after="0" w:line="240" w:lineRule="auto"/>
        <w:contextualSpacing/>
        <w:rPr>
          <w:rFonts w:ascii="Arial" w:eastAsia="Times New Roman" w:hAnsi="Arial" w:cs="Arial"/>
          <w:color w:val="221E33"/>
          <w:sz w:val="18"/>
          <w:szCs w:val="18"/>
        </w:rPr>
      </w:pPr>
      <w:r w:rsidRPr="00733BBC">
        <w:rPr>
          <w:rFonts w:ascii="Arial" w:eastAsia="Times New Roman" w:hAnsi="Arial" w:cs="Arial"/>
          <w:color w:val="221E33"/>
          <w:sz w:val="18"/>
          <w:szCs w:val="18"/>
        </w:rPr>
        <w:t>Lexi-Comp ONLINE™ with AHFS™, Hudson, Ohio: Lexi-Comp, Inc.; 2026; Updated periodically.</w:t>
      </w:r>
    </w:p>
    <w:p w14:paraId="2FB16D38" w14:textId="77777777" w:rsidR="00733BBC" w:rsidRPr="00733BBC" w:rsidRDefault="00733BBC" w:rsidP="00733BBC">
      <w:pPr>
        <w:numPr>
          <w:ilvl w:val="0"/>
          <w:numId w:val="1"/>
        </w:numPr>
        <w:spacing w:after="0" w:line="240" w:lineRule="auto"/>
        <w:contextualSpacing/>
        <w:rPr>
          <w:rFonts w:ascii="Arial" w:eastAsia="Times New Roman" w:hAnsi="Arial" w:cs="Arial"/>
          <w:color w:val="221E33"/>
          <w:sz w:val="18"/>
          <w:szCs w:val="18"/>
        </w:rPr>
      </w:pPr>
      <w:r w:rsidRPr="00733BBC">
        <w:rPr>
          <w:rFonts w:ascii="Arial" w:eastAsia="Times New Roman" w:hAnsi="Arial" w:cs="Arial"/>
          <w:color w:val="221E33"/>
          <w:sz w:val="18"/>
          <w:szCs w:val="18"/>
        </w:rPr>
        <w:t xml:space="preserve">NCCN Clinical Practice Guidelines in Oncology™. © 2026 National Comprehensive Cancer Network, Inc. For additional information visit the NCCN website: </w:t>
      </w:r>
      <w:hyperlink r:id="rId12" w:history="1">
        <w:r w:rsidRPr="00733BBC">
          <w:rPr>
            <w:rStyle w:val="Hyperlink"/>
            <w:rFonts w:ascii="Arial" w:eastAsia="Times New Roman" w:hAnsi="Arial" w:cs="Arial"/>
            <w:sz w:val="18"/>
            <w:szCs w:val="18"/>
          </w:rPr>
          <w:t>http://www.nccn.org/index.asp</w:t>
        </w:r>
      </w:hyperlink>
      <w:r w:rsidRPr="00733BBC">
        <w:rPr>
          <w:rFonts w:ascii="Arial" w:eastAsia="Times New Roman" w:hAnsi="Arial" w:cs="Arial"/>
          <w:color w:val="221E33"/>
          <w:sz w:val="18"/>
          <w:szCs w:val="18"/>
        </w:rPr>
        <w:t xml:space="preserve">.  </w:t>
      </w:r>
      <w:proofErr w:type="gramStart"/>
      <w:r w:rsidRPr="00733BBC">
        <w:rPr>
          <w:rFonts w:ascii="Arial" w:eastAsia="Times New Roman" w:hAnsi="Arial" w:cs="Arial"/>
          <w:color w:val="221E33"/>
          <w:sz w:val="18"/>
          <w:szCs w:val="18"/>
        </w:rPr>
        <w:t>Accessed on</w:t>
      </w:r>
      <w:proofErr w:type="gramEnd"/>
      <w:r w:rsidRPr="00733BBC">
        <w:rPr>
          <w:rFonts w:ascii="Arial" w:eastAsia="Times New Roman" w:hAnsi="Arial" w:cs="Arial"/>
          <w:color w:val="221E33"/>
          <w:sz w:val="18"/>
          <w:szCs w:val="18"/>
        </w:rPr>
        <w:t xml:space="preserve"> January 9, 2026. </w:t>
      </w:r>
    </w:p>
    <w:p w14:paraId="44B7B9E3" w14:textId="77777777" w:rsidR="00733BBC" w:rsidRPr="00733BBC" w:rsidRDefault="00733BBC" w:rsidP="00733BBC">
      <w:pPr>
        <w:numPr>
          <w:ilvl w:val="1"/>
          <w:numId w:val="1"/>
        </w:numPr>
        <w:spacing w:after="0" w:line="240" w:lineRule="auto"/>
        <w:contextualSpacing/>
        <w:rPr>
          <w:rFonts w:ascii="Arial" w:eastAsia="Times New Roman" w:hAnsi="Arial" w:cs="Arial"/>
          <w:color w:val="221E33"/>
          <w:sz w:val="18"/>
          <w:szCs w:val="18"/>
        </w:rPr>
      </w:pPr>
      <w:r w:rsidRPr="00733BBC">
        <w:rPr>
          <w:rFonts w:ascii="Arial" w:eastAsia="Times New Roman" w:hAnsi="Arial" w:cs="Arial"/>
          <w:color w:val="221E33"/>
          <w:sz w:val="18"/>
          <w:szCs w:val="18"/>
        </w:rPr>
        <w:t>Breast Cancer. V5.2025. Revised October 16, 2025</w:t>
      </w:r>
    </w:p>
    <w:p w14:paraId="57630A50" w14:textId="77777777" w:rsidR="00733BBC" w:rsidRPr="00733BBC" w:rsidRDefault="00733BBC" w:rsidP="00733BBC">
      <w:pPr>
        <w:numPr>
          <w:ilvl w:val="1"/>
          <w:numId w:val="1"/>
        </w:numPr>
        <w:spacing w:after="0" w:line="240" w:lineRule="auto"/>
        <w:contextualSpacing/>
        <w:rPr>
          <w:rFonts w:ascii="Arial" w:eastAsia="Times New Roman" w:hAnsi="Arial" w:cs="Arial"/>
          <w:color w:val="221E33"/>
          <w:sz w:val="18"/>
          <w:szCs w:val="18"/>
        </w:rPr>
      </w:pPr>
      <w:r w:rsidRPr="00733BBC">
        <w:rPr>
          <w:rFonts w:ascii="Arial" w:eastAsia="Times New Roman" w:hAnsi="Arial" w:cs="Arial"/>
          <w:color w:val="221E33"/>
          <w:sz w:val="18"/>
          <w:szCs w:val="18"/>
        </w:rPr>
        <w:t>Soft Tissue Sarcoma. V1.2025. Revised May 2, 2025.</w:t>
      </w:r>
    </w:p>
    <w:p w14:paraId="7F79DDA4" w14:textId="77777777" w:rsidR="005946AA" w:rsidRDefault="005946AA" w:rsidP="005946AA">
      <w:pPr>
        <w:spacing w:after="0" w:line="240" w:lineRule="auto"/>
        <w:contextualSpacing/>
        <w:rPr>
          <w:rFonts w:ascii="Arial" w:hAnsi="Arial" w:cs="Arial"/>
          <w:sz w:val="18"/>
          <w:szCs w:val="18"/>
        </w:rPr>
      </w:pPr>
    </w:p>
    <w:p w14:paraId="7F79DDA5" w14:textId="77777777" w:rsidR="005946AA" w:rsidRDefault="005946AA" w:rsidP="005946AA">
      <w:pPr>
        <w:spacing w:after="0" w:line="240" w:lineRule="auto"/>
        <w:contextualSpacing/>
        <w:rPr>
          <w:rFonts w:ascii="Arial" w:hAnsi="Arial" w:cs="Arial"/>
          <w:sz w:val="18"/>
          <w:szCs w:val="18"/>
        </w:rPr>
      </w:pPr>
    </w:p>
    <w:p w14:paraId="7F79DDA6" w14:textId="77777777" w:rsidR="005946AA" w:rsidRDefault="005946AA" w:rsidP="005946AA">
      <w:pPr>
        <w:spacing w:after="0" w:line="240" w:lineRule="auto"/>
        <w:contextualSpacing/>
        <w:rPr>
          <w:rFonts w:ascii="Arial" w:hAnsi="Arial" w:cs="Arial"/>
          <w:sz w:val="18"/>
          <w:szCs w:val="18"/>
        </w:rPr>
      </w:pPr>
    </w:p>
    <w:p w14:paraId="7F79DDA7" w14:textId="7612F116" w:rsidR="002E7C5E" w:rsidRPr="002E7C5E" w:rsidRDefault="002E7C5E" w:rsidP="005946AA">
      <w:pPr>
        <w:spacing w:after="0" w:line="240" w:lineRule="auto"/>
        <w:contextualSpacing/>
        <w:rPr>
          <w:rFonts w:ascii="Arial" w:hAnsi="Arial" w:cs="Arial"/>
          <w:sz w:val="18"/>
          <w:szCs w:val="18"/>
        </w:rPr>
      </w:pPr>
      <w:r w:rsidRPr="002E7C5E">
        <w:rPr>
          <w:rFonts w:ascii="Arial" w:hAnsi="Arial" w:cs="Arial"/>
          <w:sz w:val="18"/>
          <w:szCs w:val="18"/>
        </w:rPr>
        <w:t>Federal and state laws or requirements, contract language, and Plan utilization management programs or polic</w:t>
      </w:r>
      <w:r w:rsidR="00733BBC">
        <w:rPr>
          <w:rFonts w:ascii="Arial" w:hAnsi="Arial" w:cs="Arial"/>
          <w:sz w:val="18"/>
          <w:szCs w:val="18"/>
        </w:rPr>
        <w:t>i</w:t>
      </w:r>
      <w:r w:rsidRPr="002E7C5E">
        <w:rPr>
          <w:rFonts w:ascii="Arial" w:hAnsi="Arial" w:cs="Arial"/>
          <w:sz w:val="18"/>
          <w:szCs w:val="18"/>
        </w:rPr>
        <w:t xml:space="preserve">es may take precedence over the application of </w:t>
      </w:r>
      <w:proofErr w:type="gramStart"/>
      <w:r w:rsidRPr="002E7C5E">
        <w:rPr>
          <w:rFonts w:ascii="Arial" w:hAnsi="Arial" w:cs="Arial"/>
          <w:sz w:val="18"/>
          <w:szCs w:val="18"/>
        </w:rPr>
        <w:t>this clinical criteria</w:t>
      </w:r>
      <w:proofErr w:type="gramEnd"/>
      <w:r w:rsidRPr="002E7C5E">
        <w:rPr>
          <w:rFonts w:ascii="Arial" w:hAnsi="Arial" w:cs="Arial"/>
          <w:sz w:val="18"/>
          <w:szCs w:val="18"/>
        </w:rPr>
        <w:t>.</w:t>
      </w:r>
    </w:p>
    <w:p w14:paraId="7F79DDA8" w14:textId="77777777" w:rsidR="002E7C5E" w:rsidRPr="002E7C5E" w:rsidRDefault="002E7C5E" w:rsidP="005946AA">
      <w:pPr>
        <w:spacing w:after="0" w:line="240" w:lineRule="auto"/>
        <w:contextualSpacing/>
        <w:rPr>
          <w:rFonts w:ascii="Arial" w:hAnsi="Arial" w:cs="Arial"/>
          <w:sz w:val="18"/>
          <w:szCs w:val="18"/>
        </w:rPr>
      </w:pPr>
    </w:p>
    <w:p w14:paraId="7F79DDA9" w14:textId="77777777" w:rsidR="007905E6" w:rsidRDefault="002E7C5E" w:rsidP="005946AA">
      <w:pPr>
        <w:spacing w:after="0" w:line="240" w:lineRule="auto"/>
        <w:contextualSpacing/>
        <w:rPr>
          <w:rFonts w:ascii="Arial" w:hAnsi="Arial" w:cs="Arial"/>
          <w:sz w:val="18"/>
          <w:szCs w:val="18"/>
        </w:rPr>
      </w:pPr>
      <w:r w:rsidRPr="002E7C5E">
        <w:rPr>
          <w:rFonts w:ascii="Arial" w:hAnsi="Arial" w:cs="Arial"/>
          <w:sz w:val="18"/>
          <w:szCs w:val="18"/>
        </w:rPr>
        <w:lastRenderedPageBreak/>
        <w:t>No part of this publication may be reproduced, stored in a retrieval system or transmitted, in any form or by any means, electronic, mechanical, photocopying, or otherwise, without permission from the health plan.</w:t>
      </w:r>
    </w:p>
    <w:p w14:paraId="7F79DDAA" w14:textId="77777777" w:rsidR="00C05C24" w:rsidRDefault="00C05C24" w:rsidP="005946AA">
      <w:pPr>
        <w:spacing w:after="0" w:line="240" w:lineRule="auto"/>
        <w:contextualSpacing/>
        <w:rPr>
          <w:rFonts w:ascii="Arial" w:hAnsi="Arial" w:cs="Arial"/>
          <w:sz w:val="18"/>
          <w:szCs w:val="18"/>
        </w:rPr>
      </w:pPr>
    </w:p>
    <w:p w14:paraId="0F68FE21" w14:textId="22173554" w:rsidR="005332E9" w:rsidRPr="005332E9" w:rsidRDefault="00C05C24" w:rsidP="005332E9">
      <w:pPr>
        <w:spacing w:after="0" w:line="240" w:lineRule="auto"/>
        <w:contextualSpacing/>
        <w:rPr>
          <w:rFonts w:ascii="Arial" w:hAnsi="Arial" w:cs="Arial"/>
          <w:color w:val="000000"/>
          <w:sz w:val="18"/>
          <w:szCs w:val="18"/>
        </w:rPr>
      </w:pPr>
      <w:r w:rsidRPr="00C05C24">
        <w:rPr>
          <w:rFonts w:ascii="Arial" w:hAnsi="Arial" w:cs="Arial"/>
          <w:color w:val="000000"/>
          <w:sz w:val="18"/>
          <w:szCs w:val="18"/>
        </w:rPr>
        <w:t>© CPT Only – American Medical Association</w:t>
      </w:r>
    </w:p>
    <w:sectPr w:rsidR="005332E9" w:rsidRPr="005332E9" w:rsidSect="00D611C9">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1086" w14:textId="77777777" w:rsidR="006C5B53" w:rsidRDefault="006C5B53" w:rsidP="00052A25">
      <w:pPr>
        <w:spacing w:after="0" w:line="240" w:lineRule="auto"/>
      </w:pPr>
      <w:r>
        <w:separator/>
      </w:r>
    </w:p>
  </w:endnote>
  <w:endnote w:type="continuationSeparator" w:id="0">
    <w:p w14:paraId="70600739" w14:textId="77777777" w:rsidR="006C5B53" w:rsidRDefault="006C5B53"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DDB1" w14:textId="77777777" w:rsidR="00052A25" w:rsidRPr="00CD1AFB" w:rsidRDefault="00CD1AFB" w:rsidP="00CD1AFB">
    <w:pPr>
      <w:pStyle w:val="Footer"/>
      <w:rPr>
        <w:rFonts w:ascii="Arial" w:hAnsi="Arial" w:cs="Arial"/>
        <w:sz w:val="18"/>
        <w:szCs w:val="18"/>
      </w:rPr>
    </w:pPr>
    <w:r w:rsidRPr="00CD1AFB">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7F79DDB2" wp14:editId="7F79DDB3">
              <wp:simplePos x="0" y="0"/>
              <wp:positionH relativeFrom="margin">
                <wp:posOffset>6610351</wp:posOffset>
              </wp:positionH>
              <wp:positionV relativeFrom="paragraph">
                <wp:posOffset>-20955</wp:posOffset>
              </wp:positionV>
              <wp:extent cx="396240" cy="2552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55270"/>
                      </a:xfrm>
                      <a:prstGeom prst="rect">
                        <a:avLst/>
                      </a:prstGeom>
                      <a:noFill/>
                      <a:ln w="9525">
                        <a:noFill/>
                        <a:miter lim="800000"/>
                        <a:headEnd/>
                        <a:tailEnd/>
                      </a:ln>
                    </wps:spPr>
                    <wps:txbx>
                      <w:txbxContent>
                        <w:p w14:paraId="7F79DDB4" w14:textId="77777777" w:rsidR="00CD1AFB" w:rsidRPr="00CD1AFB" w:rsidRDefault="00CD1AFB">
                          <w:r w:rsidRPr="00CD1AFB">
                            <w:rPr>
                              <w:rFonts w:ascii="Arial" w:hAnsi="Arial" w:cs="Arial"/>
                              <w:sz w:val="18"/>
                              <w:szCs w:val="18"/>
                            </w:rPr>
                            <w:fldChar w:fldCharType="begin"/>
                          </w:r>
                          <w:r w:rsidRPr="00CD1AFB">
                            <w:rPr>
                              <w:rFonts w:ascii="Arial" w:hAnsi="Arial" w:cs="Arial"/>
                              <w:sz w:val="18"/>
                              <w:szCs w:val="18"/>
                            </w:rPr>
                            <w:instrText xml:space="preserve"> PAGE   \* MERGEFORMAT </w:instrText>
                          </w:r>
                          <w:r w:rsidRPr="00CD1AFB">
                            <w:rPr>
                              <w:rFonts w:ascii="Arial" w:hAnsi="Arial" w:cs="Arial"/>
                              <w:sz w:val="18"/>
                              <w:szCs w:val="18"/>
                            </w:rPr>
                            <w:fldChar w:fldCharType="separate"/>
                          </w:r>
                          <w:r w:rsidR="00B73498">
                            <w:rPr>
                              <w:rFonts w:ascii="Arial" w:hAnsi="Arial" w:cs="Arial"/>
                              <w:noProof/>
                              <w:sz w:val="18"/>
                              <w:szCs w:val="18"/>
                            </w:rPr>
                            <w:t>3</w:t>
                          </w:r>
                          <w:r w:rsidRPr="00CD1AFB">
                            <w:rPr>
                              <w:rFonts w:ascii="Arial" w:hAnsi="Arial" w:cs="Arial"/>
                              <w:noProof/>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79DDB2" id="_x0000_t202" coordsize="21600,21600" o:spt="202" path="m,l,21600r21600,l21600,xe">
              <v:stroke joinstyle="miter"/>
              <v:path gradientshapeok="t" o:connecttype="rect"/>
            </v:shapetype>
            <v:shape id="Text Box 2" o:spid="_x0000_s1026" type="#_x0000_t202" style="position:absolute;margin-left:520.5pt;margin-top:-1.65pt;width:31.2pt;height:2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" filled="f" stroked="f">
              <v:textbox>
                <w:txbxContent>
                  <w:p w14:paraId="7F79DDB4" w14:textId="77777777" w:rsidR="00CD1AFB" w:rsidRPr="00CD1AFB" w:rsidRDefault="00CD1AFB">
                    <w:r w:rsidRPr="00CD1AFB">
                      <w:rPr>
                        <w:rFonts w:ascii="Arial" w:hAnsi="Arial" w:cs="Arial"/>
                        <w:sz w:val="18"/>
                        <w:szCs w:val="18"/>
                      </w:rPr>
                      <w:fldChar w:fldCharType="begin"/>
                    </w:r>
                    <w:r w:rsidRPr="00CD1AFB">
                      <w:rPr>
                        <w:rFonts w:ascii="Arial" w:hAnsi="Arial" w:cs="Arial"/>
                        <w:sz w:val="18"/>
                        <w:szCs w:val="18"/>
                      </w:rPr>
                      <w:instrText xml:space="preserve"> PAGE   \* MERGEFORMAT </w:instrText>
                    </w:r>
                    <w:r w:rsidRPr="00CD1AFB">
                      <w:rPr>
                        <w:rFonts w:ascii="Arial" w:hAnsi="Arial" w:cs="Arial"/>
                        <w:sz w:val="18"/>
                        <w:szCs w:val="18"/>
                      </w:rPr>
                      <w:fldChar w:fldCharType="separate"/>
                    </w:r>
                    <w:r w:rsidR="00B73498">
                      <w:rPr>
                        <w:rFonts w:ascii="Arial" w:hAnsi="Arial" w:cs="Arial"/>
                        <w:noProof/>
                        <w:sz w:val="18"/>
                        <w:szCs w:val="18"/>
                      </w:rPr>
                      <w:t>3</w:t>
                    </w:r>
                    <w:r w:rsidRPr="00CD1AFB">
                      <w:rPr>
                        <w:rFonts w:ascii="Arial" w:hAnsi="Arial" w:cs="Arial"/>
                        <w:noProof/>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64F8" w14:textId="77777777" w:rsidR="006C5B53" w:rsidRDefault="006C5B53" w:rsidP="00052A25">
      <w:pPr>
        <w:spacing w:after="0" w:line="240" w:lineRule="auto"/>
      </w:pPr>
      <w:r>
        <w:separator/>
      </w:r>
    </w:p>
  </w:footnote>
  <w:footnote w:type="continuationSeparator" w:id="0">
    <w:p w14:paraId="652AE459" w14:textId="77777777" w:rsidR="006C5B53" w:rsidRDefault="006C5B53"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D5AF" w14:textId="3EDAAE5E" w:rsidR="00D611C9" w:rsidRDefault="00D611C9">
    <w:pPr>
      <w:pStyle w:val="Header"/>
    </w:pPr>
  </w:p>
  <w:p w14:paraId="16BC3E27" w14:textId="77777777" w:rsidR="00D611C9" w:rsidRDefault="00D61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91116E"/>
    <w:multiLevelType w:val="hybridMultilevel"/>
    <w:tmpl w:val="53846E1C"/>
    <w:lvl w:ilvl="0" w:tplc="9B30206C">
      <w:start w:val="1"/>
      <w:numFmt w:val="upperRoman"/>
      <w:lvlText w:val="%1."/>
      <w:lvlJc w:val="righ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00580"/>
    <w:multiLevelType w:val="hybridMultilevel"/>
    <w:tmpl w:val="1ADCCAAC"/>
    <w:lvl w:ilvl="0" w:tplc="FFFFFFFF">
      <w:start w:val="1"/>
      <w:numFmt w:val="upperRoman"/>
      <w:lvlText w:val="%1."/>
      <w:lvlJc w:val="right"/>
      <w:pPr>
        <w:ind w:left="720" w:hanging="360"/>
      </w:pPr>
      <w:rPr>
        <w:b w:val="0"/>
      </w:rPr>
    </w:lvl>
    <w:lvl w:ilvl="1" w:tplc="AC943814">
      <w:start w:val="1"/>
      <w:numFmt w:val="upp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40DD0"/>
    <w:multiLevelType w:val="multilevel"/>
    <w:tmpl w:val="0BFC22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50F5F"/>
    <w:multiLevelType w:val="hybridMultilevel"/>
    <w:tmpl w:val="CDF48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175ACB"/>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B4A4B"/>
    <w:multiLevelType w:val="hybridMultilevel"/>
    <w:tmpl w:val="04AA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E5178"/>
    <w:multiLevelType w:val="hybridMultilevel"/>
    <w:tmpl w:val="70304ADE"/>
    <w:lvl w:ilvl="0" w:tplc="AC943814">
      <w:start w:val="1"/>
      <w:numFmt w:val="upp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1D1205"/>
    <w:multiLevelType w:val="hybridMultilevel"/>
    <w:tmpl w:val="09E05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037026">
    <w:abstractNumId w:val="0"/>
  </w:num>
  <w:num w:numId="2" w16cid:durableId="1946957320">
    <w:abstractNumId w:val="9"/>
  </w:num>
  <w:num w:numId="3" w16cid:durableId="1370375034">
    <w:abstractNumId w:val="3"/>
  </w:num>
  <w:num w:numId="4" w16cid:durableId="1278104170">
    <w:abstractNumId w:val="1"/>
  </w:num>
  <w:num w:numId="5" w16cid:durableId="1598633624">
    <w:abstractNumId w:val="10"/>
  </w:num>
  <w:num w:numId="6" w16cid:durableId="1195192258">
    <w:abstractNumId w:val="5"/>
  </w:num>
  <w:num w:numId="7" w16cid:durableId="995760708">
    <w:abstractNumId w:val="7"/>
  </w:num>
  <w:num w:numId="8" w16cid:durableId="506559805">
    <w:abstractNumId w:val="12"/>
  </w:num>
  <w:num w:numId="9" w16cid:durableId="401104454">
    <w:abstractNumId w:val="13"/>
  </w:num>
  <w:num w:numId="10" w16cid:durableId="242033422">
    <w:abstractNumId w:val="2"/>
  </w:num>
  <w:num w:numId="11" w16cid:durableId="522016747">
    <w:abstractNumId w:val="6"/>
  </w:num>
  <w:num w:numId="12" w16cid:durableId="818309695">
    <w:abstractNumId w:val="8"/>
  </w:num>
  <w:num w:numId="13" w16cid:durableId="1011025330">
    <w:abstractNumId w:val="4"/>
  </w:num>
  <w:num w:numId="14" w16cid:durableId="1700281590">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032AD"/>
    <w:rsid w:val="000268D8"/>
    <w:rsid w:val="00026B3B"/>
    <w:rsid w:val="00050EF8"/>
    <w:rsid w:val="00052A25"/>
    <w:rsid w:val="000673D9"/>
    <w:rsid w:val="00072D8A"/>
    <w:rsid w:val="00084498"/>
    <w:rsid w:val="000931B5"/>
    <w:rsid w:val="00097D60"/>
    <w:rsid w:val="000A4C0D"/>
    <w:rsid w:val="000B1E26"/>
    <w:rsid w:val="000B1FA5"/>
    <w:rsid w:val="000B556C"/>
    <w:rsid w:val="000F30ED"/>
    <w:rsid w:val="00113C30"/>
    <w:rsid w:val="00121CBC"/>
    <w:rsid w:val="0013546F"/>
    <w:rsid w:val="00164A99"/>
    <w:rsid w:val="00166DF1"/>
    <w:rsid w:val="00181E57"/>
    <w:rsid w:val="001A34BE"/>
    <w:rsid w:val="001A6386"/>
    <w:rsid w:val="001C406A"/>
    <w:rsid w:val="001E0ADC"/>
    <w:rsid w:val="001E0B83"/>
    <w:rsid w:val="001E5FAE"/>
    <w:rsid w:val="001E62D7"/>
    <w:rsid w:val="001F4FFB"/>
    <w:rsid w:val="00207024"/>
    <w:rsid w:val="00235095"/>
    <w:rsid w:val="002404D3"/>
    <w:rsid w:val="00241705"/>
    <w:rsid w:val="00242083"/>
    <w:rsid w:val="00244C1C"/>
    <w:rsid w:val="00253F38"/>
    <w:rsid w:val="0027506E"/>
    <w:rsid w:val="002845DC"/>
    <w:rsid w:val="002B1A90"/>
    <w:rsid w:val="002C1F2E"/>
    <w:rsid w:val="002E4E0F"/>
    <w:rsid w:val="002E7C5E"/>
    <w:rsid w:val="00302F0D"/>
    <w:rsid w:val="003105F9"/>
    <w:rsid w:val="0032754B"/>
    <w:rsid w:val="00330016"/>
    <w:rsid w:val="00352BD1"/>
    <w:rsid w:val="00354D7C"/>
    <w:rsid w:val="003653D5"/>
    <w:rsid w:val="00367726"/>
    <w:rsid w:val="003702EC"/>
    <w:rsid w:val="0037305E"/>
    <w:rsid w:val="00380924"/>
    <w:rsid w:val="003A6523"/>
    <w:rsid w:val="003C2302"/>
    <w:rsid w:val="003D183B"/>
    <w:rsid w:val="003D5B8C"/>
    <w:rsid w:val="003E0073"/>
    <w:rsid w:val="003E4033"/>
    <w:rsid w:val="004170DD"/>
    <w:rsid w:val="0043056D"/>
    <w:rsid w:val="00433B12"/>
    <w:rsid w:val="00445AFA"/>
    <w:rsid w:val="0048589E"/>
    <w:rsid w:val="0049340A"/>
    <w:rsid w:val="004A3813"/>
    <w:rsid w:val="004A5D2B"/>
    <w:rsid w:val="004D13D2"/>
    <w:rsid w:val="004F42E0"/>
    <w:rsid w:val="0050459B"/>
    <w:rsid w:val="005237EF"/>
    <w:rsid w:val="00530731"/>
    <w:rsid w:val="005332E9"/>
    <w:rsid w:val="00537CF5"/>
    <w:rsid w:val="005511B6"/>
    <w:rsid w:val="005548F7"/>
    <w:rsid w:val="005807C3"/>
    <w:rsid w:val="005818C8"/>
    <w:rsid w:val="005946AA"/>
    <w:rsid w:val="00595588"/>
    <w:rsid w:val="005970C3"/>
    <w:rsid w:val="005A1442"/>
    <w:rsid w:val="005A166C"/>
    <w:rsid w:val="005B375F"/>
    <w:rsid w:val="005C1927"/>
    <w:rsid w:val="005D63B3"/>
    <w:rsid w:val="005F3F85"/>
    <w:rsid w:val="00640015"/>
    <w:rsid w:val="0064481F"/>
    <w:rsid w:val="00653222"/>
    <w:rsid w:val="00661DD2"/>
    <w:rsid w:val="006627AC"/>
    <w:rsid w:val="00662C01"/>
    <w:rsid w:val="00666B1B"/>
    <w:rsid w:val="00675339"/>
    <w:rsid w:val="00686A0D"/>
    <w:rsid w:val="00697EAF"/>
    <w:rsid w:val="006A2503"/>
    <w:rsid w:val="006A2BF8"/>
    <w:rsid w:val="006A5AFF"/>
    <w:rsid w:val="006A65DD"/>
    <w:rsid w:val="006C40CF"/>
    <w:rsid w:val="006C5B53"/>
    <w:rsid w:val="006C5FCD"/>
    <w:rsid w:val="006E05BE"/>
    <w:rsid w:val="006F21D0"/>
    <w:rsid w:val="00701340"/>
    <w:rsid w:val="00706EE5"/>
    <w:rsid w:val="00713A82"/>
    <w:rsid w:val="0072228D"/>
    <w:rsid w:val="007223C1"/>
    <w:rsid w:val="00731912"/>
    <w:rsid w:val="00732C46"/>
    <w:rsid w:val="00733BBC"/>
    <w:rsid w:val="0074556C"/>
    <w:rsid w:val="007511D9"/>
    <w:rsid w:val="007513BE"/>
    <w:rsid w:val="0075271B"/>
    <w:rsid w:val="007547C6"/>
    <w:rsid w:val="00776591"/>
    <w:rsid w:val="00785F3A"/>
    <w:rsid w:val="00786443"/>
    <w:rsid w:val="00787FB7"/>
    <w:rsid w:val="007905E6"/>
    <w:rsid w:val="0079113C"/>
    <w:rsid w:val="007A3C66"/>
    <w:rsid w:val="007A6432"/>
    <w:rsid w:val="007C28E3"/>
    <w:rsid w:val="007C2B95"/>
    <w:rsid w:val="007D1D5E"/>
    <w:rsid w:val="007E46C6"/>
    <w:rsid w:val="008021D1"/>
    <w:rsid w:val="00823018"/>
    <w:rsid w:val="00842D2B"/>
    <w:rsid w:val="0084350D"/>
    <w:rsid w:val="00844267"/>
    <w:rsid w:val="00860EC6"/>
    <w:rsid w:val="00885498"/>
    <w:rsid w:val="008955C8"/>
    <w:rsid w:val="008E1C1B"/>
    <w:rsid w:val="008E6B7B"/>
    <w:rsid w:val="008F2F05"/>
    <w:rsid w:val="008F4029"/>
    <w:rsid w:val="00913876"/>
    <w:rsid w:val="0091439B"/>
    <w:rsid w:val="00940A26"/>
    <w:rsid w:val="00940E3C"/>
    <w:rsid w:val="009574F1"/>
    <w:rsid w:val="00962E4C"/>
    <w:rsid w:val="00972065"/>
    <w:rsid w:val="009A29E6"/>
    <w:rsid w:val="009A53DE"/>
    <w:rsid w:val="009A7740"/>
    <w:rsid w:val="009B3256"/>
    <w:rsid w:val="009D703C"/>
    <w:rsid w:val="009E4217"/>
    <w:rsid w:val="009F05D9"/>
    <w:rsid w:val="009F098E"/>
    <w:rsid w:val="00A05EAD"/>
    <w:rsid w:val="00A12578"/>
    <w:rsid w:val="00A20A45"/>
    <w:rsid w:val="00A673EF"/>
    <w:rsid w:val="00A71334"/>
    <w:rsid w:val="00A76981"/>
    <w:rsid w:val="00A8002F"/>
    <w:rsid w:val="00A8762F"/>
    <w:rsid w:val="00AB07BB"/>
    <w:rsid w:val="00AD007B"/>
    <w:rsid w:val="00AD17D1"/>
    <w:rsid w:val="00AD1A74"/>
    <w:rsid w:val="00AD4E8A"/>
    <w:rsid w:val="00B0711C"/>
    <w:rsid w:val="00B13ADD"/>
    <w:rsid w:val="00B23F92"/>
    <w:rsid w:val="00B25277"/>
    <w:rsid w:val="00B257D6"/>
    <w:rsid w:val="00B40CD1"/>
    <w:rsid w:val="00B546B0"/>
    <w:rsid w:val="00B5498F"/>
    <w:rsid w:val="00B55BEF"/>
    <w:rsid w:val="00B620EB"/>
    <w:rsid w:val="00B62DDF"/>
    <w:rsid w:val="00B669B5"/>
    <w:rsid w:val="00B670C3"/>
    <w:rsid w:val="00B70C7A"/>
    <w:rsid w:val="00B70E90"/>
    <w:rsid w:val="00B73498"/>
    <w:rsid w:val="00B76E6E"/>
    <w:rsid w:val="00B915FA"/>
    <w:rsid w:val="00BA6ED1"/>
    <w:rsid w:val="00BB0519"/>
    <w:rsid w:val="00BB06BD"/>
    <w:rsid w:val="00BB0CB7"/>
    <w:rsid w:val="00BC742C"/>
    <w:rsid w:val="00BD71D4"/>
    <w:rsid w:val="00BE0744"/>
    <w:rsid w:val="00BF3D6E"/>
    <w:rsid w:val="00C01C49"/>
    <w:rsid w:val="00C05C24"/>
    <w:rsid w:val="00C05F10"/>
    <w:rsid w:val="00C21E6F"/>
    <w:rsid w:val="00C22AE9"/>
    <w:rsid w:val="00C22B29"/>
    <w:rsid w:val="00C25981"/>
    <w:rsid w:val="00C3251A"/>
    <w:rsid w:val="00C46467"/>
    <w:rsid w:val="00C469C7"/>
    <w:rsid w:val="00C5772E"/>
    <w:rsid w:val="00C61350"/>
    <w:rsid w:val="00C66932"/>
    <w:rsid w:val="00C66AAF"/>
    <w:rsid w:val="00C974B7"/>
    <w:rsid w:val="00CC30C0"/>
    <w:rsid w:val="00CD1AFB"/>
    <w:rsid w:val="00CE373B"/>
    <w:rsid w:val="00CE6390"/>
    <w:rsid w:val="00CF079C"/>
    <w:rsid w:val="00D07066"/>
    <w:rsid w:val="00D2282A"/>
    <w:rsid w:val="00D31CBA"/>
    <w:rsid w:val="00D3699B"/>
    <w:rsid w:val="00D42929"/>
    <w:rsid w:val="00D438C3"/>
    <w:rsid w:val="00D54F66"/>
    <w:rsid w:val="00D611C9"/>
    <w:rsid w:val="00D6414D"/>
    <w:rsid w:val="00D75CBD"/>
    <w:rsid w:val="00D97A8B"/>
    <w:rsid w:val="00DB4879"/>
    <w:rsid w:val="00DC23E0"/>
    <w:rsid w:val="00DF66CB"/>
    <w:rsid w:val="00E27483"/>
    <w:rsid w:val="00E33F8C"/>
    <w:rsid w:val="00E34213"/>
    <w:rsid w:val="00E4422A"/>
    <w:rsid w:val="00E4583F"/>
    <w:rsid w:val="00E553A5"/>
    <w:rsid w:val="00E65602"/>
    <w:rsid w:val="00EA2162"/>
    <w:rsid w:val="00EB4001"/>
    <w:rsid w:val="00EC45C2"/>
    <w:rsid w:val="00ED13EC"/>
    <w:rsid w:val="00EE5D90"/>
    <w:rsid w:val="00F142F4"/>
    <w:rsid w:val="00F14EA6"/>
    <w:rsid w:val="00F174F0"/>
    <w:rsid w:val="00F233C2"/>
    <w:rsid w:val="00F47E29"/>
    <w:rsid w:val="00F52AE0"/>
    <w:rsid w:val="00F534FD"/>
    <w:rsid w:val="00F57395"/>
    <w:rsid w:val="00F810B1"/>
    <w:rsid w:val="00F853A0"/>
    <w:rsid w:val="00FA3D9F"/>
    <w:rsid w:val="00FA7054"/>
    <w:rsid w:val="00FB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9DD01"/>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Title">
    <w:name w:val="Title"/>
    <w:basedOn w:val="Normal"/>
    <w:next w:val="Normal"/>
    <w:link w:val="TitleChar"/>
    <w:uiPriority w:val="10"/>
    <w:qFormat/>
    <w:rsid w:val="005332E9"/>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5332E9"/>
    <w:rPr>
      <w:rFonts w:ascii="Elevance Sans" w:eastAsiaTheme="majorEastAsia" w:hAnsi="Elevance Sans" w:cstheme="majorBidi"/>
      <w:color w:val="5B9BD5" w:themeColor="accent1"/>
      <w:spacing w:val="-10"/>
      <w:kern w:val="28"/>
      <w:sz w:val="56"/>
      <w:szCs w:val="56"/>
    </w:rPr>
  </w:style>
  <w:style w:type="paragraph" w:styleId="Revision">
    <w:name w:val="Revision"/>
    <w:hidden/>
    <w:uiPriority w:val="99"/>
    <w:semiHidden/>
    <w:rsid w:val="00C974B7"/>
    <w:pPr>
      <w:spacing w:after="0" w:line="240" w:lineRule="auto"/>
    </w:pPr>
  </w:style>
  <w:style w:type="character" w:styleId="UnresolvedMention">
    <w:name w:val="Unresolved Mention"/>
    <w:basedOn w:val="DefaultParagraphFont"/>
    <w:uiPriority w:val="99"/>
    <w:semiHidden/>
    <w:unhideWhenUsed/>
    <w:rsid w:val="0075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6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31512807">
          <w:marLeft w:val="0"/>
          <w:marRight w:val="0"/>
          <w:marTop w:val="0"/>
          <w:marBottom w:val="0"/>
          <w:divBdr>
            <w:top w:val="none" w:sz="0" w:space="0" w:color="auto"/>
            <w:left w:val="none" w:sz="0" w:space="0" w:color="auto"/>
            <w:bottom w:val="none" w:sz="0" w:space="0" w:color="auto"/>
            <w:right w:val="none" w:sz="0" w:space="0" w:color="auto"/>
          </w:divBdr>
          <w:divsChild>
            <w:div w:id="310865019">
              <w:marLeft w:val="0"/>
              <w:marRight w:val="0"/>
              <w:marTop w:val="0"/>
              <w:marBottom w:val="0"/>
              <w:divBdr>
                <w:top w:val="none" w:sz="0" w:space="0" w:color="auto"/>
                <w:left w:val="none" w:sz="0" w:space="0" w:color="auto"/>
                <w:bottom w:val="none" w:sz="0" w:space="0" w:color="auto"/>
                <w:right w:val="none" w:sz="0" w:space="0" w:color="auto"/>
              </w:divBdr>
              <w:divsChild>
                <w:div w:id="304819884">
                  <w:marLeft w:val="0"/>
                  <w:marRight w:val="0"/>
                  <w:marTop w:val="0"/>
                  <w:marBottom w:val="0"/>
                  <w:divBdr>
                    <w:top w:val="none" w:sz="0" w:space="0" w:color="auto"/>
                    <w:left w:val="none" w:sz="0" w:space="0" w:color="auto"/>
                    <w:bottom w:val="none" w:sz="0" w:space="0" w:color="auto"/>
                    <w:right w:val="none" w:sz="0" w:space="0" w:color="auto"/>
                  </w:divBdr>
                  <w:divsChild>
                    <w:div w:id="918444632">
                      <w:marLeft w:val="0"/>
                      <w:marRight w:val="0"/>
                      <w:marTop w:val="0"/>
                      <w:marBottom w:val="0"/>
                      <w:divBdr>
                        <w:top w:val="none" w:sz="0" w:space="0" w:color="auto"/>
                        <w:left w:val="none" w:sz="0" w:space="0" w:color="auto"/>
                        <w:bottom w:val="none" w:sz="0" w:space="0" w:color="auto"/>
                        <w:right w:val="none" w:sz="0" w:space="0" w:color="auto"/>
                      </w:divBdr>
                      <w:divsChild>
                        <w:div w:id="1478918011">
                          <w:marLeft w:val="0"/>
                          <w:marRight w:val="0"/>
                          <w:marTop w:val="0"/>
                          <w:marBottom w:val="0"/>
                          <w:divBdr>
                            <w:top w:val="none" w:sz="0" w:space="0" w:color="auto"/>
                            <w:left w:val="none" w:sz="0" w:space="0" w:color="auto"/>
                            <w:bottom w:val="none" w:sz="0" w:space="0" w:color="auto"/>
                            <w:right w:val="none" w:sz="0" w:space="0" w:color="auto"/>
                          </w:divBdr>
                          <w:divsChild>
                            <w:div w:id="405349220">
                              <w:marLeft w:val="0"/>
                              <w:marRight w:val="0"/>
                              <w:marTop w:val="0"/>
                              <w:marBottom w:val="60"/>
                              <w:divBdr>
                                <w:top w:val="none" w:sz="0" w:space="0" w:color="auto"/>
                                <w:left w:val="none" w:sz="0" w:space="0" w:color="auto"/>
                                <w:bottom w:val="none" w:sz="0" w:space="0" w:color="auto"/>
                                <w:right w:val="none" w:sz="0" w:space="0" w:color="auto"/>
                              </w:divBdr>
                              <w:divsChild>
                                <w:div w:id="353459521">
                                  <w:marLeft w:val="0"/>
                                  <w:marRight w:val="0"/>
                                  <w:marTop w:val="0"/>
                                  <w:marBottom w:val="0"/>
                                  <w:divBdr>
                                    <w:top w:val="none" w:sz="0" w:space="0" w:color="auto"/>
                                    <w:left w:val="none" w:sz="0" w:space="0" w:color="auto"/>
                                    <w:bottom w:val="none" w:sz="0" w:space="0" w:color="auto"/>
                                    <w:right w:val="none" w:sz="0" w:space="0" w:color="auto"/>
                                  </w:divBdr>
                                  <w:divsChild>
                                    <w:div w:id="1411385282">
                                      <w:marLeft w:val="0"/>
                                      <w:marRight w:val="0"/>
                                      <w:marTop w:val="0"/>
                                      <w:marBottom w:val="0"/>
                                      <w:divBdr>
                                        <w:top w:val="none" w:sz="0" w:space="0" w:color="auto"/>
                                        <w:left w:val="none" w:sz="0" w:space="0" w:color="auto"/>
                                        <w:bottom w:val="none" w:sz="0" w:space="0" w:color="auto"/>
                                        <w:right w:val="none" w:sz="0" w:space="0" w:color="auto"/>
                                      </w:divBdr>
                                      <w:divsChild>
                                        <w:div w:id="122163440">
                                          <w:marLeft w:val="0"/>
                                          <w:marRight w:val="0"/>
                                          <w:marTop w:val="0"/>
                                          <w:marBottom w:val="0"/>
                                          <w:divBdr>
                                            <w:top w:val="none" w:sz="0" w:space="0" w:color="auto"/>
                                            <w:left w:val="none" w:sz="0" w:space="0" w:color="auto"/>
                                            <w:bottom w:val="none" w:sz="0" w:space="0" w:color="auto"/>
                                            <w:right w:val="none" w:sz="0" w:space="0" w:color="auto"/>
                                          </w:divBdr>
                                          <w:divsChild>
                                            <w:div w:id="1985889972">
                                              <w:marLeft w:val="0"/>
                                              <w:marRight w:val="0"/>
                                              <w:marTop w:val="0"/>
                                              <w:marBottom w:val="0"/>
                                              <w:divBdr>
                                                <w:top w:val="none" w:sz="0" w:space="0" w:color="auto"/>
                                                <w:left w:val="none" w:sz="0" w:space="0" w:color="auto"/>
                                                <w:bottom w:val="none" w:sz="0" w:space="0" w:color="auto"/>
                                                <w:right w:val="none" w:sz="0" w:space="0" w:color="auto"/>
                                              </w:divBdr>
                                              <w:divsChild>
                                                <w:div w:id="2088376038">
                                                  <w:marLeft w:val="0"/>
                                                  <w:marRight w:val="0"/>
                                                  <w:marTop w:val="0"/>
                                                  <w:marBottom w:val="0"/>
                                                  <w:divBdr>
                                                    <w:top w:val="none" w:sz="0" w:space="0" w:color="auto"/>
                                                    <w:left w:val="none" w:sz="0" w:space="0" w:color="auto"/>
                                                    <w:bottom w:val="none" w:sz="0" w:space="0" w:color="auto"/>
                                                    <w:right w:val="none" w:sz="0" w:space="0" w:color="auto"/>
                                                  </w:divBdr>
                                                  <w:divsChild>
                                                    <w:div w:id="1679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00273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3107538">
          <w:marLeft w:val="0"/>
          <w:marRight w:val="0"/>
          <w:marTop w:val="0"/>
          <w:marBottom w:val="0"/>
          <w:divBdr>
            <w:top w:val="none" w:sz="0" w:space="0" w:color="auto"/>
            <w:left w:val="none" w:sz="0" w:space="0" w:color="auto"/>
            <w:bottom w:val="none" w:sz="0" w:space="0" w:color="auto"/>
            <w:right w:val="none" w:sz="0" w:space="0" w:color="auto"/>
          </w:divBdr>
          <w:divsChild>
            <w:div w:id="341518928">
              <w:marLeft w:val="0"/>
              <w:marRight w:val="0"/>
              <w:marTop w:val="0"/>
              <w:marBottom w:val="0"/>
              <w:divBdr>
                <w:top w:val="none" w:sz="0" w:space="0" w:color="auto"/>
                <w:left w:val="none" w:sz="0" w:space="0" w:color="auto"/>
                <w:bottom w:val="none" w:sz="0" w:space="0" w:color="auto"/>
                <w:right w:val="none" w:sz="0" w:space="0" w:color="auto"/>
              </w:divBdr>
              <w:divsChild>
                <w:div w:id="1124276289">
                  <w:marLeft w:val="0"/>
                  <w:marRight w:val="0"/>
                  <w:marTop w:val="0"/>
                  <w:marBottom w:val="0"/>
                  <w:divBdr>
                    <w:top w:val="none" w:sz="0" w:space="0" w:color="auto"/>
                    <w:left w:val="none" w:sz="0" w:space="0" w:color="auto"/>
                    <w:bottom w:val="none" w:sz="0" w:space="0" w:color="auto"/>
                    <w:right w:val="none" w:sz="0" w:space="0" w:color="auto"/>
                  </w:divBdr>
                  <w:divsChild>
                    <w:div w:id="1752583799">
                      <w:marLeft w:val="0"/>
                      <w:marRight w:val="0"/>
                      <w:marTop w:val="0"/>
                      <w:marBottom w:val="0"/>
                      <w:divBdr>
                        <w:top w:val="none" w:sz="0" w:space="0" w:color="auto"/>
                        <w:left w:val="none" w:sz="0" w:space="0" w:color="auto"/>
                        <w:bottom w:val="none" w:sz="0" w:space="0" w:color="auto"/>
                        <w:right w:val="none" w:sz="0" w:space="0" w:color="auto"/>
                      </w:divBdr>
                      <w:divsChild>
                        <w:div w:id="11954800">
                          <w:marLeft w:val="0"/>
                          <w:marRight w:val="0"/>
                          <w:marTop w:val="0"/>
                          <w:marBottom w:val="0"/>
                          <w:divBdr>
                            <w:top w:val="none" w:sz="0" w:space="0" w:color="auto"/>
                            <w:left w:val="none" w:sz="0" w:space="0" w:color="auto"/>
                            <w:bottom w:val="none" w:sz="0" w:space="0" w:color="auto"/>
                            <w:right w:val="none" w:sz="0" w:space="0" w:color="auto"/>
                          </w:divBdr>
                          <w:divsChild>
                            <w:div w:id="1198195966">
                              <w:marLeft w:val="0"/>
                              <w:marRight w:val="0"/>
                              <w:marTop w:val="0"/>
                              <w:marBottom w:val="60"/>
                              <w:divBdr>
                                <w:top w:val="none" w:sz="0" w:space="0" w:color="auto"/>
                                <w:left w:val="none" w:sz="0" w:space="0" w:color="auto"/>
                                <w:bottom w:val="none" w:sz="0" w:space="0" w:color="auto"/>
                                <w:right w:val="none" w:sz="0" w:space="0" w:color="auto"/>
                              </w:divBdr>
                              <w:divsChild>
                                <w:div w:id="2011247418">
                                  <w:marLeft w:val="0"/>
                                  <w:marRight w:val="0"/>
                                  <w:marTop w:val="0"/>
                                  <w:marBottom w:val="0"/>
                                  <w:divBdr>
                                    <w:top w:val="none" w:sz="0" w:space="0" w:color="auto"/>
                                    <w:left w:val="none" w:sz="0" w:space="0" w:color="auto"/>
                                    <w:bottom w:val="none" w:sz="0" w:space="0" w:color="auto"/>
                                    <w:right w:val="none" w:sz="0" w:space="0" w:color="auto"/>
                                  </w:divBdr>
                                  <w:divsChild>
                                    <w:div w:id="694311191">
                                      <w:marLeft w:val="0"/>
                                      <w:marRight w:val="0"/>
                                      <w:marTop w:val="0"/>
                                      <w:marBottom w:val="0"/>
                                      <w:divBdr>
                                        <w:top w:val="none" w:sz="0" w:space="0" w:color="auto"/>
                                        <w:left w:val="none" w:sz="0" w:space="0" w:color="auto"/>
                                        <w:bottom w:val="none" w:sz="0" w:space="0" w:color="auto"/>
                                        <w:right w:val="none" w:sz="0" w:space="0" w:color="auto"/>
                                      </w:divBdr>
                                      <w:divsChild>
                                        <w:div w:id="135343325">
                                          <w:marLeft w:val="0"/>
                                          <w:marRight w:val="0"/>
                                          <w:marTop w:val="0"/>
                                          <w:marBottom w:val="0"/>
                                          <w:divBdr>
                                            <w:top w:val="none" w:sz="0" w:space="0" w:color="auto"/>
                                            <w:left w:val="none" w:sz="0" w:space="0" w:color="auto"/>
                                            <w:bottom w:val="none" w:sz="0" w:space="0" w:color="auto"/>
                                            <w:right w:val="none" w:sz="0" w:space="0" w:color="auto"/>
                                          </w:divBdr>
                                          <w:divsChild>
                                            <w:div w:id="822738991">
                                              <w:marLeft w:val="0"/>
                                              <w:marRight w:val="0"/>
                                              <w:marTop w:val="0"/>
                                              <w:marBottom w:val="0"/>
                                              <w:divBdr>
                                                <w:top w:val="none" w:sz="0" w:space="0" w:color="auto"/>
                                                <w:left w:val="none" w:sz="0" w:space="0" w:color="auto"/>
                                                <w:bottom w:val="none" w:sz="0" w:space="0" w:color="auto"/>
                                                <w:right w:val="none" w:sz="0" w:space="0" w:color="auto"/>
                                              </w:divBdr>
                                              <w:divsChild>
                                                <w:div w:id="1615945049">
                                                  <w:marLeft w:val="0"/>
                                                  <w:marRight w:val="0"/>
                                                  <w:marTop w:val="0"/>
                                                  <w:marBottom w:val="0"/>
                                                  <w:divBdr>
                                                    <w:top w:val="none" w:sz="0" w:space="0" w:color="auto"/>
                                                    <w:left w:val="none" w:sz="0" w:space="0" w:color="auto"/>
                                                    <w:bottom w:val="none" w:sz="0" w:space="0" w:color="auto"/>
                                                    <w:right w:val="none" w:sz="0" w:space="0" w:color="auto"/>
                                                  </w:divBdr>
                                                  <w:divsChild>
                                                    <w:div w:id="1476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269002917">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9650">
      <w:bodyDiv w:val="1"/>
      <w:marLeft w:val="0"/>
      <w:marRight w:val="0"/>
      <w:marTop w:val="0"/>
      <w:marBottom w:val="0"/>
      <w:divBdr>
        <w:top w:val="none" w:sz="0" w:space="0" w:color="auto"/>
        <w:left w:val="none" w:sz="0" w:space="0" w:color="auto"/>
        <w:bottom w:val="none" w:sz="0" w:space="0" w:color="auto"/>
        <w:right w:val="none" w:sz="0" w:space="0" w:color="auto"/>
      </w:divBdr>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27054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98600675">
          <w:marLeft w:val="0"/>
          <w:marRight w:val="0"/>
          <w:marTop w:val="0"/>
          <w:marBottom w:val="0"/>
          <w:divBdr>
            <w:top w:val="none" w:sz="0" w:space="0" w:color="auto"/>
            <w:left w:val="none" w:sz="0" w:space="0" w:color="auto"/>
            <w:bottom w:val="none" w:sz="0" w:space="0" w:color="auto"/>
            <w:right w:val="none" w:sz="0" w:space="0" w:color="auto"/>
          </w:divBdr>
          <w:divsChild>
            <w:div w:id="534536141">
              <w:marLeft w:val="0"/>
              <w:marRight w:val="0"/>
              <w:marTop w:val="0"/>
              <w:marBottom w:val="0"/>
              <w:divBdr>
                <w:top w:val="none" w:sz="0" w:space="0" w:color="auto"/>
                <w:left w:val="none" w:sz="0" w:space="0" w:color="auto"/>
                <w:bottom w:val="none" w:sz="0" w:space="0" w:color="auto"/>
                <w:right w:val="none" w:sz="0" w:space="0" w:color="auto"/>
              </w:divBdr>
              <w:divsChild>
                <w:div w:id="1501965229">
                  <w:marLeft w:val="0"/>
                  <w:marRight w:val="0"/>
                  <w:marTop w:val="0"/>
                  <w:marBottom w:val="0"/>
                  <w:divBdr>
                    <w:top w:val="none" w:sz="0" w:space="0" w:color="auto"/>
                    <w:left w:val="none" w:sz="0" w:space="0" w:color="auto"/>
                    <w:bottom w:val="none" w:sz="0" w:space="0" w:color="auto"/>
                    <w:right w:val="none" w:sz="0" w:space="0" w:color="auto"/>
                  </w:divBdr>
                  <w:divsChild>
                    <w:div w:id="2041934888">
                      <w:marLeft w:val="0"/>
                      <w:marRight w:val="0"/>
                      <w:marTop w:val="0"/>
                      <w:marBottom w:val="0"/>
                      <w:divBdr>
                        <w:top w:val="none" w:sz="0" w:space="0" w:color="auto"/>
                        <w:left w:val="none" w:sz="0" w:space="0" w:color="auto"/>
                        <w:bottom w:val="none" w:sz="0" w:space="0" w:color="auto"/>
                        <w:right w:val="none" w:sz="0" w:space="0" w:color="auto"/>
                      </w:divBdr>
                      <w:divsChild>
                        <w:div w:id="723794107">
                          <w:marLeft w:val="0"/>
                          <w:marRight w:val="0"/>
                          <w:marTop w:val="0"/>
                          <w:marBottom w:val="0"/>
                          <w:divBdr>
                            <w:top w:val="none" w:sz="0" w:space="0" w:color="auto"/>
                            <w:left w:val="none" w:sz="0" w:space="0" w:color="auto"/>
                            <w:bottom w:val="none" w:sz="0" w:space="0" w:color="auto"/>
                            <w:right w:val="none" w:sz="0" w:space="0" w:color="auto"/>
                          </w:divBdr>
                          <w:divsChild>
                            <w:div w:id="885608975">
                              <w:marLeft w:val="0"/>
                              <w:marRight w:val="0"/>
                              <w:marTop w:val="0"/>
                              <w:marBottom w:val="60"/>
                              <w:divBdr>
                                <w:top w:val="none" w:sz="0" w:space="0" w:color="auto"/>
                                <w:left w:val="none" w:sz="0" w:space="0" w:color="auto"/>
                                <w:bottom w:val="none" w:sz="0" w:space="0" w:color="auto"/>
                                <w:right w:val="none" w:sz="0" w:space="0" w:color="auto"/>
                              </w:divBdr>
                              <w:divsChild>
                                <w:div w:id="953243926">
                                  <w:marLeft w:val="0"/>
                                  <w:marRight w:val="0"/>
                                  <w:marTop w:val="0"/>
                                  <w:marBottom w:val="0"/>
                                  <w:divBdr>
                                    <w:top w:val="none" w:sz="0" w:space="0" w:color="auto"/>
                                    <w:left w:val="none" w:sz="0" w:space="0" w:color="auto"/>
                                    <w:bottom w:val="none" w:sz="0" w:space="0" w:color="auto"/>
                                    <w:right w:val="none" w:sz="0" w:space="0" w:color="auto"/>
                                  </w:divBdr>
                                  <w:divsChild>
                                    <w:div w:id="699400937">
                                      <w:marLeft w:val="0"/>
                                      <w:marRight w:val="0"/>
                                      <w:marTop w:val="0"/>
                                      <w:marBottom w:val="0"/>
                                      <w:divBdr>
                                        <w:top w:val="none" w:sz="0" w:space="0" w:color="auto"/>
                                        <w:left w:val="none" w:sz="0" w:space="0" w:color="auto"/>
                                        <w:bottom w:val="none" w:sz="0" w:space="0" w:color="auto"/>
                                        <w:right w:val="none" w:sz="0" w:space="0" w:color="auto"/>
                                      </w:divBdr>
                                      <w:divsChild>
                                        <w:div w:id="678506707">
                                          <w:marLeft w:val="0"/>
                                          <w:marRight w:val="0"/>
                                          <w:marTop w:val="0"/>
                                          <w:marBottom w:val="0"/>
                                          <w:divBdr>
                                            <w:top w:val="none" w:sz="0" w:space="0" w:color="auto"/>
                                            <w:left w:val="none" w:sz="0" w:space="0" w:color="auto"/>
                                            <w:bottom w:val="none" w:sz="0" w:space="0" w:color="auto"/>
                                            <w:right w:val="none" w:sz="0" w:space="0" w:color="auto"/>
                                          </w:divBdr>
                                          <w:divsChild>
                                            <w:div w:id="1027948256">
                                              <w:marLeft w:val="0"/>
                                              <w:marRight w:val="0"/>
                                              <w:marTop w:val="0"/>
                                              <w:marBottom w:val="0"/>
                                              <w:divBdr>
                                                <w:top w:val="none" w:sz="0" w:space="0" w:color="auto"/>
                                                <w:left w:val="none" w:sz="0" w:space="0" w:color="auto"/>
                                                <w:bottom w:val="none" w:sz="0" w:space="0" w:color="auto"/>
                                                <w:right w:val="none" w:sz="0" w:space="0" w:color="auto"/>
                                              </w:divBdr>
                                              <w:divsChild>
                                                <w:div w:id="5862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cn.org/index.asp"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ilymed.nlm.nih.gov/dailymed/about.cf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ED0E68A034453FBBEFB0298123CB41"/>
        <w:category>
          <w:name w:val="General"/>
          <w:gallery w:val="placeholder"/>
        </w:category>
        <w:types>
          <w:type w:val="bbPlcHdr"/>
        </w:types>
        <w:behaviors>
          <w:behavior w:val="content"/>
        </w:behaviors>
        <w:guid w:val="{F168C15A-CCE8-4C0F-B002-2F59B478A544}"/>
      </w:docPartPr>
      <w:docPartBody>
        <w:p w:rsidR="0089010D" w:rsidRDefault="00D115E4" w:rsidP="00D115E4">
          <w:pPr>
            <w:pStyle w:val="A0ED0E68A034453FBBEFB0298123CB41"/>
          </w:pPr>
          <w:r w:rsidRPr="008B1D05">
            <w:rPr>
              <w:rStyle w:val="PlaceholderText"/>
            </w:rPr>
            <w:t>Choose an item.</w:t>
          </w:r>
        </w:p>
      </w:docPartBody>
    </w:docPart>
    <w:docPart>
      <w:docPartPr>
        <w:name w:val="4C3B77ABD6424B16B02002C258D2FC81"/>
        <w:category>
          <w:name w:val="General"/>
          <w:gallery w:val="placeholder"/>
        </w:category>
        <w:types>
          <w:type w:val="bbPlcHdr"/>
        </w:types>
        <w:behaviors>
          <w:behavior w:val="content"/>
        </w:behaviors>
        <w:guid w:val="{86221D83-8421-4D63-B6E5-C7F0F87B1362}"/>
      </w:docPartPr>
      <w:docPartBody>
        <w:p w:rsidR="0089010D" w:rsidRDefault="00D115E4" w:rsidP="00D115E4">
          <w:pPr>
            <w:pStyle w:val="4C3B77ABD6424B16B02002C258D2FC81"/>
          </w:pPr>
          <w:r w:rsidRPr="008B1D05">
            <w:rPr>
              <w:rStyle w:val="PlaceholderText"/>
            </w:rPr>
            <w:t>Choose an item.</w:t>
          </w:r>
        </w:p>
      </w:docPartBody>
    </w:docPart>
    <w:docPart>
      <w:docPartPr>
        <w:name w:val="9448FCE769C6470F9340B26398FB2592"/>
        <w:category>
          <w:name w:val="General"/>
          <w:gallery w:val="placeholder"/>
        </w:category>
        <w:types>
          <w:type w:val="bbPlcHdr"/>
        </w:types>
        <w:behaviors>
          <w:behavior w:val="content"/>
        </w:behaviors>
        <w:guid w:val="{3EEFE22C-12A7-4376-91DD-144A4DAC28B0}"/>
      </w:docPartPr>
      <w:docPartBody>
        <w:p w:rsidR="0089010D" w:rsidRDefault="00D115E4" w:rsidP="00D115E4">
          <w:pPr>
            <w:pStyle w:val="9448FCE769C6470F9340B26398FB2592"/>
          </w:pPr>
          <w:r w:rsidRPr="008B1D05">
            <w:rPr>
              <w:rStyle w:val="PlaceholderText"/>
            </w:rPr>
            <w:t>Choose an item.</w:t>
          </w:r>
        </w:p>
      </w:docPartBody>
    </w:docPart>
    <w:docPart>
      <w:docPartPr>
        <w:name w:val="90B4EC2AAE50480FA09240845309CE48"/>
        <w:category>
          <w:name w:val="General"/>
          <w:gallery w:val="placeholder"/>
        </w:category>
        <w:types>
          <w:type w:val="bbPlcHdr"/>
        </w:types>
        <w:behaviors>
          <w:behavior w:val="content"/>
        </w:behaviors>
        <w:guid w:val="{82EE3874-D2B1-421B-B8EF-BC9BA1FB8032}"/>
      </w:docPartPr>
      <w:docPartBody>
        <w:p w:rsidR="00936FD2" w:rsidRDefault="00532705" w:rsidP="00532705">
          <w:pPr>
            <w:pStyle w:val="90B4EC2AAE50480FA09240845309CE48"/>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065D8"/>
    <w:rsid w:val="00011F69"/>
    <w:rsid w:val="000E3326"/>
    <w:rsid w:val="00143EA0"/>
    <w:rsid w:val="00186DB4"/>
    <w:rsid w:val="001C5808"/>
    <w:rsid w:val="001F2F30"/>
    <w:rsid w:val="002C69BE"/>
    <w:rsid w:val="002C701E"/>
    <w:rsid w:val="004339A8"/>
    <w:rsid w:val="00473239"/>
    <w:rsid w:val="004A00B8"/>
    <w:rsid w:val="004A3813"/>
    <w:rsid w:val="005051A3"/>
    <w:rsid w:val="00532705"/>
    <w:rsid w:val="005970C3"/>
    <w:rsid w:val="006A2503"/>
    <w:rsid w:val="007151C8"/>
    <w:rsid w:val="00810F5D"/>
    <w:rsid w:val="00842272"/>
    <w:rsid w:val="0084630B"/>
    <w:rsid w:val="0089010D"/>
    <w:rsid w:val="00936FD2"/>
    <w:rsid w:val="00992B6D"/>
    <w:rsid w:val="009B5C5A"/>
    <w:rsid w:val="00A6292D"/>
    <w:rsid w:val="00C511DE"/>
    <w:rsid w:val="00C725CC"/>
    <w:rsid w:val="00C77E2D"/>
    <w:rsid w:val="00D115E4"/>
    <w:rsid w:val="00D80DA3"/>
    <w:rsid w:val="00E76B1B"/>
    <w:rsid w:val="00F023AC"/>
    <w:rsid w:val="00F322AE"/>
    <w:rsid w:val="00F3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705"/>
    <w:rPr>
      <w:color w:val="808080"/>
    </w:rPr>
  </w:style>
  <w:style w:type="paragraph" w:customStyle="1" w:styleId="A0ED0E68A034453FBBEFB0298123CB41">
    <w:name w:val="A0ED0E68A034453FBBEFB0298123CB41"/>
    <w:rsid w:val="00D115E4"/>
  </w:style>
  <w:style w:type="paragraph" w:customStyle="1" w:styleId="4C3B77ABD6424B16B02002C258D2FC81">
    <w:name w:val="4C3B77ABD6424B16B02002C258D2FC81"/>
    <w:rsid w:val="00D115E4"/>
  </w:style>
  <w:style w:type="paragraph" w:customStyle="1" w:styleId="9448FCE769C6470F9340B26398FB2592">
    <w:name w:val="9448FCE769C6470F9340B26398FB2592"/>
    <w:rsid w:val="00D115E4"/>
  </w:style>
  <w:style w:type="paragraph" w:customStyle="1" w:styleId="90B4EC2AAE50480FA09240845309CE48">
    <w:name w:val="90B4EC2AAE50480FA09240845309CE48"/>
    <w:rsid w:val="00532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5631-600A-4649-9504-B521A81046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C4444B-B37F-404A-87BD-7F72D94EAAF4}">
  <ds:schemaRefs>
    <ds:schemaRef ds:uri="http://schemas.microsoft.com/sharepoint/v3/contenttype/forms"/>
  </ds:schemaRefs>
</ds:datastoreItem>
</file>

<file path=customXml/itemProps3.xml><?xml version="1.0" encoding="utf-8"?>
<ds:datastoreItem xmlns:ds="http://schemas.openxmlformats.org/officeDocument/2006/customXml" ds:itemID="{6719081B-CC29-48F3-AC01-B74DE6521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8BD996-592A-4687-9D78-6A47A6A5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2018-05-31T20:38:00Z</cp:lastPrinted>
  <dcterms:created xsi:type="dcterms:W3CDTF">2026-07-01T19:22:00Z</dcterms:created>
  <dcterms:modified xsi:type="dcterms:W3CDTF">2026-07-01T19:22:00Z</dcterms:modified>
</cp:coreProperties>
</file>