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3C2B" w14:textId="77777777" w:rsidR="00BC2889" w:rsidRDefault="00BC2889" w:rsidP="00BC2889">
      <w:pPr>
        <w:pStyle w:val="Title"/>
        <w:jc w:val="right"/>
        <w:rPr>
          <w:rFonts w:ascii="Arial" w:hAnsi="Arial" w:cs="Arial"/>
          <w:color w:val="00B0F0"/>
          <w:sz w:val="44"/>
          <w:szCs w:val="44"/>
          <w:lang w:eastAsia="ja-JP"/>
        </w:rPr>
      </w:pPr>
      <w:bookmarkStart w:id="0" w:name="OLE_LINK29"/>
      <w:r>
        <w:rPr>
          <w:rFonts w:ascii="Arial" w:hAnsi="Arial" w:cs="Arial"/>
          <w:color w:val="00B0F0"/>
          <w:sz w:val="44"/>
          <w:szCs w:val="44"/>
          <w:lang w:eastAsia="ja-JP"/>
        </w:rPr>
        <w:t>Medical Drug Clinical Criteria</w:t>
      </w:r>
      <w:bookmarkEnd w:id="0"/>
    </w:p>
    <w:p w14:paraId="3DECF45B" w14:textId="693B2CDE" w:rsidR="00F233C2" w:rsidRPr="00BC2889" w:rsidRDefault="00F233C2"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616"/>
        <w:gridCol w:w="2817"/>
        <w:gridCol w:w="1788"/>
        <w:gridCol w:w="3139"/>
      </w:tblGrid>
      <w:tr w:rsidR="00BC2889" w:rsidRPr="00C66AAF" w14:paraId="29234803" w14:textId="77777777" w:rsidTr="00B2567F">
        <w:trPr>
          <w:trHeight w:val="432"/>
          <w:tblCellSpacing w:w="0" w:type="dxa"/>
        </w:trPr>
        <w:tc>
          <w:tcPr>
            <w:tcW w:w="863" w:type="pct"/>
            <w:vAlign w:val="center"/>
            <w:hideMark/>
          </w:tcPr>
          <w:p w14:paraId="65D7D60F" w14:textId="77777777" w:rsidR="00BC2889" w:rsidRPr="009F05D9" w:rsidRDefault="00BC2889" w:rsidP="007E5F50">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243BE740" w14:textId="77777777" w:rsidR="00BC2889" w:rsidRPr="009F05D9" w:rsidRDefault="00BC2889" w:rsidP="007E5F50">
            <w:pPr>
              <w:spacing w:after="0" w:line="240" w:lineRule="auto"/>
              <w:ind w:left="110"/>
              <w:rPr>
                <w:rFonts w:ascii="Arial" w:hAnsi="Arial" w:cs="Arial"/>
                <w:sz w:val="18"/>
                <w:szCs w:val="18"/>
              </w:rPr>
            </w:pPr>
            <w:r>
              <w:rPr>
                <w:rFonts w:ascii="Arial" w:hAnsi="Arial" w:cs="Arial"/>
                <w:sz w:val="18"/>
                <w:szCs w:val="18"/>
              </w:rPr>
              <w:t>Ixempra (ixabepilone)</w:t>
            </w:r>
          </w:p>
        </w:tc>
      </w:tr>
      <w:tr w:rsidR="00BC2889" w:rsidRPr="00C66AAF" w14:paraId="0E4D0F60" w14:textId="77777777" w:rsidTr="00B2567F">
        <w:trPr>
          <w:trHeight w:val="432"/>
          <w:tblCellSpacing w:w="0" w:type="dxa"/>
        </w:trPr>
        <w:tc>
          <w:tcPr>
            <w:tcW w:w="863" w:type="pct"/>
            <w:noWrap/>
            <w:vAlign w:val="center"/>
            <w:hideMark/>
          </w:tcPr>
          <w:p w14:paraId="498E52B0" w14:textId="77777777" w:rsidR="00BC2889" w:rsidRPr="009F05D9" w:rsidRDefault="00BC2889" w:rsidP="007E5F50">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7406FB3B" w14:textId="77777777" w:rsidR="00BC2889" w:rsidRPr="009F05D9" w:rsidRDefault="00BC2889" w:rsidP="007E5F50">
            <w:pPr>
              <w:spacing w:after="0" w:line="240" w:lineRule="auto"/>
              <w:ind w:left="110"/>
              <w:rPr>
                <w:rFonts w:ascii="Arial" w:hAnsi="Arial" w:cs="Arial"/>
                <w:sz w:val="18"/>
                <w:szCs w:val="18"/>
              </w:rPr>
            </w:pPr>
            <w:r>
              <w:rPr>
                <w:rFonts w:ascii="Arial" w:hAnsi="Arial" w:cs="Arial"/>
                <w:sz w:val="18"/>
                <w:szCs w:val="18"/>
              </w:rPr>
              <w:t>CC-0090</w:t>
            </w:r>
          </w:p>
        </w:tc>
        <w:tc>
          <w:tcPr>
            <w:tcW w:w="955" w:type="pct"/>
            <w:noWrap/>
            <w:vAlign w:val="center"/>
            <w:hideMark/>
          </w:tcPr>
          <w:p w14:paraId="4AE109B5" w14:textId="77777777" w:rsidR="00BC2889" w:rsidRPr="009F05D9" w:rsidRDefault="00BC2889" w:rsidP="007E5F50">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363E4796" w14:textId="422131FF" w:rsidR="00BC2889" w:rsidRPr="009F05D9" w:rsidRDefault="002B676D" w:rsidP="007E5F50">
            <w:pPr>
              <w:spacing w:after="0" w:line="240" w:lineRule="auto"/>
              <w:ind w:left="140"/>
              <w:rPr>
                <w:rFonts w:ascii="Arial" w:hAnsi="Arial" w:cs="Arial"/>
                <w:sz w:val="18"/>
                <w:szCs w:val="18"/>
              </w:rPr>
            </w:pPr>
            <w:del w:id="1" w:author="Melzer, Nancy" w:date="2026-02-24T09:25:00Z" w16du:dateUtc="2026-02-24T17:25:00Z">
              <w:r w:rsidDel="00EB705D">
                <w:rPr>
                  <w:rFonts w:ascii="Arial" w:hAnsi="Arial" w:cs="Arial"/>
                  <w:sz w:val="18"/>
                  <w:szCs w:val="18"/>
                </w:rPr>
                <w:delText>04/01/2025</w:delText>
              </w:r>
            </w:del>
            <w:ins w:id="2" w:author="Melzer, Nancy" w:date="2026-02-24T09:25:00Z" w16du:dateUtc="2026-02-24T17:25:00Z">
              <w:r w:rsidR="00EB705D">
                <w:rPr>
                  <w:rFonts w:ascii="Arial" w:hAnsi="Arial" w:cs="Arial"/>
                  <w:sz w:val="18"/>
                  <w:szCs w:val="18"/>
                </w:rPr>
                <w:t>03/26/2026</w:t>
              </w:r>
            </w:ins>
          </w:p>
        </w:tc>
      </w:tr>
      <w:tr w:rsidR="00BC2889" w:rsidRPr="00C66AAF" w14:paraId="6174B7C6" w14:textId="77777777" w:rsidTr="00B2567F">
        <w:trPr>
          <w:trHeight w:val="432"/>
          <w:tblCellSpacing w:w="0" w:type="dxa"/>
        </w:trPr>
        <w:tc>
          <w:tcPr>
            <w:tcW w:w="863" w:type="pct"/>
            <w:vAlign w:val="center"/>
            <w:hideMark/>
          </w:tcPr>
          <w:p w14:paraId="3D538D19" w14:textId="77777777" w:rsidR="00BC2889" w:rsidRPr="009F05D9" w:rsidRDefault="00BC2889" w:rsidP="007E5F50">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4958CCE7" w14:textId="1D3F8276" w:rsidR="00BC2889" w:rsidRPr="009F05D9" w:rsidRDefault="002B676D" w:rsidP="007E5F50">
            <w:pPr>
              <w:spacing w:after="0" w:line="240" w:lineRule="auto"/>
              <w:ind w:left="110"/>
              <w:rPr>
                <w:rFonts w:ascii="Arial" w:hAnsi="Arial" w:cs="Arial"/>
                <w:sz w:val="18"/>
                <w:szCs w:val="18"/>
              </w:rPr>
            </w:pPr>
            <w:del w:id="3" w:author="Melzer, Nancy" w:date="2026-02-24T09:25:00Z" w16du:dateUtc="2026-02-24T17:25:00Z">
              <w:r w:rsidDel="00EB705D">
                <w:rPr>
                  <w:rFonts w:ascii="Arial" w:hAnsi="Arial" w:cs="Arial"/>
                  <w:sz w:val="18"/>
                  <w:szCs w:val="18"/>
                </w:rPr>
                <w:delText>Reviewed</w:delText>
              </w:r>
            </w:del>
            <w:ins w:id="4" w:author="Melzer, Nancy" w:date="2026-02-24T09:25:00Z" w16du:dateUtc="2026-02-24T17:25:00Z">
              <w:r w:rsidR="00EB705D">
                <w:rPr>
                  <w:rFonts w:ascii="Arial" w:hAnsi="Arial" w:cs="Arial"/>
                  <w:sz w:val="18"/>
                  <w:szCs w:val="18"/>
                </w:rPr>
                <w:t>Revised</w:t>
              </w:r>
            </w:ins>
          </w:p>
        </w:tc>
        <w:tc>
          <w:tcPr>
            <w:tcW w:w="955" w:type="pct"/>
            <w:noWrap/>
            <w:vAlign w:val="center"/>
            <w:hideMark/>
          </w:tcPr>
          <w:p w14:paraId="6EB98512" w14:textId="77777777" w:rsidR="00BC2889" w:rsidRPr="009F05D9" w:rsidRDefault="00BC2889" w:rsidP="007E5F50">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5E32E47F" w14:textId="0A00E902" w:rsidR="00BC2889" w:rsidRPr="009F05D9" w:rsidRDefault="002B676D" w:rsidP="007E5F50">
            <w:pPr>
              <w:spacing w:after="0" w:line="240" w:lineRule="auto"/>
              <w:ind w:left="140"/>
              <w:rPr>
                <w:rFonts w:ascii="Arial" w:hAnsi="Arial" w:cs="Arial"/>
                <w:sz w:val="18"/>
                <w:szCs w:val="18"/>
              </w:rPr>
            </w:pPr>
            <w:del w:id="5" w:author="Melzer, Nancy" w:date="2026-02-24T09:25:00Z" w16du:dateUtc="2026-02-24T17:25:00Z">
              <w:r w:rsidDel="00EB705D">
                <w:rPr>
                  <w:rFonts w:ascii="Arial" w:hAnsi="Arial" w:cs="Arial"/>
                  <w:sz w:val="18"/>
                  <w:szCs w:val="18"/>
                </w:rPr>
                <w:delText>02/21/2025</w:delText>
              </w:r>
            </w:del>
            <w:ins w:id="6" w:author="Melzer, Nancy" w:date="2026-02-24T09:25:00Z" w16du:dateUtc="2026-02-24T17:25:00Z">
              <w:r w:rsidR="00EB705D">
                <w:rPr>
                  <w:rFonts w:ascii="Arial" w:hAnsi="Arial" w:cs="Arial"/>
                  <w:sz w:val="18"/>
                  <w:szCs w:val="18"/>
                </w:rPr>
                <w:t>02/20/2026</w:t>
              </w:r>
            </w:ins>
          </w:p>
        </w:tc>
      </w:tr>
    </w:tbl>
    <w:p w14:paraId="5FF8C62F" w14:textId="77777777" w:rsidR="00BC2889" w:rsidRPr="00BC2889" w:rsidRDefault="00BC2889"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2679"/>
        <w:gridCol w:w="2679"/>
        <w:gridCol w:w="4002"/>
      </w:tblGrid>
      <w:tr w:rsidR="008955C8" w14:paraId="3DECF45D" w14:textId="77777777" w:rsidTr="00B2567F">
        <w:tc>
          <w:tcPr>
            <w:tcW w:w="5000" w:type="pct"/>
            <w:gridSpan w:val="3"/>
            <w:tcBorders>
              <w:top w:val="nil"/>
              <w:left w:val="nil"/>
              <w:bottom w:val="nil"/>
              <w:right w:val="nil"/>
            </w:tcBorders>
            <w:shd w:val="clear" w:color="auto" w:fill="00B0F0"/>
          </w:tcPr>
          <w:p w14:paraId="3DECF45C" w14:textId="77777777" w:rsidR="008955C8" w:rsidRPr="00333FD9" w:rsidRDefault="005237EF" w:rsidP="008955C8">
            <w:pPr>
              <w:rPr>
                <w:rFonts w:ascii="Arial" w:hAnsi="Arial" w:cs="Arial"/>
                <w:b/>
                <w:color w:val="FFFFFF" w:themeColor="background1"/>
              </w:rPr>
            </w:pPr>
            <w:r w:rsidRPr="00333FD9">
              <w:rPr>
                <w:rFonts w:ascii="Arial" w:hAnsi="Arial" w:cs="Arial"/>
                <w:b/>
                <w:color w:val="FFFFFF" w:themeColor="background1"/>
              </w:rPr>
              <w:t>Table of C</w:t>
            </w:r>
            <w:r w:rsidR="008955C8" w:rsidRPr="00333FD9">
              <w:rPr>
                <w:rFonts w:ascii="Arial" w:hAnsi="Arial" w:cs="Arial"/>
                <w:b/>
                <w:color w:val="FFFFFF" w:themeColor="background1"/>
              </w:rPr>
              <w:t>ontents</w:t>
            </w:r>
          </w:p>
        </w:tc>
      </w:tr>
      <w:tr w:rsidR="00302F0D" w:rsidRPr="00C22AE9" w14:paraId="3DECF461" w14:textId="77777777" w:rsidTr="00B2567F">
        <w:trPr>
          <w:trHeight w:val="360"/>
        </w:trPr>
        <w:tc>
          <w:tcPr>
            <w:tcW w:w="1431" w:type="pct"/>
            <w:tcBorders>
              <w:top w:val="nil"/>
              <w:left w:val="nil"/>
              <w:bottom w:val="nil"/>
              <w:right w:val="nil"/>
            </w:tcBorders>
            <w:vAlign w:val="bottom"/>
          </w:tcPr>
          <w:p w14:paraId="3DECF45E" w14:textId="77777777"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1431" w:type="pct"/>
            <w:tcBorders>
              <w:top w:val="nil"/>
              <w:left w:val="nil"/>
              <w:bottom w:val="nil"/>
              <w:right w:val="nil"/>
            </w:tcBorders>
            <w:vAlign w:val="bottom"/>
          </w:tcPr>
          <w:p w14:paraId="3DECF45F" w14:textId="7777777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2138" w:type="pct"/>
            <w:tcBorders>
              <w:top w:val="nil"/>
              <w:left w:val="nil"/>
              <w:bottom w:val="nil"/>
              <w:right w:val="nil"/>
            </w:tcBorders>
            <w:vAlign w:val="bottom"/>
          </w:tcPr>
          <w:p w14:paraId="3DECF460" w14:textId="77777777"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3DECF465" w14:textId="77777777" w:rsidTr="00B2567F">
        <w:trPr>
          <w:trHeight w:val="360"/>
        </w:trPr>
        <w:tc>
          <w:tcPr>
            <w:tcW w:w="1431" w:type="pct"/>
            <w:tcBorders>
              <w:top w:val="nil"/>
              <w:left w:val="nil"/>
              <w:bottom w:val="nil"/>
              <w:right w:val="nil"/>
            </w:tcBorders>
            <w:vAlign w:val="bottom"/>
          </w:tcPr>
          <w:p w14:paraId="3DECF462" w14:textId="77777777"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1431" w:type="pct"/>
            <w:tcBorders>
              <w:top w:val="nil"/>
              <w:left w:val="nil"/>
              <w:bottom w:val="nil"/>
              <w:right w:val="nil"/>
            </w:tcBorders>
            <w:vAlign w:val="bottom"/>
          </w:tcPr>
          <w:p w14:paraId="3DECF463" w14:textId="77777777"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2138" w:type="pct"/>
            <w:tcBorders>
              <w:top w:val="nil"/>
              <w:left w:val="nil"/>
              <w:bottom w:val="nil"/>
              <w:right w:val="nil"/>
            </w:tcBorders>
            <w:vAlign w:val="bottom"/>
          </w:tcPr>
          <w:p w14:paraId="3DECF464" w14:textId="77777777" w:rsidR="00302F0D" w:rsidRPr="009F05D9" w:rsidRDefault="00302F0D" w:rsidP="00302F0D">
            <w:pPr>
              <w:rPr>
                <w:rFonts w:ascii="Arial" w:hAnsi="Arial" w:cs="Arial"/>
                <w:sz w:val="18"/>
                <w:szCs w:val="18"/>
              </w:rPr>
            </w:pPr>
          </w:p>
        </w:tc>
      </w:tr>
    </w:tbl>
    <w:p w14:paraId="3DECF466" w14:textId="77777777" w:rsidR="008955C8" w:rsidRPr="008743B4"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3DECF469" w14:textId="77777777" w:rsidTr="00B2567F">
        <w:tc>
          <w:tcPr>
            <w:tcW w:w="5000" w:type="pct"/>
            <w:shd w:val="clear" w:color="auto" w:fill="00B0F0"/>
          </w:tcPr>
          <w:p w14:paraId="3DECF468" w14:textId="77777777" w:rsidR="00F233C2" w:rsidRPr="00333FD9" w:rsidRDefault="00F233C2" w:rsidP="008955C8">
            <w:pPr>
              <w:rPr>
                <w:rFonts w:ascii="Arial" w:hAnsi="Arial" w:cs="Arial"/>
                <w:b/>
              </w:rPr>
            </w:pPr>
            <w:bookmarkStart w:id="7" w:name="Overview"/>
            <w:r w:rsidRPr="00333FD9">
              <w:rPr>
                <w:rFonts w:ascii="Arial" w:hAnsi="Arial" w:cs="Arial"/>
                <w:b/>
                <w:color w:val="FFFFFF" w:themeColor="background1"/>
              </w:rPr>
              <w:t>Overview</w:t>
            </w:r>
            <w:bookmarkEnd w:id="7"/>
          </w:p>
        </w:tc>
      </w:tr>
    </w:tbl>
    <w:p w14:paraId="3DECF46A" w14:textId="77777777" w:rsidR="002E4E0F" w:rsidRPr="008743B4" w:rsidRDefault="002E4E0F" w:rsidP="002E4E0F">
      <w:pPr>
        <w:spacing w:after="0" w:line="240" w:lineRule="auto"/>
        <w:rPr>
          <w:rFonts w:ascii="Arial" w:hAnsi="Arial" w:cs="Arial"/>
          <w:sz w:val="18"/>
          <w:szCs w:val="18"/>
        </w:rPr>
      </w:pPr>
    </w:p>
    <w:p w14:paraId="7E9F5304" w14:textId="01DAEBF3"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This document addresses the use of Ixempra (ixabepilone).  Ixempra is a microtubule inhibitor, classified as an epothilone.  </w:t>
      </w:r>
      <w:proofErr w:type="gramStart"/>
      <w:r w:rsidRPr="00A17D97">
        <w:rPr>
          <w:rFonts w:ascii="Arial" w:hAnsi="Arial" w:cs="Arial"/>
          <w:sz w:val="18"/>
          <w:szCs w:val="18"/>
        </w:rPr>
        <w:t>Similar to</w:t>
      </w:r>
      <w:proofErr w:type="gramEnd"/>
      <w:r w:rsidRPr="00A17D97">
        <w:rPr>
          <w:rFonts w:ascii="Arial" w:hAnsi="Arial" w:cs="Arial"/>
          <w:sz w:val="18"/>
          <w:szCs w:val="18"/>
        </w:rPr>
        <w:t> taxanes, epothilones bind to b-tubulin sites which polymerize and </w:t>
      </w:r>
      <w:r w:rsidR="00DF24A4" w:rsidRPr="00A17D97">
        <w:rPr>
          <w:rFonts w:ascii="Arial" w:hAnsi="Arial" w:cs="Arial"/>
          <w:sz w:val="18"/>
          <w:szCs w:val="18"/>
        </w:rPr>
        <w:t>stabilize</w:t>
      </w:r>
      <w:r w:rsidRPr="00A17D97">
        <w:rPr>
          <w:rFonts w:ascii="Arial" w:hAnsi="Arial" w:cs="Arial"/>
          <w:sz w:val="18"/>
          <w:szCs w:val="18"/>
        </w:rPr>
        <w:t> microtubules, thus preventing mitosis and causing apoptosis.  While this mechanism is </w:t>
      </w:r>
      <w:proofErr w:type="gramStart"/>
      <w:r w:rsidRPr="00A17D97">
        <w:rPr>
          <w:rFonts w:ascii="Arial" w:hAnsi="Arial" w:cs="Arial"/>
          <w:sz w:val="18"/>
          <w:szCs w:val="18"/>
        </w:rPr>
        <w:t>similar to</w:t>
      </w:r>
      <w:proofErr w:type="gramEnd"/>
      <w:r w:rsidRPr="00A17D97">
        <w:rPr>
          <w:rFonts w:ascii="Arial" w:hAnsi="Arial" w:cs="Arial"/>
          <w:sz w:val="18"/>
          <w:szCs w:val="18"/>
        </w:rPr>
        <w:t> taxanes, epothilones appear to bind to different sites than taxanes and remain active in cases of Taxane resistance.  </w:t>
      </w:r>
    </w:p>
    <w:p w14:paraId="4140AFF3"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69AAC714"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The FDA approved indications for Ixempra includes metastatic or locally advanced breast cancer resistant to treatment with an anthracycline and a taxane, or whose cancer is taxane resistant and for whom further anthracycline therapy is contraindicated or as monotherapy after failure of an anthracycline, a taxane, and capecitabine.  </w:t>
      </w:r>
    </w:p>
    <w:p w14:paraId="57A4473F"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544E14D3"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The National Comprehensive Cancer Network (NCCN) provides additional recommendations with a category 2A level of evidence for the use of Ixempra in the treatment of recurrent or metastatic breast cancer.  NCCN recommends Ixempra in combination therapy with trastuzumab in human epidermal growth factor receptor 2 (HER2)+ positive disease that is hormone receptor- negative or hormone receptor-positive with or without endocrine therapy (Perez E, et al 2007).   </w:t>
      </w:r>
    </w:p>
    <w:p w14:paraId="5281D3CB"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59A6F739"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Ixempra has a black box warning for toxicity in hepatic impairment.  Ixempra in combination with capecitabine must not be given to patients with AST or ALT &gt; 2.5 X ULN or bilirubin &gt;1 X ULN due to increased risk of toxicity and neutropenia-related death. </w:t>
      </w:r>
    </w:p>
    <w:p w14:paraId="756735CC"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1387C920"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Another NCCN recommendation with a category 2A level of evidence for the use of Ixempra as single agent therapy for recurrent or metastatic breast cancer HER2- negative disease that is hormone receptor-negative or hormone receptor-positive with visceral crisis or refractory to endocrine therapy.  This recommendation was based on three phase II studies; however, these studies support the FDA indication and not the specific population of individuals within this 2A recommendation. </w:t>
      </w:r>
    </w:p>
    <w:p w14:paraId="5B3B8765"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15C6256E"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b/>
          <w:bCs/>
          <w:sz w:val="18"/>
          <w:szCs w:val="18"/>
        </w:rPr>
        <w:t>Definitions and Measures </w:t>
      </w:r>
      <w:r w:rsidRPr="00A17D97">
        <w:rPr>
          <w:rFonts w:ascii="Arial" w:hAnsi="Arial" w:cs="Arial"/>
          <w:sz w:val="18"/>
          <w:szCs w:val="18"/>
        </w:rPr>
        <w:t> </w:t>
      </w:r>
    </w:p>
    <w:p w14:paraId="6D96AA7A"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4816E908"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Line of Therapy: </w:t>
      </w:r>
    </w:p>
    <w:p w14:paraId="31F6A229" w14:textId="77777777" w:rsidR="00A17D97" w:rsidRPr="00A17D97" w:rsidRDefault="00A17D97" w:rsidP="00A17D97">
      <w:pPr>
        <w:numPr>
          <w:ilvl w:val="0"/>
          <w:numId w:val="18"/>
        </w:numPr>
        <w:spacing w:after="0" w:line="240" w:lineRule="auto"/>
        <w:rPr>
          <w:rFonts w:ascii="Arial" w:hAnsi="Arial" w:cs="Arial"/>
          <w:sz w:val="18"/>
          <w:szCs w:val="18"/>
        </w:rPr>
      </w:pPr>
      <w:r w:rsidRPr="00A17D97">
        <w:rPr>
          <w:rFonts w:ascii="Arial" w:hAnsi="Arial" w:cs="Arial"/>
          <w:sz w:val="18"/>
          <w:szCs w:val="18"/>
        </w:rPr>
        <w:t>First-line therapy: The first or primary treatment for the diagnosis, which may include surgery, chemotherapy, radiation therapy or a combination of these therapies. </w:t>
      </w:r>
    </w:p>
    <w:p w14:paraId="5DB7D8F5" w14:textId="77777777" w:rsidR="00A17D97" w:rsidRPr="00A17D97" w:rsidRDefault="00A17D97" w:rsidP="00A17D97">
      <w:pPr>
        <w:numPr>
          <w:ilvl w:val="0"/>
          <w:numId w:val="19"/>
        </w:numPr>
        <w:spacing w:after="0" w:line="240" w:lineRule="auto"/>
        <w:rPr>
          <w:rFonts w:ascii="Arial" w:hAnsi="Arial" w:cs="Arial"/>
          <w:sz w:val="18"/>
          <w:szCs w:val="18"/>
        </w:rPr>
      </w:pPr>
      <w:r w:rsidRPr="00A17D97">
        <w:rPr>
          <w:rFonts w:ascii="Arial" w:hAnsi="Arial" w:cs="Arial"/>
          <w:sz w:val="18"/>
          <w:szCs w:val="18"/>
        </w:rPr>
        <w:t>Second-line therapy: Treatment given when initial treatment (first-line therapy) is not effective or there is disease progression. </w:t>
      </w:r>
    </w:p>
    <w:p w14:paraId="710B1594" w14:textId="77777777" w:rsidR="00A17D97" w:rsidRPr="00A17D97" w:rsidRDefault="00A17D97" w:rsidP="00A17D97">
      <w:pPr>
        <w:numPr>
          <w:ilvl w:val="0"/>
          <w:numId w:val="20"/>
        </w:numPr>
        <w:spacing w:after="0" w:line="240" w:lineRule="auto"/>
        <w:rPr>
          <w:rFonts w:ascii="Arial" w:hAnsi="Arial" w:cs="Arial"/>
          <w:sz w:val="18"/>
          <w:szCs w:val="18"/>
        </w:rPr>
      </w:pPr>
      <w:r w:rsidRPr="00A17D97">
        <w:rPr>
          <w:rFonts w:ascii="Arial" w:hAnsi="Arial" w:cs="Arial"/>
          <w:sz w:val="18"/>
          <w:szCs w:val="18"/>
        </w:rPr>
        <w:t>Third-line therapy: Treatment given when both initial (first-line therapy) and subsequent treatment (second-line therapy) are not effective or there is disease progression. </w:t>
      </w:r>
    </w:p>
    <w:p w14:paraId="5147C228"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Locally advanced cancer: Cancer that has spread only to nearby tissues or lymph nodes. </w:t>
      </w:r>
    </w:p>
    <w:p w14:paraId="48F047E1"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45026A4A"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Metastasis: The spread of cancer from one part of the body to another; a metastatic tumor contains cells that are like those in the original (primary) tumor and have spread. </w:t>
      </w:r>
    </w:p>
    <w:p w14:paraId="08B473C6"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0DCA3312"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Microtubule inhibitors (MTI): A class of drugs including taxanes, vinca alkaloids, and epothilones that stabilize or destabilize microtubules, thereby suppressing microtubule dynamics required for proper mitotic function, effectively blocking cell cycle progression and resulting in cell death. </w:t>
      </w:r>
    </w:p>
    <w:p w14:paraId="2115FF99"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t> </w:t>
      </w:r>
    </w:p>
    <w:p w14:paraId="63FB640D" w14:textId="77777777" w:rsidR="00A17D97" w:rsidRPr="00A17D97" w:rsidRDefault="00A17D97" w:rsidP="00A17D97">
      <w:pPr>
        <w:spacing w:after="0" w:line="240" w:lineRule="auto"/>
        <w:rPr>
          <w:rFonts w:ascii="Arial" w:hAnsi="Arial" w:cs="Arial"/>
          <w:sz w:val="18"/>
          <w:szCs w:val="18"/>
        </w:rPr>
      </w:pPr>
      <w:r w:rsidRPr="00A17D97">
        <w:rPr>
          <w:rFonts w:ascii="Arial" w:hAnsi="Arial" w:cs="Arial"/>
          <w:sz w:val="18"/>
          <w:szCs w:val="18"/>
        </w:rPr>
        <w:lastRenderedPageBreak/>
        <w:t>Taxane resistance: Progression during therapy or within 12 months in the adjuvant setting or 4 months in the metastatic setting. </w:t>
      </w:r>
    </w:p>
    <w:p w14:paraId="5679DC18" w14:textId="77777777" w:rsidR="00517F8B" w:rsidRPr="00333FD9" w:rsidRDefault="00517F8B" w:rsidP="00084498">
      <w:pPr>
        <w:spacing w:after="0" w:line="240" w:lineRule="auto"/>
        <w:rPr>
          <w:rFonts w:ascii="Arial" w:hAnsi="Arial" w:cs="Arial"/>
          <w:b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3DECF487" w14:textId="77777777" w:rsidTr="00B2567F">
        <w:tc>
          <w:tcPr>
            <w:tcW w:w="5000" w:type="pct"/>
            <w:shd w:val="clear" w:color="auto" w:fill="00B0F0"/>
          </w:tcPr>
          <w:p w14:paraId="3DECF486" w14:textId="77777777" w:rsidR="00F233C2" w:rsidRPr="00333FD9" w:rsidRDefault="00D54F66" w:rsidP="005237EF">
            <w:pPr>
              <w:rPr>
                <w:rFonts w:ascii="Arial" w:eastAsia="Times New Roman" w:hAnsi="Arial" w:cs="Arial"/>
                <w:b/>
                <w:bCs/>
                <w:color w:val="FFFFFF" w:themeColor="background1"/>
              </w:rPr>
            </w:pPr>
            <w:bookmarkStart w:id="8" w:name="Clinical_Criteria"/>
            <w:r w:rsidRPr="00333FD9">
              <w:rPr>
                <w:rFonts w:ascii="Arial" w:eastAsia="Times New Roman" w:hAnsi="Arial" w:cs="Arial"/>
                <w:b/>
                <w:bCs/>
                <w:color w:val="FFFFFF" w:themeColor="background1"/>
              </w:rPr>
              <w:t xml:space="preserve">Clinical </w:t>
            </w:r>
            <w:r w:rsidR="005237EF" w:rsidRPr="00333FD9">
              <w:rPr>
                <w:rFonts w:ascii="Arial" w:eastAsia="Times New Roman" w:hAnsi="Arial" w:cs="Arial"/>
                <w:b/>
                <w:bCs/>
                <w:color w:val="FFFFFF" w:themeColor="background1"/>
              </w:rPr>
              <w:t>C</w:t>
            </w:r>
            <w:r w:rsidRPr="00333FD9">
              <w:rPr>
                <w:rFonts w:ascii="Arial" w:eastAsia="Times New Roman" w:hAnsi="Arial" w:cs="Arial"/>
                <w:b/>
                <w:bCs/>
                <w:color w:val="FFFFFF" w:themeColor="background1"/>
              </w:rPr>
              <w:t>riteria</w:t>
            </w:r>
            <w:bookmarkEnd w:id="8"/>
          </w:p>
        </w:tc>
      </w:tr>
    </w:tbl>
    <w:p w14:paraId="3DECF488" w14:textId="77777777" w:rsidR="008955C8" w:rsidRPr="00333FD9" w:rsidRDefault="008955C8" w:rsidP="008955C8">
      <w:pPr>
        <w:spacing w:after="0" w:line="240" w:lineRule="auto"/>
        <w:rPr>
          <w:rFonts w:ascii="Arial" w:eastAsia="Times New Roman" w:hAnsi="Arial" w:cs="Arial"/>
          <w:color w:val="000000"/>
          <w:sz w:val="18"/>
          <w:szCs w:val="18"/>
        </w:rPr>
      </w:pPr>
    </w:p>
    <w:p w14:paraId="3DECF489" w14:textId="6EB069A4" w:rsidR="00B70C7A" w:rsidRDefault="008F2F05"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p>
    <w:p w14:paraId="18CBBB0E" w14:textId="77777777" w:rsidR="00B2567F" w:rsidRDefault="00B2567F" w:rsidP="00AD1A74">
      <w:pPr>
        <w:spacing w:after="0" w:line="240" w:lineRule="auto"/>
        <w:rPr>
          <w:ins w:id="9" w:author="Melzer, Nancy" w:date="2026-02-24T09:31:00Z" w16du:dateUtc="2026-02-24T17:31:00Z"/>
          <w:rFonts w:ascii="Arial" w:hAnsi="Arial" w:cs="Arial"/>
          <w:b/>
          <w:sz w:val="18"/>
          <w:szCs w:val="18"/>
        </w:rPr>
      </w:pPr>
    </w:p>
    <w:p w14:paraId="3DECF48B" w14:textId="2FD851ED" w:rsidR="00AD1A74" w:rsidRPr="00333FD9" w:rsidRDefault="003C7BB3" w:rsidP="00AD1A74">
      <w:pPr>
        <w:spacing w:after="0" w:line="240" w:lineRule="auto"/>
        <w:rPr>
          <w:rFonts w:ascii="Arial" w:hAnsi="Arial" w:cs="Arial"/>
          <w:b/>
          <w:sz w:val="18"/>
          <w:szCs w:val="18"/>
        </w:rPr>
      </w:pPr>
      <w:r w:rsidRPr="00333FD9">
        <w:rPr>
          <w:rFonts w:ascii="Arial" w:hAnsi="Arial" w:cs="Arial"/>
          <w:b/>
          <w:sz w:val="18"/>
          <w:szCs w:val="18"/>
        </w:rPr>
        <w:t>Ixempra (ixabepilone)</w:t>
      </w:r>
    </w:p>
    <w:p w14:paraId="3DECF48C" w14:textId="77777777" w:rsidR="00AD1A74" w:rsidRPr="00135810" w:rsidRDefault="00AD1A74" w:rsidP="00AD1A74">
      <w:pPr>
        <w:spacing w:after="0" w:line="240" w:lineRule="auto"/>
        <w:rPr>
          <w:rFonts w:ascii="Arial" w:hAnsi="Arial" w:cs="Arial"/>
          <w:sz w:val="18"/>
          <w:szCs w:val="18"/>
        </w:rPr>
      </w:pPr>
    </w:p>
    <w:p w14:paraId="3DECF48D" w14:textId="77777777" w:rsidR="00AD1A74" w:rsidRPr="00135810" w:rsidRDefault="00AD1A74" w:rsidP="00AD1A74">
      <w:pPr>
        <w:spacing w:after="0" w:line="240" w:lineRule="auto"/>
        <w:rPr>
          <w:rFonts w:ascii="Arial" w:hAnsi="Arial" w:cs="Arial"/>
          <w:sz w:val="18"/>
          <w:szCs w:val="18"/>
        </w:rPr>
      </w:pPr>
      <w:r w:rsidRPr="00135810">
        <w:rPr>
          <w:rFonts w:ascii="Arial" w:hAnsi="Arial" w:cs="Arial"/>
          <w:sz w:val="18"/>
          <w:szCs w:val="18"/>
        </w:rPr>
        <w:t xml:space="preserve">Requests for </w:t>
      </w:r>
      <w:r w:rsidR="003C7BB3">
        <w:rPr>
          <w:rFonts w:ascii="Arial" w:hAnsi="Arial" w:cs="Arial"/>
          <w:sz w:val="18"/>
          <w:szCs w:val="18"/>
        </w:rPr>
        <w:t>Ixempra (ixabepilone</w:t>
      </w:r>
      <w:r w:rsidR="00A442AA">
        <w:rPr>
          <w:rFonts w:ascii="Arial" w:hAnsi="Arial" w:cs="Arial"/>
          <w:sz w:val="18"/>
          <w:szCs w:val="18"/>
        </w:rPr>
        <w:t>)</w:t>
      </w:r>
      <w:r w:rsidRPr="00135810">
        <w:rPr>
          <w:rFonts w:ascii="Arial" w:hAnsi="Arial" w:cs="Arial"/>
          <w:sz w:val="18"/>
          <w:szCs w:val="18"/>
        </w:rPr>
        <w:t xml:space="preserve"> may be approved if the following criteria are met:</w:t>
      </w:r>
    </w:p>
    <w:p w14:paraId="3DECF48E" w14:textId="77777777" w:rsidR="00AD1A74" w:rsidRPr="00135810" w:rsidRDefault="00AD1A74" w:rsidP="00AD1A74">
      <w:pPr>
        <w:spacing w:after="0" w:line="240" w:lineRule="auto"/>
        <w:rPr>
          <w:rFonts w:ascii="Arial" w:hAnsi="Arial" w:cs="Arial"/>
          <w:sz w:val="18"/>
          <w:szCs w:val="18"/>
        </w:rPr>
      </w:pPr>
    </w:p>
    <w:p w14:paraId="71B109F8" w14:textId="1EF024B4" w:rsidR="00B2567F" w:rsidRDefault="00B2567F" w:rsidP="007A3C66">
      <w:pPr>
        <w:pStyle w:val="ListParagraph"/>
        <w:numPr>
          <w:ilvl w:val="0"/>
          <w:numId w:val="4"/>
        </w:numPr>
        <w:rPr>
          <w:ins w:id="10" w:author="Melzer, Nancy" w:date="2026-02-24T09:31:00Z" w16du:dateUtc="2026-02-24T17:31:00Z"/>
          <w:rFonts w:ascii="Arial" w:hAnsi="Arial" w:cs="Arial"/>
          <w:sz w:val="18"/>
          <w:szCs w:val="18"/>
        </w:rPr>
      </w:pPr>
      <w:ins w:id="11" w:author="Melzer, Nancy" w:date="2026-02-24T09:31:00Z" w16du:dateUtc="2026-02-24T17:31:00Z">
        <w:r>
          <w:rPr>
            <w:rFonts w:ascii="Arial" w:hAnsi="Arial" w:cs="Arial"/>
            <w:sz w:val="18"/>
            <w:szCs w:val="18"/>
          </w:rPr>
          <w:t xml:space="preserve">Individual is under 19 years of age; </w:t>
        </w:r>
      </w:ins>
    </w:p>
    <w:p w14:paraId="2C8E3416" w14:textId="77777777" w:rsidR="00B2567F" w:rsidRDefault="00B2567F" w:rsidP="00B2567F">
      <w:pPr>
        <w:spacing w:after="0" w:line="240" w:lineRule="auto"/>
        <w:ind w:left="-270"/>
        <w:rPr>
          <w:ins w:id="12" w:author="Melzer, Nancy" w:date="2026-02-24T09:31:00Z" w16du:dateUtc="2026-02-24T17:31:00Z"/>
          <w:rFonts w:ascii="Arial" w:hAnsi="Arial" w:cs="Arial"/>
          <w:b/>
          <w:bCs/>
          <w:sz w:val="18"/>
          <w:szCs w:val="18"/>
        </w:rPr>
      </w:pPr>
    </w:p>
    <w:p w14:paraId="1425A9E5" w14:textId="399F3A59" w:rsidR="00B2567F" w:rsidRPr="00B2567F" w:rsidRDefault="00B2567F">
      <w:pPr>
        <w:spacing w:after="0" w:line="240" w:lineRule="auto"/>
        <w:ind w:left="-180" w:hanging="90"/>
        <w:rPr>
          <w:rFonts w:ascii="Arial" w:hAnsi="Arial" w:cs="Arial"/>
          <w:b/>
          <w:bCs/>
          <w:sz w:val="18"/>
          <w:szCs w:val="18"/>
          <w:rPrChange w:id="13" w:author="Melzer, Nancy" w:date="2026-02-24T09:31:00Z" w16du:dateUtc="2026-02-24T17:31:00Z">
            <w:rPr/>
          </w:rPrChange>
        </w:rPr>
        <w:pPrChange w:id="14" w:author="Melzer, Nancy" w:date="2026-02-24T09:32:00Z" w16du:dateUtc="2026-02-24T17:32:00Z">
          <w:pPr>
            <w:pStyle w:val="ListParagraph"/>
            <w:numPr>
              <w:numId w:val="4"/>
            </w:numPr>
            <w:ind w:hanging="360"/>
          </w:pPr>
        </w:pPrChange>
      </w:pPr>
      <w:ins w:id="15" w:author="Melzer, Nancy" w:date="2026-02-24T09:31:00Z" w16du:dateUtc="2026-02-24T17:31:00Z">
        <w:r w:rsidRPr="00B2567F">
          <w:rPr>
            <w:rFonts w:ascii="Arial" w:hAnsi="Arial" w:cs="Arial"/>
            <w:b/>
            <w:bCs/>
            <w:sz w:val="18"/>
            <w:szCs w:val="18"/>
            <w:rPrChange w:id="16" w:author="Melzer, Nancy" w:date="2026-02-24T09:31:00Z" w16du:dateUtc="2026-02-24T17:31:00Z">
              <w:rPr>
                <w:rFonts w:ascii="Arial" w:hAnsi="Arial" w:cs="Arial"/>
                <w:sz w:val="18"/>
                <w:szCs w:val="18"/>
              </w:rPr>
            </w:rPrChange>
          </w:rPr>
          <w:t>OR</w:t>
        </w:r>
      </w:ins>
    </w:p>
    <w:p w14:paraId="3DECF48F" w14:textId="7A0A216B" w:rsidR="00B70E90" w:rsidRPr="00B70E90" w:rsidRDefault="00AD1A74" w:rsidP="007A3C66">
      <w:pPr>
        <w:pStyle w:val="ListParagraph"/>
        <w:numPr>
          <w:ilvl w:val="0"/>
          <w:numId w:val="4"/>
        </w:numPr>
        <w:rPr>
          <w:rFonts w:ascii="Arial" w:hAnsi="Arial" w:cs="Arial"/>
          <w:sz w:val="18"/>
          <w:szCs w:val="18"/>
        </w:rPr>
      </w:pPr>
      <w:r w:rsidRPr="00135810">
        <w:rPr>
          <w:rFonts w:ascii="Arial" w:hAnsi="Arial" w:cs="Arial"/>
          <w:sz w:val="18"/>
          <w:szCs w:val="18"/>
        </w:rPr>
        <w:t>Individual has a diagnosis</w:t>
      </w:r>
      <w:r w:rsidR="00947B43">
        <w:rPr>
          <w:rFonts w:ascii="Arial" w:hAnsi="Arial" w:cs="Arial"/>
          <w:sz w:val="18"/>
          <w:szCs w:val="18"/>
        </w:rPr>
        <w:t xml:space="preserve"> of</w:t>
      </w:r>
      <w:r w:rsidRPr="00135810">
        <w:rPr>
          <w:rFonts w:ascii="Arial" w:hAnsi="Arial" w:cs="Arial"/>
          <w:sz w:val="18"/>
          <w:szCs w:val="18"/>
        </w:rPr>
        <w:t xml:space="preserve"> </w:t>
      </w:r>
      <w:r w:rsidR="00707166">
        <w:rPr>
          <w:rFonts w:ascii="Arial" w:hAnsi="Arial" w:cs="Arial"/>
          <w:sz w:val="18"/>
          <w:szCs w:val="18"/>
        </w:rPr>
        <w:t>breast cancer, metastatic or locally advanced</w:t>
      </w:r>
      <w:r w:rsidR="00A1605C">
        <w:rPr>
          <w:rFonts w:ascii="Arial" w:hAnsi="Arial" w:cs="Arial"/>
          <w:sz w:val="18"/>
          <w:szCs w:val="18"/>
        </w:rPr>
        <w:t xml:space="preserve">: </w:t>
      </w:r>
      <w:r w:rsidR="00A1605C" w:rsidRPr="00A1605C">
        <w:rPr>
          <w:rFonts w:ascii="Arial" w:hAnsi="Arial" w:cs="Arial"/>
          <w:b/>
          <w:sz w:val="18"/>
          <w:szCs w:val="18"/>
        </w:rPr>
        <w:t>AND</w:t>
      </w:r>
    </w:p>
    <w:p w14:paraId="3DECF490" w14:textId="77777777" w:rsidR="00947B43" w:rsidRDefault="00707166" w:rsidP="007A3C66">
      <w:pPr>
        <w:pStyle w:val="ListParagraph"/>
        <w:numPr>
          <w:ilvl w:val="0"/>
          <w:numId w:val="4"/>
        </w:numPr>
        <w:rPr>
          <w:rFonts w:ascii="Arial" w:hAnsi="Arial" w:cs="Arial"/>
          <w:sz w:val="18"/>
          <w:szCs w:val="18"/>
        </w:rPr>
      </w:pPr>
      <w:r w:rsidRPr="00463D93">
        <w:rPr>
          <w:rFonts w:ascii="Arial" w:hAnsi="Arial" w:cs="Arial"/>
          <w:i/>
          <w:sz w:val="18"/>
          <w:szCs w:val="18"/>
        </w:rPr>
        <w:t>Any</w:t>
      </w:r>
      <w:r>
        <w:rPr>
          <w:rFonts w:ascii="Arial" w:hAnsi="Arial" w:cs="Arial"/>
          <w:sz w:val="18"/>
          <w:szCs w:val="18"/>
        </w:rPr>
        <w:t xml:space="preserve"> of the following indications:</w:t>
      </w:r>
    </w:p>
    <w:p w14:paraId="3DECF491" w14:textId="30C441B0" w:rsidR="00920674" w:rsidRDefault="00707166" w:rsidP="00920674">
      <w:pPr>
        <w:pStyle w:val="ListParagraph"/>
        <w:numPr>
          <w:ilvl w:val="1"/>
          <w:numId w:val="4"/>
        </w:numPr>
        <w:ind w:left="1080"/>
        <w:rPr>
          <w:rFonts w:ascii="Arial" w:hAnsi="Arial" w:cs="Arial"/>
          <w:sz w:val="18"/>
          <w:szCs w:val="18"/>
        </w:rPr>
      </w:pPr>
      <w:r>
        <w:rPr>
          <w:rFonts w:ascii="Arial" w:hAnsi="Arial" w:cs="Arial"/>
          <w:sz w:val="18"/>
          <w:szCs w:val="18"/>
        </w:rPr>
        <w:t>As monotherapy in individuals treated with two prior lines of therapy</w:t>
      </w:r>
      <w:r w:rsidR="0002625E">
        <w:rPr>
          <w:rFonts w:ascii="Arial" w:hAnsi="Arial" w:cs="Arial"/>
          <w:sz w:val="18"/>
          <w:szCs w:val="18"/>
        </w:rPr>
        <w:t xml:space="preserve"> (Label</w:t>
      </w:r>
      <w:r w:rsidR="00197FB8">
        <w:rPr>
          <w:rFonts w:ascii="Arial" w:hAnsi="Arial" w:cs="Arial"/>
          <w:sz w:val="18"/>
          <w:szCs w:val="18"/>
        </w:rPr>
        <w:t>, NCCN 2A)</w:t>
      </w:r>
      <w:r w:rsidR="00920674">
        <w:rPr>
          <w:rFonts w:ascii="Arial" w:hAnsi="Arial" w:cs="Arial"/>
          <w:sz w:val="18"/>
          <w:szCs w:val="18"/>
        </w:rPr>
        <w:t xml:space="preserve">; </w:t>
      </w:r>
      <w:r w:rsidR="00920674" w:rsidRPr="006548F2">
        <w:rPr>
          <w:rFonts w:ascii="Arial" w:hAnsi="Arial" w:cs="Arial"/>
          <w:b/>
          <w:sz w:val="18"/>
          <w:szCs w:val="18"/>
        </w:rPr>
        <w:t>OR</w:t>
      </w:r>
    </w:p>
    <w:p w14:paraId="3DECF492" w14:textId="4599E824" w:rsidR="00920674" w:rsidRDefault="00707166" w:rsidP="00920674">
      <w:pPr>
        <w:pStyle w:val="ListParagraph"/>
        <w:numPr>
          <w:ilvl w:val="1"/>
          <w:numId w:val="4"/>
        </w:numPr>
        <w:ind w:left="1080"/>
        <w:rPr>
          <w:rFonts w:ascii="Arial" w:hAnsi="Arial" w:cs="Arial"/>
          <w:sz w:val="18"/>
          <w:szCs w:val="18"/>
        </w:rPr>
      </w:pPr>
      <w:r>
        <w:rPr>
          <w:rFonts w:ascii="Arial" w:hAnsi="Arial" w:cs="Arial"/>
          <w:sz w:val="18"/>
          <w:szCs w:val="18"/>
        </w:rPr>
        <w:t>In combination with capecitabine in individuals previously treated with two lines of therapy</w:t>
      </w:r>
      <w:r w:rsidR="00197FB8">
        <w:rPr>
          <w:rFonts w:ascii="Arial" w:hAnsi="Arial" w:cs="Arial"/>
          <w:sz w:val="18"/>
          <w:szCs w:val="18"/>
        </w:rPr>
        <w:t>, or whose cancer is taxane resistant and further anthracycline therapy is contraindicated (Label)</w:t>
      </w:r>
      <w:r w:rsidR="00920674">
        <w:rPr>
          <w:rFonts w:ascii="Arial" w:hAnsi="Arial" w:cs="Arial"/>
          <w:sz w:val="18"/>
          <w:szCs w:val="18"/>
        </w:rPr>
        <w:t>;</w:t>
      </w:r>
      <w:r w:rsidR="00920674" w:rsidRPr="006548F2">
        <w:rPr>
          <w:rFonts w:ascii="Arial" w:hAnsi="Arial" w:cs="Arial"/>
          <w:b/>
          <w:sz w:val="18"/>
          <w:szCs w:val="18"/>
        </w:rPr>
        <w:t xml:space="preserve"> OR</w:t>
      </w:r>
    </w:p>
    <w:p w14:paraId="3DECF493" w14:textId="77777777" w:rsidR="00920674" w:rsidRPr="00DD5459" w:rsidRDefault="00707166" w:rsidP="00920674">
      <w:pPr>
        <w:pStyle w:val="ListParagraph"/>
        <w:numPr>
          <w:ilvl w:val="1"/>
          <w:numId w:val="4"/>
        </w:numPr>
        <w:ind w:left="1080"/>
        <w:rPr>
          <w:rFonts w:ascii="Arial" w:hAnsi="Arial" w:cs="Arial"/>
          <w:sz w:val="18"/>
          <w:szCs w:val="18"/>
        </w:rPr>
      </w:pPr>
      <w:r>
        <w:rPr>
          <w:rFonts w:ascii="Arial" w:hAnsi="Arial" w:cs="Arial"/>
          <w:sz w:val="18"/>
          <w:szCs w:val="18"/>
        </w:rPr>
        <w:t xml:space="preserve">In combination with </w:t>
      </w:r>
      <w:r w:rsidRPr="00DD5459">
        <w:rPr>
          <w:rFonts w:ascii="Arial" w:hAnsi="Arial" w:cs="Arial"/>
          <w:sz w:val="18"/>
          <w:szCs w:val="18"/>
        </w:rPr>
        <w:t xml:space="preserve">trastuzumab </w:t>
      </w:r>
      <w:r w:rsidR="00DD5459" w:rsidRPr="005D0FBA">
        <w:rPr>
          <w:rFonts w:ascii="Arial" w:hAnsi="Arial" w:cs="Arial"/>
          <w:sz w:val="18"/>
          <w:szCs w:val="18"/>
        </w:rPr>
        <w:t>(or trastuzumab biosimilars)</w:t>
      </w:r>
      <w:r w:rsidR="00DD5459" w:rsidRPr="00DD5459">
        <w:rPr>
          <w:rFonts w:ascii="Arial" w:hAnsi="Arial" w:cs="Arial"/>
          <w:sz w:val="18"/>
          <w:szCs w:val="18"/>
        </w:rPr>
        <w:t xml:space="preserve"> </w:t>
      </w:r>
      <w:r w:rsidRPr="00DD5459">
        <w:rPr>
          <w:rFonts w:ascii="Arial" w:hAnsi="Arial" w:cs="Arial"/>
          <w:sz w:val="18"/>
          <w:szCs w:val="18"/>
        </w:rPr>
        <w:t>in individuals with disease resistant to treatment with taxanes</w:t>
      </w:r>
      <w:r w:rsidR="00DD5459">
        <w:rPr>
          <w:rFonts w:ascii="Arial" w:hAnsi="Arial" w:cs="Arial"/>
          <w:sz w:val="18"/>
          <w:szCs w:val="18"/>
        </w:rPr>
        <w:t xml:space="preserve"> (NCCN 2A)</w:t>
      </w:r>
      <w:r w:rsidR="00920674" w:rsidRPr="00DD5459">
        <w:rPr>
          <w:rFonts w:ascii="Arial" w:hAnsi="Arial" w:cs="Arial"/>
          <w:sz w:val="18"/>
          <w:szCs w:val="18"/>
        </w:rPr>
        <w:t xml:space="preserve">; </w:t>
      </w:r>
      <w:r w:rsidR="00920674" w:rsidRPr="00DD5459">
        <w:rPr>
          <w:rFonts w:ascii="Arial" w:hAnsi="Arial" w:cs="Arial"/>
          <w:b/>
          <w:sz w:val="18"/>
          <w:szCs w:val="18"/>
        </w:rPr>
        <w:t>OR</w:t>
      </w:r>
    </w:p>
    <w:p w14:paraId="3DECF494" w14:textId="26BE7ADE" w:rsidR="00920674" w:rsidRDefault="007D5041" w:rsidP="00920674">
      <w:pPr>
        <w:pStyle w:val="ListParagraph"/>
        <w:numPr>
          <w:ilvl w:val="1"/>
          <w:numId w:val="4"/>
        </w:numPr>
        <w:ind w:left="1080"/>
        <w:rPr>
          <w:rFonts w:ascii="Arial" w:hAnsi="Arial" w:cs="Arial"/>
          <w:sz w:val="18"/>
          <w:szCs w:val="18"/>
        </w:rPr>
      </w:pPr>
      <w:r>
        <w:rPr>
          <w:rFonts w:ascii="Arial" w:hAnsi="Arial" w:cs="Arial"/>
          <w:sz w:val="18"/>
          <w:szCs w:val="18"/>
        </w:rPr>
        <w:t>As fourth-line therapy and beyond i</w:t>
      </w:r>
      <w:r w:rsidR="00707166" w:rsidRPr="00DD5459">
        <w:rPr>
          <w:rFonts w:ascii="Arial" w:hAnsi="Arial" w:cs="Arial"/>
          <w:sz w:val="18"/>
          <w:szCs w:val="18"/>
        </w:rPr>
        <w:t xml:space="preserve">n combination with trastuzumab </w:t>
      </w:r>
      <w:r w:rsidR="00DD5459" w:rsidRPr="005D0FBA">
        <w:rPr>
          <w:rFonts w:ascii="Arial" w:hAnsi="Arial" w:cs="Arial"/>
          <w:sz w:val="18"/>
          <w:szCs w:val="18"/>
        </w:rPr>
        <w:t>(or trastuzumab biosimilars)</w:t>
      </w:r>
      <w:r w:rsidR="00DD5459" w:rsidRPr="00DD5459">
        <w:rPr>
          <w:rFonts w:ascii="Arial" w:hAnsi="Arial" w:cs="Arial"/>
          <w:sz w:val="18"/>
          <w:szCs w:val="18"/>
        </w:rPr>
        <w:t xml:space="preserve"> </w:t>
      </w:r>
      <w:r w:rsidR="00707166" w:rsidRPr="00DD5459">
        <w:rPr>
          <w:rFonts w:ascii="Arial" w:hAnsi="Arial" w:cs="Arial"/>
          <w:sz w:val="18"/>
          <w:szCs w:val="18"/>
        </w:rPr>
        <w:t>in</w:t>
      </w:r>
      <w:r w:rsidR="00707166">
        <w:rPr>
          <w:rFonts w:ascii="Arial" w:hAnsi="Arial" w:cs="Arial"/>
          <w:sz w:val="18"/>
          <w:szCs w:val="18"/>
        </w:rPr>
        <w:t xml:space="preserve"> the treatment of an individual with locally recurrent or metastatic HER2</w:t>
      </w:r>
      <w:r w:rsidR="00F31742">
        <w:rPr>
          <w:rFonts w:ascii="Arial" w:hAnsi="Arial" w:cs="Arial"/>
          <w:sz w:val="18"/>
          <w:szCs w:val="18"/>
        </w:rPr>
        <w:t>-positive</w:t>
      </w:r>
      <w:r w:rsidR="00707166">
        <w:rPr>
          <w:rFonts w:ascii="Arial" w:hAnsi="Arial" w:cs="Arial"/>
          <w:sz w:val="18"/>
          <w:szCs w:val="18"/>
        </w:rPr>
        <w:t xml:space="preserve"> breast cancer with</w:t>
      </w:r>
      <w:r w:rsidR="00463D93">
        <w:rPr>
          <w:rFonts w:ascii="Arial" w:hAnsi="Arial" w:cs="Arial"/>
          <w:sz w:val="18"/>
          <w:szCs w:val="18"/>
        </w:rPr>
        <w:t xml:space="preserve"> </w:t>
      </w:r>
      <w:r w:rsidR="00AD53B2">
        <w:rPr>
          <w:rFonts w:ascii="Arial" w:hAnsi="Arial" w:cs="Arial"/>
          <w:sz w:val="18"/>
          <w:szCs w:val="18"/>
        </w:rPr>
        <w:t xml:space="preserve">either </w:t>
      </w:r>
      <w:r w:rsidR="00463D93">
        <w:rPr>
          <w:rFonts w:ascii="Arial" w:hAnsi="Arial" w:cs="Arial"/>
          <w:sz w:val="18"/>
          <w:szCs w:val="18"/>
        </w:rPr>
        <w:t>(NCCN 2A);</w:t>
      </w:r>
      <w:r w:rsidR="00920674">
        <w:rPr>
          <w:rFonts w:ascii="Arial" w:hAnsi="Arial" w:cs="Arial"/>
          <w:sz w:val="18"/>
          <w:szCs w:val="18"/>
        </w:rPr>
        <w:t xml:space="preserve"> </w:t>
      </w:r>
    </w:p>
    <w:p w14:paraId="3DECF495" w14:textId="77777777" w:rsidR="002211EB" w:rsidRPr="00A05329" w:rsidRDefault="002211EB" w:rsidP="00CA3A87">
      <w:pPr>
        <w:pStyle w:val="ListParagraph"/>
        <w:numPr>
          <w:ilvl w:val="2"/>
          <w:numId w:val="4"/>
        </w:numPr>
        <w:tabs>
          <w:tab w:val="left" w:pos="1440"/>
        </w:tabs>
        <w:ind w:hanging="1080"/>
        <w:rPr>
          <w:rFonts w:ascii="Arial" w:hAnsi="Arial" w:cs="Arial"/>
          <w:strike/>
          <w:sz w:val="18"/>
          <w:szCs w:val="18"/>
        </w:rPr>
      </w:pPr>
      <w:r w:rsidRPr="00A05329">
        <w:rPr>
          <w:rFonts w:ascii="Arial" w:hAnsi="Arial" w:cs="Arial"/>
          <w:sz w:val="18"/>
          <w:szCs w:val="18"/>
        </w:rPr>
        <w:t xml:space="preserve">Hormone receptor-negative disease; </w:t>
      </w:r>
      <w:r w:rsidRPr="00A05329">
        <w:rPr>
          <w:rFonts w:ascii="Arial" w:hAnsi="Arial" w:cs="Arial"/>
          <w:b/>
          <w:sz w:val="18"/>
          <w:szCs w:val="18"/>
        </w:rPr>
        <w:t>OR</w:t>
      </w:r>
    </w:p>
    <w:p w14:paraId="66FD8B4E" w14:textId="77777777" w:rsidR="00FE3E3E" w:rsidRPr="00FE3E3E" w:rsidRDefault="002211EB" w:rsidP="00FE3E3E">
      <w:pPr>
        <w:pStyle w:val="ListParagraph"/>
        <w:numPr>
          <w:ilvl w:val="2"/>
          <w:numId w:val="4"/>
        </w:numPr>
        <w:ind w:left="1440" w:hanging="360"/>
        <w:rPr>
          <w:rFonts w:ascii="Arial" w:hAnsi="Arial" w:cs="Arial"/>
          <w:sz w:val="18"/>
          <w:szCs w:val="18"/>
        </w:rPr>
      </w:pPr>
      <w:r w:rsidRPr="00A05329">
        <w:rPr>
          <w:rFonts w:ascii="Arial" w:hAnsi="Arial" w:cs="Arial"/>
          <w:sz w:val="18"/>
          <w:szCs w:val="18"/>
        </w:rPr>
        <w:t>Hormone receptor-positive with or without endocrine therapy</w:t>
      </w:r>
      <w:r w:rsidR="00FE3E3E" w:rsidRPr="00FE3E3E">
        <w:rPr>
          <w:rFonts w:ascii="Arial" w:hAnsi="Arial" w:cs="Arial"/>
          <w:sz w:val="18"/>
          <w:szCs w:val="18"/>
          <w:u w:val="single"/>
        </w:rPr>
        <w:t>;</w:t>
      </w:r>
      <w:r w:rsidR="00FE3E3E" w:rsidRPr="004B444D">
        <w:rPr>
          <w:rFonts w:ascii="Arial" w:hAnsi="Arial" w:cs="Arial"/>
          <w:b/>
          <w:bCs/>
          <w:sz w:val="18"/>
          <w:szCs w:val="18"/>
        </w:rPr>
        <w:t xml:space="preserve"> OR</w:t>
      </w:r>
    </w:p>
    <w:p w14:paraId="27D62B92" w14:textId="13468D23" w:rsidR="00FE3E3E" w:rsidRPr="004B444D" w:rsidRDefault="00FE3E3E" w:rsidP="004B444D">
      <w:pPr>
        <w:pStyle w:val="ListParagraph"/>
        <w:numPr>
          <w:ilvl w:val="1"/>
          <w:numId w:val="4"/>
        </w:numPr>
        <w:ind w:left="1080"/>
        <w:rPr>
          <w:rFonts w:ascii="Arial" w:hAnsi="Arial" w:cs="Arial"/>
          <w:sz w:val="18"/>
          <w:szCs w:val="18"/>
        </w:rPr>
      </w:pPr>
      <w:r w:rsidRPr="004B444D">
        <w:rPr>
          <w:rFonts w:ascii="Arial" w:hAnsi="Arial" w:cs="Arial"/>
          <w:sz w:val="18"/>
          <w:szCs w:val="18"/>
        </w:rPr>
        <w:t xml:space="preserve">As single agent therapy for recurrent unresectable or stage IV HER2-negative disease that is HR-positive with visceral crisis or endocrine therapy refractory used in </w:t>
      </w:r>
      <w:r w:rsidRPr="004B444D">
        <w:rPr>
          <w:rFonts w:ascii="Arial" w:hAnsi="Arial" w:cs="Arial"/>
          <w:i/>
          <w:iCs/>
          <w:sz w:val="18"/>
          <w:szCs w:val="18"/>
        </w:rPr>
        <w:t>one</w:t>
      </w:r>
      <w:r w:rsidRPr="004B444D">
        <w:rPr>
          <w:rFonts w:ascii="Arial" w:hAnsi="Arial" w:cs="Arial"/>
          <w:sz w:val="18"/>
          <w:szCs w:val="18"/>
        </w:rPr>
        <w:t xml:space="preserve"> of the following lines of therapy (NCCN </w:t>
      </w:r>
      <w:ins w:id="17" w:author="Melzer, Nancy" w:date="2026-02-24T09:32:00Z" w16du:dateUtc="2026-02-24T17:32:00Z">
        <w:r w:rsidR="00955549">
          <w:rPr>
            <w:rFonts w:ascii="Arial" w:hAnsi="Arial" w:cs="Arial"/>
            <w:sz w:val="18"/>
            <w:szCs w:val="18"/>
          </w:rPr>
          <w:t xml:space="preserve">1, </w:t>
        </w:r>
      </w:ins>
      <w:r w:rsidRPr="004B444D">
        <w:rPr>
          <w:rFonts w:ascii="Arial" w:hAnsi="Arial" w:cs="Arial"/>
          <w:sz w:val="18"/>
          <w:szCs w:val="18"/>
        </w:rPr>
        <w:t>2A):</w:t>
      </w:r>
    </w:p>
    <w:p w14:paraId="5E5239A8" w14:textId="77777777" w:rsidR="00FE3E3E" w:rsidRPr="004B444D" w:rsidRDefault="00FE3E3E" w:rsidP="00FE3E3E">
      <w:pPr>
        <w:pStyle w:val="ListParagraph"/>
        <w:numPr>
          <w:ilvl w:val="2"/>
          <w:numId w:val="4"/>
        </w:numPr>
        <w:ind w:left="1440" w:hanging="360"/>
        <w:rPr>
          <w:rFonts w:ascii="Arial" w:hAnsi="Arial" w:cs="Arial"/>
          <w:sz w:val="18"/>
          <w:szCs w:val="18"/>
        </w:rPr>
      </w:pPr>
      <w:r w:rsidRPr="004B444D">
        <w:rPr>
          <w:rFonts w:ascii="Arial" w:hAnsi="Arial" w:cs="Arial"/>
          <w:sz w:val="18"/>
          <w:szCs w:val="18"/>
        </w:rPr>
        <w:t xml:space="preserve">As first-line therapy if no germline BRCA 1/2 mutation; </w:t>
      </w:r>
      <w:r w:rsidRPr="004B444D">
        <w:rPr>
          <w:rFonts w:ascii="Arial" w:hAnsi="Arial" w:cs="Arial"/>
          <w:b/>
          <w:bCs/>
          <w:sz w:val="18"/>
          <w:szCs w:val="18"/>
        </w:rPr>
        <w:t>OR</w:t>
      </w:r>
    </w:p>
    <w:p w14:paraId="137AD606" w14:textId="77777777" w:rsidR="00FE3E3E" w:rsidRPr="004B444D" w:rsidRDefault="00FE3E3E" w:rsidP="00FE3E3E">
      <w:pPr>
        <w:pStyle w:val="ListParagraph"/>
        <w:numPr>
          <w:ilvl w:val="2"/>
          <w:numId w:val="4"/>
        </w:numPr>
        <w:ind w:left="1440" w:hanging="360"/>
        <w:rPr>
          <w:rFonts w:ascii="Arial" w:hAnsi="Arial" w:cs="Arial"/>
          <w:sz w:val="18"/>
          <w:szCs w:val="18"/>
        </w:rPr>
      </w:pPr>
      <w:r w:rsidRPr="004B444D">
        <w:rPr>
          <w:rFonts w:ascii="Arial" w:hAnsi="Arial" w:cs="Arial"/>
          <w:sz w:val="18"/>
          <w:szCs w:val="18"/>
        </w:rPr>
        <w:t xml:space="preserve">As second-line therapy if not a candidate for fam trastuzumab deruxetecan-nxki; </w:t>
      </w:r>
      <w:r w:rsidRPr="004B444D">
        <w:rPr>
          <w:rFonts w:ascii="Arial" w:hAnsi="Arial" w:cs="Arial"/>
          <w:b/>
          <w:bCs/>
          <w:sz w:val="18"/>
          <w:szCs w:val="18"/>
        </w:rPr>
        <w:t>OR</w:t>
      </w:r>
    </w:p>
    <w:p w14:paraId="6A715E8C" w14:textId="77777777" w:rsidR="00FE3E3E" w:rsidRPr="004B444D" w:rsidRDefault="00FE3E3E" w:rsidP="00FE3E3E">
      <w:pPr>
        <w:pStyle w:val="ListParagraph"/>
        <w:numPr>
          <w:ilvl w:val="2"/>
          <w:numId w:val="4"/>
        </w:numPr>
        <w:ind w:left="1440" w:hanging="360"/>
        <w:rPr>
          <w:rFonts w:ascii="Arial" w:hAnsi="Arial" w:cs="Arial"/>
          <w:sz w:val="18"/>
          <w:szCs w:val="18"/>
        </w:rPr>
      </w:pPr>
      <w:r w:rsidRPr="004B444D">
        <w:rPr>
          <w:rFonts w:ascii="Arial" w:hAnsi="Arial" w:cs="Arial"/>
          <w:sz w:val="18"/>
          <w:szCs w:val="18"/>
        </w:rPr>
        <w:t xml:space="preserve">As third-line therapy and beyond; </w:t>
      </w:r>
    </w:p>
    <w:p w14:paraId="1A450DCF" w14:textId="77777777" w:rsidR="00FE3E3E" w:rsidRPr="004B444D" w:rsidRDefault="00FE3E3E" w:rsidP="004B444D">
      <w:pPr>
        <w:pStyle w:val="ListParagraph"/>
        <w:rPr>
          <w:rFonts w:ascii="Arial" w:hAnsi="Arial" w:cs="Arial"/>
          <w:sz w:val="18"/>
          <w:szCs w:val="18"/>
        </w:rPr>
      </w:pPr>
      <w:r w:rsidRPr="004B444D">
        <w:rPr>
          <w:rFonts w:ascii="Arial" w:hAnsi="Arial" w:cs="Arial"/>
          <w:b/>
          <w:bCs/>
          <w:sz w:val="18"/>
          <w:szCs w:val="18"/>
        </w:rPr>
        <w:t>OR</w:t>
      </w:r>
    </w:p>
    <w:p w14:paraId="662F75B8" w14:textId="77777777" w:rsidR="00FE3E3E" w:rsidRPr="004B444D" w:rsidRDefault="00FE3E3E" w:rsidP="004B444D">
      <w:pPr>
        <w:pStyle w:val="ListParagraph"/>
        <w:numPr>
          <w:ilvl w:val="1"/>
          <w:numId w:val="4"/>
        </w:numPr>
        <w:ind w:left="1080"/>
        <w:rPr>
          <w:rFonts w:ascii="Arial" w:hAnsi="Arial" w:cs="Arial"/>
          <w:sz w:val="18"/>
          <w:szCs w:val="18"/>
        </w:rPr>
      </w:pPr>
      <w:r w:rsidRPr="004B444D">
        <w:rPr>
          <w:rFonts w:ascii="Arial" w:hAnsi="Arial" w:cs="Arial"/>
          <w:sz w:val="18"/>
          <w:szCs w:val="18"/>
        </w:rPr>
        <w:t>As single agent therapy for recurrent unresectable or stage IV triple negative breast cancer (TNBC) used in one of the following lines of therapy (NCCN 2A):</w:t>
      </w:r>
    </w:p>
    <w:p w14:paraId="45C40489" w14:textId="77777777" w:rsidR="00FE3E3E" w:rsidRPr="004B444D" w:rsidRDefault="00FE3E3E" w:rsidP="00FE3E3E">
      <w:pPr>
        <w:pStyle w:val="ListParagraph"/>
        <w:numPr>
          <w:ilvl w:val="2"/>
          <w:numId w:val="4"/>
        </w:numPr>
        <w:ind w:left="1440" w:hanging="360"/>
        <w:rPr>
          <w:rFonts w:ascii="Arial" w:hAnsi="Arial" w:cs="Arial"/>
          <w:sz w:val="18"/>
          <w:szCs w:val="18"/>
        </w:rPr>
      </w:pPr>
      <w:r w:rsidRPr="004B444D">
        <w:rPr>
          <w:rFonts w:ascii="Arial" w:hAnsi="Arial" w:cs="Arial"/>
          <w:sz w:val="18"/>
          <w:szCs w:val="18"/>
        </w:rPr>
        <w:t xml:space="preserve">First-line therapy if PD-L1 CPS &lt;10 and no germline BRCA 1/2 mutation; </w:t>
      </w:r>
      <w:r w:rsidRPr="004B444D">
        <w:rPr>
          <w:rFonts w:ascii="Arial" w:hAnsi="Arial" w:cs="Arial"/>
          <w:b/>
          <w:bCs/>
          <w:sz w:val="18"/>
          <w:szCs w:val="18"/>
        </w:rPr>
        <w:t>OR</w:t>
      </w:r>
    </w:p>
    <w:p w14:paraId="3DECF496" w14:textId="0BEEDCCE" w:rsidR="00707166" w:rsidRPr="00FE3E3E" w:rsidRDefault="00FE3E3E" w:rsidP="004B444D">
      <w:pPr>
        <w:pStyle w:val="ListParagraph"/>
        <w:numPr>
          <w:ilvl w:val="2"/>
          <w:numId w:val="4"/>
        </w:numPr>
        <w:ind w:left="1440" w:hanging="360"/>
        <w:rPr>
          <w:rFonts w:ascii="Arial" w:hAnsi="Arial" w:cs="Arial"/>
          <w:sz w:val="18"/>
          <w:szCs w:val="18"/>
        </w:rPr>
      </w:pPr>
      <w:r w:rsidRPr="004B444D">
        <w:rPr>
          <w:rFonts w:ascii="Arial" w:hAnsi="Arial" w:cs="Arial"/>
          <w:sz w:val="18"/>
          <w:szCs w:val="18"/>
        </w:rPr>
        <w:t>Second-line therapy and beyond</w:t>
      </w:r>
      <w:r w:rsidR="00707166" w:rsidRPr="00FE3E3E">
        <w:rPr>
          <w:rFonts w:ascii="Arial" w:hAnsi="Arial" w:cs="Arial"/>
          <w:sz w:val="18"/>
          <w:szCs w:val="18"/>
        </w:rPr>
        <w:t>.</w:t>
      </w:r>
    </w:p>
    <w:p w14:paraId="3DECF497" w14:textId="77777777" w:rsidR="00920674" w:rsidRPr="00333FD9" w:rsidRDefault="00920674" w:rsidP="00333FD9">
      <w:pPr>
        <w:spacing w:after="0"/>
        <w:rPr>
          <w:rFonts w:ascii="Arial" w:hAnsi="Arial" w:cs="Arial"/>
          <w:sz w:val="18"/>
          <w:szCs w:val="18"/>
        </w:rPr>
      </w:pPr>
    </w:p>
    <w:p w14:paraId="3DECF499" w14:textId="77777777" w:rsidR="00AD53B2" w:rsidRDefault="00AD1A74" w:rsidP="00AD1A74">
      <w:pPr>
        <w:spacing w:after="0" w:line="240" w:lineRule="auto"/>
        <w:rPr>
          <w:rFonts w:ascii="Arial" w:hAnsi="Arial" w:cs="Arial"/>
          <w:sz w:val="18"/>
          <w:szCs w:val="18"/>
        </w:rPr>
      </w:pPr>
      <w:r w:rsidRPr="00135810">
        <w:rPr>
          <w:rFonts w:ascii="Arial" w:hAnsi="Arial" w:cs="Arial"/>
          <w:sz w:val="18"/>
          <w:szCs w:val="18"/>
        </w:rPr>
        <w:t xml:space="preserve">Requests for </w:t>
      </w:r>
      <w:r w:rsidR="00707166">
        <w:rPr>
          <w:rFonts w:ascii="Arial" w:hAnsi="Arial" w:cs="Arial"/>
          <w:sz w:val="18"/>
          <w:szCs w:val="18"/>
        </w:rPr>
        <w:t>Ixempra (ixabepilone)</w:t>
      </w:r>
      <w:r w:rsidRPr="00135810">
        <w:rPr>
          <w:rFonts w:ascii="Arial" w:hAnsi="Arial" w:cs="Arial"/>
          <w:sz w:val="18"/>
          <w:szCs w:val="18"/>
        </w:rPr>
        <w:t xml:space="preserve"> may </w:t>
      </w:r>
      <w:r w:rsidR="00707166">
        <w:rPr>
          <w:rFonts w:ascii="Arial" w:hAnsi="Arial" w:cs="Arial"/>
          <w:sz w:val="18"/>
          <w:szCs w:val="18"/>
        </w:rPr>
        <w:t xml:space="preserve">not be approved </w:t>
      </w:r>
      <w:r w:rsidR="00AD53B2">
        <w:rPr>
          <w:rFonts w:ascii="Arial" w:hAnsi="Arial" w:cs="Arial"/>
          <w:sz w:val="18"/>
          <w:szCs w:val="18"/>
        </w:rPr>
        <w:t xml:space="preserve">for any of the following: </w:t>
      </w:r>
    </w:p>
    <w:p w14:paraId="3DECF49A" w14:textId="77777777" w:rsidR="00AD53B2" w:rsidRDefault="00AD53B2" w:rsidP="00AD1A74">
      <w:pPr>
        <w:spacing w:after="0" w:line="240" w:lineRule="auto"/>
        <w:rPr>
          <w:rFonts w:ascii="Arial" w:hAnsi="Arial" w:cs="Arial"/>
          <w:sz w:val="18"/>
          <w:szCs w:val="18"/>
        </w:rPr>
      </w:pPr>
    </w:p>
    <w:p w14:paraId="3DECF49B" w14:textId="77777777" w:rsidR="00AD53B2" w:rsidRPr="00AD53B2" w:rsidRDefault="00AD53B2" w:rsidP="00AD53B2">
      <w:pPr>
        <w:pStyle w:val="ListParagraph"/>
        <w:numPr>
          <w:ilvl w:val="0"/>
          <w:numId w:val="13"/>
        </w:numPr>
        <w:ind w:left="720" w:hanging="450"/>
        <w:rPr>
          <w:rFonts w:ascii="Arial" w:hAnsi="Arial" w:cs="Arial"/>
          <w:sz w:val="18"/>
          <w:szCs w:val="18"/>
        </w:rPr>
      </w:pPr>
      <w:r w:rsidRPr="00AD53B2">
        <w:rPr>
          <w:rFonts w:ascii="Arial" w:hAnsi="Arial" w:cs="Arial"/>
          <w:sz w:val="18"/>
          <w:szCs w:val="18"/>
        </w:rPr>
        <w:t>If the baseline neutrophil count is &lt;1500 cells/mm</w:t>
      </w:r>
      <w:r w:rsidRPr="00280667">
        <w:rPr>
          <w:rFonts w:ascii="Arial" w:hAnsi="Arial" w:cs="Arial"/>
          <w:sz w:val="18"/>
          <w:szCs w:val="18"/>
          <w:vertAlign w:val="superscript"/>
        </w:rPr>
        <w:t xml:space="preserve">3 </w:t>
      </w:r>
      <w:r w:rsidRPr="00AD53B2">
        <w:rPr>
          <w:rFonts w:ascii="Arial" w:hAnsi="Arial" w:cs="Arial"/>
          <w:sz w:val="18"/>
          <w:szCs w:val="18"/>
        </w:rPr>
        <w:t>or the platel</w:t>
      </w:r>
      <w:r>
        <w:rPr>
          <w:rFonts w:ascii="Arial" w:hAnsi="Arial" w:cs="Arial"/>
          <w:sz w:val="18"/>
          <w:szCs w:val="18"/>
        </w:rPr>
        <w:t>et count is &lt; 100,000 cells/mm</w:t>
      </w:r>
      <w:r w:rsidRPr="00280667">
        <w:rPr>
          <w:rFonts w:ascii="Arial" w:hAnsi="Arial" w:cs="Arial"/>
          <w:sz w:val="18"/>
          <w:szCs w:val="18"/>
          <w:vertAlign w:val="superscript"/>
        </w:rPr>
        <w:t>3</w:t>
      </w:r>
      <w:r w:rsidRPr="00AD53B2">
        <w:rPr>
          <w:rFonts w:ascii="Arial" w:hAnsi="Arial" w:cs="Arial"/>
          <w:sz w:val="18"/>
          <w:szCs w:val="18"/>
        </w:rPr>
        <w:t>;</w:t>
      </w:r>
      <w:r>
        <w:rPr>
          <w:rFonts w:ascii="Arial" w:hAnsi="Arial" w:cs="Arial"/>
          <w:sz w:val="18"/>
          <w:szCs w:val="18"/>
        </w:rPr>
        <w:t xml:space="preserve"> </w:t>
      </w:r>
      <w:r w:rsidRPr="00280667">
        <w:rPr>
          <w:rFonts w:ascii="Arial" w:hAnsi="Arial" w:cs="Arial"/>
          <w:b/>
          <w:sz w:val="18"/>
          <w:szCs w:val="18"/>
        </w:rPr>
        <w:t>OR</w:t>
      </w:r>
    </w:p>
    <w:p w14:paraId="3DECF49C" w14:textId="77777777" w:rsidR="00AD53B2" w:rsidRPr="00280667" w:rsidRDefault="00AD53B2" w:rsidP="00280667">
      <w:pPr>
        <w:pStyle w:val="ListParagraph"/>
        <w:numPr>
          <w:ilvl w:val="0"/>
          <w:numId w:val="13"/>
        </w:numPr>
        <w:ind w:left="720" w:hanging="450"/>
        <w:rPr>
          <w:rFonts w:ascii="Arial" w:hAnsi="Arial" w:cs="Arial"/>
          <w:sz w:val="18"/>
          <w:szCs w:val="18"/>
        </w:rPr>
      </w:pPr>
      <w:r w:rsidRPr="00280667">
        <w:rPr>
          <w:rFonts w:ascii="Arial" w:hAnsi="Arial" w:cs="Arial"/>
          <w:sz w:val="18"/>
          <w:szCs w:val="18"/>
        </w:rPr>
        <w:t xml:space="preserve">If Ixempra is used in combination with capecitabine and individual has hepatic impairment defined as AST or ALT &gt; 2.5 x ULN or bilirubin &gt; 1 x ULN; </w:t>
      </w:r>
      <w:r w:rsidRPr="00280667">
        <w:rPr>
          <w:rFonts w:ascii="Arial" w:hAnsi="Arial" w:cs="Arial"/>
          <w:b/>
          <w:sz w:val="18"/>
          <w:szCs w:val="18"/>
        </w:rPr>
        <w:t>OR</w:t>
      </w:r>
    </w:p>
    <w:p w14:paraId="3DECF49D" w14:textId="77777777" w:rsidR="00AD1A74" w:rsidRPr="00280667" w:rsidRDefault="00AD53B2" w:rsidP="00280667">
      <w:pPr>
        <w:pStyle w:val="ListParagraph"/>
        <w:numPr>
          <w:ilvl w:val="0"/>
          <w:numId w:val="13"/>
        </w:numPr>
        <w:ind w:left="720" w:hanging="450"/>
        <w:rPr>
          <w:rFonts w:ascii="Arial" w:hAnsi="Arial" w:cs="Arial"/>
          <w:sz w:val="18"/>
          <w:szCs w:val="18"/>
        </w:rPr>
      </w:pPr>
      <w:r>
        <w:rPr>
          <w:rFonts w:ascii="Arial" w:hAnsi="Arial" w:cs="Arial"/>
          <w:sz w:val="18"/>
          <w:szCs w:val="18"/>
        </w:rPr>
        <w:t>W</w:t>
      </w:r>
      <w:r w:rsidR="006548F2" w:rsidRPr="00280667">
        <w:rPr>
          <w:rFonts w:ascii="Arial" w:hAnsi="Arial" w:cs="Arial"/>
          <w:sz w:val="18"/>
          <w:szCs w:val="18"/>
        </w:rPr>
        <w:t>hen the above criteria are not met and for all other indications.</w:t>
      </w:r>
    </w:p>
    <w:p w14:paraId="3DECF49E" w14:textId="77777777" w:rsidR="00FB72B2" w:rsidRPr="00135810" w:rsidRDefault="00FB72B2" w:rsidP="00AD1A74">
      <w:pPr>
        <w:spacing w:after="0" w:line="240" w:lineRule="auto"/>
        <w:rPr>
          <w:rFonts w:ascii="Arial" w:hAnsi="Arial" w:cs="Arial"/>
          <w:sz w:val="18"/>
          <w:szCs w:val="18"/>
        </w:rPr>
      </w:pPr>
    </w:p>
    <w:tbl>
      <w:tblPr>
        <w:tblStyle w:val="TableGrid"/>
        <w:tblW w:w="5000" w:type="pct"/>
        <w:tblLook w:val="04A0" w:firstRow="1" w:lastRow="0" w:firstColumn="1" w:lastColumn="0" w:noHBand="0" w:noVBand="1"/>
        <w:tblPrChange w:id="18" w:author="Melzer, Nancy" w:date="2026-02-24T09:33:00Z" w16du:dateUtc="2026-02-24T17:33:00Z">
          <w:tblPr>
            <w:tblStyle w:val="TableGrid"/>
            <w:tblW w:w="10980" w:type="dxa"/>
            <w:tblLook w:val="04A0" w:firstRow="1" w:lastRow="0" w:firstColumn="1" w:lastColumn="0" w:noHBand="0" w:noVBand="1"/>
          </w:tblPr>
        </w:tblPrChange>
      </w:tblPr>
      <w:tblGrid>
        <w:gridCol w:w="9360"/>
        <w:tblGridChange w:id="19">
          <w:tblGrid>
            <w:gridCol w:w="9360"/>
            <w:gridCol w:w="1620"/>
          </w:tblGrid>
        </w:tblGridChange>
      </w:tblGrid>
      <w:tr w:rsidR="001E0ADC" w14:paraId="3DECF4A1" w14:textId="77777777" w:rsidTr="00CA47AD">
        <w:tc>
          <w:tcPr>
            <w:tcW w:w="5000" w:type="pct"/>
            <w:tcBorders>
              <w:top w:val="nil"/>
              <w:left w:val="nil"/>
              <w:bottom w:val="nil"/>
              <w:right w:val="nil"/>
            </w:tcBorders>
            <w:shd w:val="clear" w:color="auto" w:fill="00B0F0"/>
            <w:tcPrChange w:id="20" w:author="Melzer, Nancy" w:date="2026-02-24T09:33:00Z" w16du:dateUtc="2026-02-24T17:33:00Z">
              <w:tcPr>
                <w:tcW w:w="10980" w:type="dxa"/>
                <w:gridSpan w:val="2"/>
                <w:tcBorders>
                  <w:top w:val="nil"/>
                  <w:left w:val="nil"/>
                  <w:bottom w:val="nil"/>
                  <w:right w:val="nil"/>
                </w:tcBorders>
                <w:shd w:val="clear" w:color="auto" w:fill="00B0F0"/>
              </w:tcPr>
            </w:tcPrChange>
          </w:tcPr>
          <w:p w14:paraId="3DECF4A0" w14:textId="77777777" w:rsidR="001E0ADC" w:rsidRPr="00333FD9" w:rsidRDefault="001E0ADC" w:rsidP="008955C8">
            <w:pPr>
              <w:rPr>
                <w:rFonts w:ascii="Arial" w:eastAsia="Times New Roman" w:hAnsi="Arial" w:cs="Arial"/>
                <w:b/>
                <w:color w:val="FFFFFF" w:themeColor="background1"/>
              </w:rPr>
            </w:pPr>
            <w:bookmarkStart w:id="21" w:name="Coding"/>
            <w:r w:rsidRPr="00333FD9">
              <w:rPr>
                <w:rFonts w:ascii="Arial" w:eastAsia="Times New Roman" w:hAnsi="Arial" w:cs="Arial"/>
                <w:b/>
                <w:color w:val="FFFFFF" w:themeColor="background1"/>
              </w:rPr>
              <w:t>Coding</w:t>
            </w:r>
            <w:bookmarkEnd w:id="21"/>
          </w:p>
        </w:tc>
      </w:tr>
    </w:tbl>
    <w:p w14:paraId="3DECF4A2" w14:textId="77777777" w:rsidR="00380924" w:rsidRPr="00333FD9" w:rsidRDefault="00380924" w:rsidP="007C28E3">
      <w:pPr>
        <w:spacing w:after="0" w:line="240" w:lineRule="auto"/>
        <w:rPr>
          <w:rFonts w:ascii="Arial" w:eastAsia="Times New Roman" w:hAnsi="Arial" w:cs="Arial"/>
          <w:color w:val="000000"/>
          <w:sz w:val="18"/>
          <w:szCs w:val="18"/>
        </w:rPr>
      </w:pPr>
    </w:p>
    <w:p w14:paraId="3DECF4A3"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3DECF4A4" w14:textId="77777777" w:rsidR="001E0ADC" w:rsidRPr="009F05D9" w:rsidRDefault="001E0ADC" w:rsidP="007C28E3">
      <w:pPr>
        <w:spacing w:after="0" w:line="240" w:lineRule="auto"/>
        <w:rPr>
          <w:rFonts w:ascii="Arial" w:hAnsi="Arial" w:cs="Arial"/>
          <w:sz w:val="18"/>
          <w:szCs w:val="18"/>
        </w:rPr>
      </w:pPr>
    </w:p>
    <w:tbl>
      <w:tblPr>
        <w:tblW w:w="5000" w:type="pct"/>
        <w:tblLook w:val="04A0" w:firstRow="1" w:lastRow="0" w:firstColumn="1" w:lastColumn="0" w:noHBand="0" w:noVBand="1"/>
        <w:tblPrChange w:id="22" w:author="Melzer, Nancy" w:date="2026-02-24T09:33:00Z" w16du:dateUtc="2026-02-24T17:33:00Z">
          <w:tblPr>
            <w:tblW w:w="10980" w:type="dxa"/>
            <w:tblLook w:val="04A0" w:firstRow="1" w:lastRow="0" w:firstColumn="1" w:lastColumn="0" w:noHBand="0" w:noVBand="1"/>
          </w:tblPr>
        </w:tblPrChange>
      </w:tblPr>
      <w:tblGrid>
        <w:gridCol w:w="2239"/>
        <w:gridCol w:w="7121"/>
        <w:tblGridChange w:id="23">
          <w:tblGrid>
            <w:gridCol w:w="1700"/>
            <w:gridCol w:w="539"/>
            <w:gridCol w:w="7121"/>
            <w:gridCol w:w="1620"/>
          </w:tblGrid>
        </w:tblGridChange>
      </w:tblGrid>
      <w:tr w:rsidR="00333FD9" w:rsidRPr="00333FD9" w14:paraId="3DECF4A7" w14:textId="77777777" w:rsidTr="00CA47AD">
        <w:trPr>
          <w:trHeight w:val="300"/>
          <w:trPrChange w:id="24" w:author="Melzer, Nancy" w:date="2026-02-24T09:33:00Z" w16du:dateUtc="2026-02-24T17:33:00Z">
            <w:trPr>
              <w:trHeight w:val="300"/>
            </w:trPr>
          </w:trPrChange>
        </w:trPr>
        <w:tc>
          <w:tcPr>
            <w:tcW w:w="1196" w:type="pct"/>
            <w:tcBorders>
              <w:top w:val="nil"/>
              <w:left w:val="nil"/>
              <w:bottom w:val="nil"/>
              <w:right w:val="nil"/>
            </w:tcBorders>
            <w:vAlign w:val="center"/>
            <w:hideMark/>
            <w:tcPrChange w:id="25" w:author="Melzer, Nancy" w:date="2026-02-24T09:33:00Z" w16du:dateUtc="2026-02-24T17:33:00Z">
              <w:tcPr>
                <w:tcW w:w="1700" w:type="dxa"/>
                <w:tcBorders>
                  <w:top w:val="nil"/>
                  <w:left w:val="nil"/>
                  <w:bottom w:val="nil"/>
                  <w:right w:val="nil"/>
                </w:tcBorders>
                <w:vAlign w:val="center"/>
                <w:hideMark/>
              </w:tcPr>
            </w:tcPrChange>
          </w:tcPr>
          <w:p w14:paraId="3DECF4A5" w14:textId="77777777" w:rsidR="00DD5459" w:rsidRPr="00333FD9" w:rsidRDefault="00DD5459" w:rsidP="00BE7D36">
            <w:pPr>
              <w:spacing w:after="0" w:line="240" w:lineRule="auto"/>
              <w:rPr>
                <w:rFonts w:ascii="Arial" w:eastAsia="Times New Roman" w:hAnsi="Arial" w:cs="Arial"/>
                <w:b/>
                <w:bCs/>
                <w:sz w:val="18"/>
                <w:szCs w:val="18"/>
              </w:rPr>
            </w:pPr>
            <w:r w:rsidRPr="00333FD9">
              <w:rPr>
                <w:rFonts w:ascii="Arial" w:eastAsia="Times New Roman" w:hAnsi="Arial" w:cs="Arial"/>
                <w:b/>
                <w:bCs/>
                <w:sz w:val="18"/>
                <w:szCs w:val="18"/>
              </w:rPr>
              <w:t xml:space="preserve">HCPCS </w:t>
            </w:r>
          </w:p>
        </w:tc>
        <w:tc>
          <w:tcPr>
            <w:tcW w:w="3804" w:type="pct"/>
            <w:tcBorders>
              <w:top w:val="nil"/>
              <w:left w:val="nil"/>
              <w:bottom w:val="nil"/>
              <w:right w:val="nil"/>
            </w:tcBorders>
            <w:vAlign w:val="center"/>
            <w:hideMark/>
            <w:tcPrChange w:id="26" w:author="Melzer, Nancy" w:date="2026-02-24T09:33:00Z" w16du:dateUtc="2026-02-24T17:33:00Z">
              <w:tcPr>
                <w:tcW w:w="9280" w:type="dxa"/>
                <w:gridSpan w:val="3"/>
                <w:tcBorders>
                  <w:top w:val="nil"/>
                  <w:left w:val="nil"/>
                  <w:bottom w:val="nil"/>
                  <w:right w:val="nil"/>
                </w:tcBorders>
                <w:vAlign w:val="center"/>
                <w:hideMark/>
              </w:tcPr>
            </w:tcPrChange>
          </w:tcPr>
          <w:p w14:paraId="3DECF4A6" w14:textId="77777777" w:rsidR="00DD5459" w:rsidRPr="00333FD9" w:rsidRDefault="00DD5459" w:rsidP="00BE7D36">
            <w:pPr>
              <w:spacing w:after="0" w:line="240" w:lineRule="auto"/>
              <w:rPr>
                <w:rFonts w:ascii="Arial" w:eastAsia="Times New Roman" w:hAnsi="Arial" w:cs="Arial"/>
                <w:sz w:val="18"/>
                <w:szCs w:val="18"/>
              </w:rPr>
            </w:pPr>
          </w:p>
        </w:tc>
      </w:tr>
      <w:tr w:rsidR="00333FD9" w:rsidRPr="00333FD9" w14:paraId="3DECF4AA" w14:textId="77777777" w:rsidTr="00CA47AD">
        <w:trPr>
          <w:trHeight w:val="300"/>
          <w:trPrChange w:id="27" w:author="Melzer, Nancy" w:date="2026-02-24T09:33:00Z" w16du:dateUtc="2026-02-24T17:33:00Z">
            <w:trPr>
              <w:trHeight w:val="300"/>
            </w:trPr>
          </w:trPrChange>
        </w:trPr>
        <w:tc>
          <w:tcPr>
            <w:tcW w:w="1196" w:type="pct"/>
            <w:hideMark/>
            <w:tcPrChange w:id="28" w:author="Melzer, Nancy" w:date="2026-02-24T09:33:00Z" w16du:dateUtc="2026-02-24T17:33:00Z">
              <w:tcPr>
                <w:tcW w:w="1700" w:type="dxa"/>
                <w:hideMark/>
              </w:tcPr>
            </w:tcPrChange>
          </w:tcPr>
          <w:p w14:paraId="3DECF4A8" w14:textId="77777777" w:rsidR="00DD5459" w:rsidRPr="00333FD9" w:rsidRDefault="00DD5459" w:rsidP="00BE7D36">
            <w:pPr>
              <w:spacing w:after="100" w:afterAutospacing="1"/>
              <w:rPr>
                <w:rFonts w:ascii="Arial" w:hAnsi="Arial" w:cs="Arial"/>
                <w:sz w:val="18"/>
                <w:szCs w:val="18"/>
              </w:rPr>
            </w:pPr>
            <w:r w:rsidRPr="00333FD9">
              <w:rPr>
                <w:rFonts w:ascii="Arial" w:hAnsi="Arial" w:cs="Arial"/>
                <w:sz w:val="18"/>
                <w:szCs w:val="18"/>
              </w:rPr>
              <w:t>J9207</w:t>
            </w:r>
          </w:p>
        </w:tc>
        <w:tc>
          <w:tcPr>
            <w:tcW w:w="3804" w:type="pct"/>
            <w:hideMark/>
            <w:tcPrChange w:id="29" w:author="Melzer, Nancy" w:date="2026-02-24T09:33:00Z" w16du:dateUtc="2026-02-24T17:33:00Z">
              <w:tcPr>
                <w:tcW w:w="9280" w:type="dxa"/>
                <w:gridSpan w:val="3"/>
                <w:hideMark/>
              </w:tcPr>
            </w:tcPrChange>
          </w:tcPr>
          <w:p w14:paraId="3DECF4A9" w14:textId="77777777" w:rsidR="00DD5459" w:rsidRPr="00333FD9" w:rsidRDefault="00DD5459" w:rsidP="00BE7D36">
            <w:pPr>
              <w:spacing w:after="100" w:afterAutospacing="1"/>
              <w:rPr>
                <w:rFonts w:ascii="Arial" w:hAnsi="Arial" w:cs="Arial"/>
                <w:sz w:val="18"/>
                <w:szCs w:val="18"/>
              </w:rPr>
            </w:pPr>
            <w:r w:rsidRPr="00333FD9">
              <w:rPr>
                <w:rFonts w:ascii="Arial" w:hAnsi="Arial" w:cs="Arial"/>
                <w:sz w:val="18"/>
                <w:szCs w:val="18"/>
              </w:rPr>
              <w:t>Injection, ixabepilone, 1 mg [Ixempra]</w:t>
            </w:r>
          </w:p>
        </w:tc>
      </w:tr>
      <w:tr w:rsidR="00333FD9" w:rsidRPr="00333FD9" w14:paraId="3DECF4AD" w14:textId="77777777" w:rsidTr="00CA47AD">
        <w:trPr>
          <w:trHeight w:val="300"/>
          <w:trPrChange w:id="30" w:author="Melzer, Nancy" w:date="2026-02-24T09:33:00Z" w16du:dateUtc="2026-02-24T17:33:00Z">
            <w:trPr>
              <w:trHeight w:val="300"/>
            </w:trPr>
          </w:trPrChange>
        </w:trPr>
        <w:tc>
          <w:tcPr>
            <w:tcW w:w="1196" w:type="pct"/>
            <w:tcBorders>
              <w:top w:val="nil"/>
              <w:left w:val="nil"/>
              <w:bottom w:val="nil"/>
              <w:right w:val="nil"/>
            </w:tcBorders>
            <w:vAlign w:val="center"/>
            <w:hideMark/>
            <w:tcPrChange w:id="31" w:author="Melzer, Nancy" w:date="2026-02-24T09:33:00Z" w16du:dateUtc="2026-02-24T17:33:00Z">
              <w:tcPr>
                <w:tcW w:w="1700" w:type="dxa"/>
                <w:tcBorders>
                  <w:top w:val="nil"/>
                  <w:left w:val="nil"/>
                  <w:bottom w:val="nil"/>
                  <w:right w:val="nil"/>
                </w:tcBorders>
                <w:vAlign w:val="center"/>
                <w:hideMark/>
              </w:tcPr>
            </w:tcPrChange>
          </w:tcPr>
          <w:p w14:paraId="3DECF4AB" w14:textId="77777777" w:rsidR="00DD5459" w:rsidRPr="00333FD9" w:rsidRDefault="00DD5459" w:rsidP="00BE7D36">
            <w:pPr>
              <w:spacing w:after="0" w:line="240" w:lineRule="auto"/>
              <w:rPr>
                <w:rFonts w:ascii="Arial" w:eastAsia="Times New Roman" w:hAnsi="Arial" w:cs="Arial"/>
                <w:sz w:val="18"/>
                <w:szCs w:val="18"/>
              </w:rPr>
            </w:pPr>
          </w:p>
        </w:tc>
        <w:tc>
          <w:tcPr>
            <w:tcW w:w="3804" w:type="pct"/>
            <w:tcBorders>
              <w:top w:val="nil"/>
              <w:left w:val="nil"/>
              <w:bottom w:val="nil"/>
              <w:right w:val="nil"/>
            </w:tcBorders>
            <w:vAlign w:val="center"/>
            <w:hideMark/>
            <w:tcPrChange w:id="32" w:author="Melzer, Nancy" w:date="2026-02-24T09:33:00Z" w16du:dateUtc="2026-02-24T17:33:00Z">
              <w:tcPr>
                <w:tcW w:w="9280" w:type="dxa"/>
                <w:gridSpan w:val="3"/>
                <w:tcBorders>
                  <w:top w:val="nil"/>
                  <w:left w:val="nil"/>
                  <w:bottom w:val="nil"/>
                  <w:right w:val="nil"/>
                </w:tcBorders>
                <w:vAlign w:val="center"/>
                <w:hideMark/>
              </w:tcPr>
            </w:tcPrChange>
          </w:tcPr>
          <w:p w14:paraId="3DECF4AC" w14:textId="77777777" w:rsidR="00DD5459" w:rsidRPr="00333FD9" w:rsidRDefault="00DD5459" w:rsidP="00BE7D36">
            <w:pPr>
              <w:spacing w:after="0" w:line="240" w:lineRule="auto"/>
              <w:rPr>
                <w:rFonts w:ascii="Arial" w:eastAsia="Times New Roman" w:hAnsi="Arial" w:cs="Arial"/>
                <w:sz w:val="18"/>
                <w:szCs w:val="18"/>
              </w:rPr>
            </w:pPr>
          </w:p>
        </w:tc>
      </w:tr>
      <w:tr w:rsidR="00333FD9" w:rsidRPr="00333FD9" w14:paraId="3DECF4B0" w14:textId="77777777" w:rsidTr="00CA47AD">
        <w:trPr>
          <w:trHeight w:val="300"/>
          <w:trPrChange w:id="33" w:author="Melzer, Nancy" w:date="2026-02-24T09:33:00Z" w16du:dateUtc="2026-02-24T17:33:00Z">
            <w:trPr>
              <w:trHeight w:val="300"/>
            </w:trPr>
          </w:trPrChange>
        </w:trPr>
        <w:tc>
          <w:tcPr>
            <w:tcW w:w="1196" w:type="pct"/>
            <w:tcBorders>
              <w:top w:val="nil"/>
              <w:left w:val="nil"/>
              <w:bottom w:val="nil"/>
              <w:right w:val="nil"/>
            </w:tcBorders>
            <w:noWrap/>
            <w:vAlign w:val="center"/>
            <w:hideMark/>
            <w:tcPrChange w:id="34" w:author="Melzer, Nancy" w:date="2026-02-24T09:33:00Z" w16du:dateUtc="2026-02-24T17:33:00Z">
              <w:tcPr>
                <w:tcW w:w="1700" w:type="dxa"/>
                <w:tcBorders>
                  <w:top w:val="nil"/>
                  <w:left w:val="nil"/>
                  <w:bottom w:val="nil"/>
                  <w:right w:val="nil"/>
                </w:tcBorders>
                <w:noWrap/>
                <w:vAlign w:val="center"/>
                <w:hideMark/>
              </w:tcPr>
            </w:tcPrChange>
          </w:tcPr>
          <w:p w14:paraId="3DECF4AE" w14:textId="77777777" w:rsidR="00DD5459" w:rsidRPr="00333FD9" w:rsidRDefault="00DD5459" w:rsidP="00BE7D36">
            <w:pPr>
              <w:spacing w:after="0" w:line="240" w:lineRule="auto"/>
              <w:rPr>
                <w:rFonts w:ascii="Arial" w:eastAsia="Times New Roman" w:hAnsi="Arial" w:cs="Arial"/>
                <w:b/>
                <w:bCs/>
                <w:sz w:val="18"/>
                <w:szCs w:val="18"/>
              </w:rPr>
            </w:pPr>
            <w:r w:rsidRPr="00333FD9">
              <w:rPr>
                <w:rFonts w:ascii="Arial" w:eastAsia="Times New Roman" w:hAnsi="Arial" w:cs="Arial"/>
                <w:b/>
                <w:bCs/>
                <w:sz w:val="18"/>
                <w:szCs w:val="18"/>
              </w:rPr>
              <w:t>ICD-10 Diagnosis</w:t>
            </w:r>
          </w:p>
        </w:tc>
        <w:tc>
          <w:tcPr>
            <w:tcW w:w="3804" w:type="pct"/>
            <w:tcBorders>
              <w:top w:val="nil"/>
              <w:left w:val="nil"/>
              <w:bottom w:val="nil"/>
              <w:right w:val="nil"/>
            </w:tcBorders>
            <w:vAlign w:val="center"/>
            <w:hideMark/>
            <w:tcPrChange w:id="35" w:author="Melzer, Nancy" w:date="2026-02-24T09:33:00Z" w16du:dateUtc="2026-02-24T17:33:00Z">
              <w:tcPr>
                <w:tcW w:w="9280" w:type="dxa"/>
                <w:gridSpan w:val="3"/>
                <w:tcBorders>
                  <w:top w:val="nil"/>
                  <w:left w:val="nil"/>
                  <w:bottom w:val="nil"/>
                  <w:right w:val="nil"/>
                </w:tcBorders>
                <w:vAlign w:val="center"/>
                <w:hideMark/>
              </w:tcPr>
            </w:tcPrChange>
          </w:tcPr>
          <w:p w14:paraId="3DECF4AF" w14:textId="77777777" w:rsidR="00DD5459" w:rsidRPr="00333FD9" w:rsidRDefault="00DD5459" w:rsidP="00BE7D36">
            <w:pPr>
              <w:spacing w:after="0" w:line="240" w:lineRule="auto"/>
              <w:rPr>
                <w:rFonts w:ascii="Arial" w:eastAsia="Times New Roman" w:hAnsi="Arial" w:cs="Arial"/>
                <w:sz w:val="18"/>
                <w:szCs w:val="18"/>
              </w:rPr>
            </w:pPr>
          </w:p>
        </w:tc>
      </w:tr>
      <w:tr w:rsidR="00333FD9" w:rsidRPr="00333FD9" w14:paraId="3DECF4B3" w14:textId="77777777" w:rsidTr="00CA47AD">
        <w:trPr>
          <w:trHeight w:val="300"/>
          <w:trPrChange w:id="36" w:author="Melzer, Nancy" w:date="2026-02-24T09:33:00Z" w16du:dateUtc="2026-02-24T17:33:00Z">
            <w:trPr>
              <w:trHeight w:val="300"/>
            </w:trPr>
          </w:trPrChange>
        </w:trPr>
        <w:tc>
          <w:tcPr>
            <w:tcW w:w="1196" w:type="pct"/>
            <w:tcBorders>
              <w:top w:val="nil"/>
              <w:left w:val="nil"/>
              <w:bottom w:val="nil"/>
              <w:right w:val="nil"/>
            </w:tcBorders>
            <w:noWrap/>
            <w:vAlign w:val="center"/>
            <w:hideMark/>
            <w:tcPrChange w:id="37" w:author="Melzer, Nancy" w:date="2026-02-24T09:33:00Z" w16du:dateUtc="2026-02-24T17:33:00Z">
              <w:tcPr>
                <w:tcW w:w="1700" w:type="dxa"/>
                <w:tcBorders>
                  <w:top w:val="nil"/>
                  <w:left w:val="nil"/>
                  <w:bottom w:val="nil"/>
                  <w:right w:val="nil"/>
                </w:tcBorders>
                <w:noWrap/>
                <w:vAlign w:val="center"/>
                <w:hideMark/>
              </w:tcPr>
            </w:tcPrChange>
          </w:tcPr>
          <w:p w14:paraId="3DECF4B1" w14:textId="16447D23" w:rsidR="00DD5459" w:rsidRPr="00333FD9" w:rsidRDefault="00DD5459" w:rsidP="00BE7D36">
            <w:pPr>
              <w:spacing w:after="0" w:line="240" w:lineRule="auto"/>
              <w:rPr>
                <w:rFonts w:ascii="Arial" w:eastAsia="Times New Roman" w:hAnsi="Arial" w:cs="Arial"/>
                <w:sz w:val="18"/>
                <w:szCs w:val="18"/>
              </w:rPr>
            </w:pPr>
            <w:r w:rsidRPr="00333FD9">
              <w:rPr>
                <w:rFonts w:ascii="Arial" w:eastAsia="Times New Roman" w:hAnsi="Arial" w:cs="Arial"/>
                <w:sz w:val="18"/>
                <w:szCs w:val="18"/>
              </w:rPr>
              <w:t>C50.011-</w:t>
            </w:r>
            <w:del w:id="38" w:author="Melzer, Nancy" w:date="2026-02-24T09:32:00Z" w16du:dateUtc="2026-02-24T17:32:00Z">
              <w:r w:rsidRPr="00333FD9" w:rsidDel="00CA47AD">
                <w:rPr>
                  <w:rFonts w:ascii="Arial" w:eastAsia="Times New Roman" w:hAnsi="Arial" w:cs="Arial"/>
                  <w:sz w:val="18"/>
                  <w:szCs w:val="18"/>
                </w:rPr>
                <w:delText>C50.929</w:delText>
              </w:r>
            </w:del>
            <w:ins w:id="39" w:author="Melzer, Nancy" w:date="2026-02-24T09:32:00Z" w16du:dateUtc="2026-02-24T17:32:00Z">
              <w:r w:rsidR="00CA47AD">
                <w:rPr>
                  <w:rFonts w:ascii="Arial" w:eastAsia="Times New Roman" w:hAnsi="Arial" w:cs="Arial"/>
                  <w:sz w:val="18"/>
                  <w:szCs w:val="18"/>
                </w:rPr>
                <w:t>C50.A2</w:t>
              </w:r>
            </w:ins>
          </w:p>
        </w:tc>
        <w:tc>
          <w:tcPr>
            <w:tcW w:w="3804" w:type="pct"/>
            <w:tcBorders>
              <w:top w:val="nil"/>
              <w:left w:val="nil"/>
              <w:bottom w:val="nil"/>
              <w:right w:val="nil"/>
            </w:tcBorders>
            <w:vAlign w:val="center"/>
            <w:hideMark/>
            <w:tcPrChange w:id="40" w:author="Melzer, Nancy" w:date="2026-02-24T09:33:00Z" w16du:dateUtc="2026-02-24T17:33:00Z">
              <w:tcPr>
                <w:tcW w:w="9280" w:type="dxa"/>
                <w:gridSpan w:val="3"/>
                <w:tcBorders>
                  <w:top w:val="nil"/>
                  <w:left w:val="nil"/>
                  <w:bottom w:val="nil"/>
                  <w:right w:val="nil"/>
                </w:tcBorders>
                <w:vAlign w:val="center"/>
                <w:hideMark/>
              </w:tcPr>
            </w:tcPrChange>
          </w:tcPr>
          <w:p w14:paraId="3DECF4B2" w14:textId="77777777" w:rsidR="00DD5459" w:rsidRPr="00333FD9" w:rsidRDefault="00DD5459" w:rsidP="00BE7D36">
            <w:pPr>
              <w:spacing w:after="0" w:line="240" w:lineRule="auto"/>
              <w:rPr>
                <w:rFonts w:ascii="Arial" w:eastAsia="Times New Roman" w:hAnsi="Arial" w:cs="Arial"/>
                <w:sz w:val="18"/>
                <w:szCs w:val="18"/>
              </w:rPr>
            </w:pPr>
            <w:r w:rsidRPr="00333FD9">
              <w:rPr>
                <w:rFonts w:ascii="Arial" w:eastAsia="Times New Roman" w:hAnsi="Arial" w:cs="Arial"/>
                <w:sz w:val="18"/>
                <w:szCs w:val="18"/>
              </w:rPr>
              <w:t>Malignant neoplasm of breast</w:t>
            </w:r>
          </w:p>
        </w:tc>
      </w:tr>
      <w:tr w:rsidR="00333FD9" w:rsidRPr="00333FD9" w:rsidDel="00CA47AD" w14:paraId="3DECF4B6" w14:textId="0923BF8F" w:rsidTr="00CA47AD">
        <w:trPr>
          <w:trHeight w:val="300"/>
          <w:del w:id="41" w:author="Melzer, Nancy" w:date="2026-02-24T09:33:00Z"/>
          <w:trPrChange w:id="42" w:author="Melzer, Nancy" w:date="2026-02-24T09:33:00Z" w16du:dateUtc="2026-02-24T17:33:00Z">
            <w:trPr>
              <w:trHeight w:val="300"/>
            </w:trPr>
          </w:trPrChange>
        </w:trPr>
        <w:tc>
          <w:tcPr>
            <w:tcW w:w="1196" w:type="pct"/>
            <w:tcBorders>
              <w:top w:val="nil"/>
              <w:left w:val="nil"/>
              <w:bottom w:val="nil"/>
              <w:right w:val="nil"/>
            </w:tcBorders>
            <w:noWrap/>
            <w:vAlign w:val="center"/>
            <w:tcPrChange w:id="43" w:author="Melzer, Nancy" w:date="2026-02-24T09:33:00Z" w16du:dateUtc="2026-02-24T17:33:00Z">
              <w:tcPr>
                <w:tcW w:w="1700" w:type="dxa"/>
                <w:tcBorders>
                  <w:top w:val="nil"/>
                  <w:left w:val="nil"/>
                  <w:bottom w:val="nil"/>
                  <w:right w:val="nil"/>
                </w:tcBorders>
                <w:noWrap/>
                <w:vAlign w:val="center"/>
              </w:tcPr>
            </w:tcPrChange>
          </w:tcPr>
          <w:p w14:paraId="3DECF4B4" w14:textId="62BDD293" w:rsidR="00DD5459" w:rsidRPr="00333FD9" w:rsidDel="00CA47AD" w:rsidRDefault="00DD5459" w:rsidP="00BE7D36">
            <w:pPr>
              <w:spacing w:after="0" w:line="240" w:lineRule="auto"/>
              <w:rPr>
                <w:del w:id="44" w:author="Melzer, Nancy" w:date="2026-02-24T09:33:00Z" w16du:dateUtc="2026-02-24T17:33:00Z"/>
                <w:rFonts w:ascii="Arial" w:eastAsia="Times New Roman" w:hAnsi="Arial" w:cs="Arial"/>
                <w:sz w:val="18"/>
                <w:szCs w:val="18"/>
              </w:rPr>
            </w:pPr>
            <w:del w:id="45" w:author="Melzer, Nancy" w:date="2026-02-24T09:33:00Z" w16du:dateUtc="2026-02-24T17:33:00Z">
              <w:r w:rsidRPr="00333FD9" w:rsidDel="00CA47AD">
                <w:rPr>
                  <w:rFonts w:ascii="Arial" w:eastAsia="Times New Roman" w:hAnsi="Arial" w:cs="Arial"/>
                  <w:sz w:val="18"/>
                  <w:szCs w:val="18"/>
                </w:rPr>
                <w:lastRenderedPageBreak/>
                <w:delText>C79.81</w:delText>
              </w:r>
            </w:del>
          </w:p>
        </w:tc>
        <w:tc>
          <w:tcPr>
            <w:tcW w:w="3804" w:type="pct"/>
            <w:tcBorders>
              <w:top w:val="nil"/>
              <w:left w:val="nil"/>
              <w:bottom w:val="nil"/>
              <w:right w:val="nil"/>
            </w:tcBorders>
            <w:vAlign w:val="center"/>
            <w:tcPrChange w:id="46" w:author="Melzer, Nancy" w:date="2026-02-24T09:33:00Z" w16du:dateUtc="2026-02-24T17:33:00Z">
              <w:tcPr>
                <w:tcW w:w="9280" w:type="dxa"/>
                <w:gridSpan w:val="3"/>
                <w:tcBorders>
                  <w:top w:val="nil"/>
                  <w:left w:val="nil"/>
                  <w:bottom w:val="nil"/>
                  <w:right w:val="nil"/>
                </w:tcBorders>
                <w:vAlign w:val="center"/>
              </w:tcPr>
            </w:tcPrChange>
          </w:tcPr>
          <w:p w14:paraId="3DECF4B5" w14:textId="7DF3B2EA" w:rsidR="00DD5459" w:rsidRPr="00333FD9" w:rsidDel="00CA47AD" w:rsidRDefault="00DD5459" w:rsidP="00BE7D36">
            <w:pPr>
              <w:spacing w:after="0" w:line="240" w:lineRule="auto"/>
              <w:rPr>
                <w:del w:id="47" w:author="Melzer, Nancy" w:date="2026-02-24T09:33:00Z" w16du:dateUtc="2026-02-24T17:33:00Z"/>
                <w:rFonts w:ascii="Arial" w:eastAsia="Times New Roman" w:hAnsi="Arial" w:cs="Arial"/>
                <w:sz w:val="18"/>
                <w:szCs w:val="18"/>
              </w:rPr>
            </w:pPr>
            <w:del w:id="48" w:author="Melzer, Nancy" w:date="2026-02-24T09:33:00Z" w16du:dateUtc="2026-02-24T17:33:00Z">
              <w:r w:rsidRPr="00333FD9" w:rsidDel="00CA47AD">
                <w:rPr>
                  <w:rFonts w:ascii="Arial" w:eastAsia="Times New Roman" w:hAnsi="Arial" w:cs="Arial"/>
                  <w:sz w:val="18"/>
                  <w:szCs w:val="18"/>
                </w:rPr>
                <w:delText>Secondary malignant neoplasm of breast</w:delText>
              </w:r>
            </w:del>
          </w:p>
        </w:tc>
      </w:tr>
      <w:tr w:rsidR="00333FD9" w:rsidRPr="00333FD9" w14:paraId="3DECF4B9" w14:textId="77777777" w:rsidTr="00CA47AD">
        <w:trPr>
          <w:trHeight w:val="300"/>
          <w:trPrChange w:id="49" w:author="Melzer, Nancy" w:date="2026-02-24T09:33:00Z" w16du:dateUtc="2026-02-24T17:33:00Z">
            <w:trPr>
              <w:trHeight w:val="300"/>
            </w:trPr>
          </w:trPrChange>
        </w:trPr>
        <w:tc>
          <w:tcPr>
            <w:tcW w:w="1196" w:type="pct"/>
            <w:tcBorders>
              <w:top w:val="nil"/>
              <w:left w:val="nil"/>
              <w:bottom w:val="nil"/>
              <w:right w:val="nil"/>
            </w:tcBorders>
            <w:noWrap/>
            <w:vAlign w:val="center"/>
            <w:hideMark/>
            <w:tcPrChange w:id="50" w:author="Melzer, Nancy" w:date="2026-02-24T09:33:00Z" w16du:dateUtc="2026-02-24T17:33:00Z">
              <w:tcPr>
                <w:tcW w:w="1700" w:type="dxa"/>
                <w:tcBorders>
                  <w:top w:val="nil"/>
                  <w:left w:val="nil"/>
                  <w:bottom w:val="nil"/>
                  <w:right w:val="nil"/>
                </w:tcBorders>
                <w:noWrap/>
                <w:vAlign w:val="center"/>
                <w:hideMark/>
              </w:tcPr>
            </w:tcPrChange>
          </w:tcPr>
          <w:p w14:paraId="3DECF4B7" w14:textId="77777777" w:rsidR="00DD5459" w:rsidRPr="00333FD9" w:rsidRDefault="00DD5459" w:rsidP="00BE7D36">
            <w:pPr>
              <w:spacing w:after="0" w:line="240" w:lineRule="auto"/>
              <w:rPr>
                <w:rFonts w:ascii="Arial" w:eastAsia="Times New Roman" w:hAnsi="Arial" w:cs="Arial"/>
                <w:sz w:val="18"/>
                <w:szCs w:val="18"/>
              </w:rPr>
            </w:pPr>
            <w:r w:rsidRPr="00333FD9">
              <w:rPr>
                <w:rFonts w:ascii="Arial" w:eastAsia="Times New Roman" w:hAnsi="Arial" w:cs="Arial"/>
                <w:sz w:val="18"/>
                <w:szCs w:val="18"/>
              </w:rPr>
              <w:t>Z85.3</w:t>
            </w:r>
          </w:p>
        </w:tc>
        <w:tc>
          <w:tcPr>
            <w:tcW w:w="3804" w:type="pct"/>
            <w:tcBorders>
              <w:top w:val="nil"/>
              <w:left w:val="nil"/>
              <w:bottom w:val="nil"/>
              <w:right w:val="nil"/>
            </w:tcBorders>
            <w:vAlign w:val="center"/>
            <w:hideMark/>
            <w:tcPrChange w:id="51" w:author="Melzer, Nancy" w:date="2026-02-24T09:33:00Z" w16du:dateUtc="2026-02-24T17:33:00Z">
              <w:tcPr>
                <w:tcW w:w="9280" w:type="dxa"/>
                <w:gridSpan w:val="3"/>
                <w:tcBorders>
                  <w:top w:val="nil"/>
                  <w:left w:val="nil"/>
                  <w:bottom w:val="nil"/>
                  <w:right w:val="nil"/>
                </w:tcBorders>
                <w:vAlign w:val="center"/>
                <w:hideMark/>
              </w:tcPr>
            </w:tcPrChange>
          </w:tcPr>
          <w:p w14:paraId="3DECF4B8" w14:textId="77777777" w:rsidR="00DD5459" w:rsidRPr="00333FD9" w:rsidRDefault="00DD5459" w:rsidP="00BE7D36">
            <w:pPr>
              <w:spacing w:after="0" w:line="240" w:lineRule="auto"/>
              <w:rPr>
                <w:rFonts w:ascii="Arial" w:eastAsia="Times New Roman" w:hAnsi="Arial" w:cs="Arial"/>
                <w:sz w:val="18"/>
                <w:szCs w:val="18"/>
              </w:rPr>
            </w:pPr>
            <w:r w:rsidRPr="00333FD9">
              <w:rPr>
                <w:rFonts w:ascii="Arial" w:eastAsia="Times New Roman" w:hAnsi="Arial" w:cs="Arial"/>
                <w:sz w:val="18"/>
                <w:szCs w:val="18"/>
              </w:rPr>
              <w:t>Personal history of malignant neoplasm of breast</w:t>
            </w:r>
          </w:p>
        </w:tc>
      </w:tr>
      <w:tr w:rsidR="00333FD9" w:rsidRPr="00333FD9" w:rsidDel="00CA47AD" w14:paraId="3DECF4BC" w14:textId="56F27521" w:rsidTr="00CA47AD">
        <w:trPr>
          <w:trHeight w:val="300"/>
          <w:del w:id="52" w:author="Melzer, Nancy" w:date="2026-02-24T09:33:00Z"/>
          <w:trPrChange w:id="53" w:author="Melzer, Nancy" w:date="2026-02-24T09:33:00Z" w16du:dateUtc="2026-02-24T17:33:00Z">
            <w:trPr>
              <w:trHeight w:val="300"/>
            </w:trPr>
          </w:trPrChange>
        </w:trPr>
        <w:tc>
          <w:tcPr>
            <w:tcW w:w="1196" w:type="pct"/>
            <w:tcBorders>
              <w:top w:val="nil"/>
              <w:left w:val="nil"/>
              <w:bottom w:val="nil"/>
              <w:right w:val="nil"/>
            </w:tcBorders>
            <w:noWrap/>
            <w:vAlign w:val="center"/>
            <w:hideMark/>
            <w:tcPrChange w:id="54" w:author="Melzer, Nancy" w:date="2026-02-24T09:33:00Z" w16du:dateUtc="2026-02-24T17:33:00Z">
              <w:tcPr>
                <w:tcW w:w="1700" w:type="dxa"/>
                <w:tcBorders>
                  <w:top w:val="nil"/>
                  <w:left w:val="nil"/>
                  <w:bottom w:val="nil"/>
                  <w:right w:val="nil"/>
                </w:tcBorders>
                <w:noWrap/>
                <w:vAlign w:val="center"/>
                <w:hideMark/>
              </w:tcPr>
            </w:tcPrChange>
          </w:tcPr>
          <w:p w14:paraId="3DECF4BA" w14:textId="20D3C984" w:rsidR="00DD5459" w:rsidRPr="00333FD9" w:rsidDel="00CA47AD" w:rsidRDefault="00DD5459" w:rsidP="00BE7D36">
            <w:pPr>
              <w:spacing w:after="0" w:line="240" w:lineRule="auto"/>
              <w:rPr>
                <w:del w:id="55" w:author="Melzer, Nancy" w:date="2026-02-24T09:33:00Z" w16du:dateUtc="2026-02-24T17:33:00Z"/>
                <w:rFonts w:ascii="Arial" w:eastAsia="Times New Roman" w:hAnsi="Arial" w:cs="Arial"/>
                <w:sz w:val="18"/>
                <w:szCs w:val="18"/>
              </w:rPr>
            </w:pPr>
            <w:del w:id="56" w:author="Melzer, Nancy" w:date="2026-02-24T09:33:00Z" w16du:dateUtc="2026-02-24T17:33:00Z">
              <w:r w:rsidRPr="00333FD9" w:rsidDel="00CA47AD">
                <w:rPr>
                  <w:rFonts w:ascii="Arial" w:eastAsia="Times New Roman" w:hAnsi="Arial" w:cs="Arial"/>
                  <w:sz w:val="18"/>
                  <w:szCs w:val="18"/>
                </w:rPr>
                <w:delText>Z17.0</w:delText>
              </w:r>
            </w:del>
          </w:p>
        </w:tc>
        <w:tc>
          <w:tcPr>
            <w:tcW w:w="3804" w:type="pct"/>
            <w:tcBorders>
              <w:top w:val="nil"/>
              <w:left w:val="nil"/>
              <w:bottom w:val="nil"/>
              <w:right w:val="nil"/>
            </w:tcBorders>
            <w:vAlign w:val="center"/>
            <w:hideMark/>
            <w:tcPrChange w:id="57" w:author="Melzer, Nancy" w:date="2026-02-24T09:33:00Z" w16du:dateUtc="2026-02-24T17:33:00Z">
              <w:tcPr>
                <w:tcW w:w="9280" w:type="dxa"/>
                <w:gridSpan w:val="3"/>
                <w:tcBorders>
                  <w:top w:val="nil"/>
                  <w:left w:val="nil"/>
                  <w:bottom w:val="nil"/>
                  <w:right w:val="nil"/>
                </w:tcBorders>
                <w:vAlign w:val="center"/>
                <w:hideMark/>
              </w:tcPr>
            </w:tcPrChange>
          </w:tcPr>
          <w:p w14:paraId="3DECF4BB" w14:textId="66013245" w:rsidR="00DD5459" w:rsidRPr="00333FD9" w:rsidDel="00CA47AD" w:rsidRDefault="00DD5459" w:rsidP="00BE7D36">
            <w:pPr>
              <w:spacing w:after="0" w:line="240" w:lineRule="auto"/>
              <w:rPr>
                <w:del w:id="58" w:author="Melzer, Nancy" w:date="2026-02-24T09:33:00Z" w16du:dateUtc="2026-02-24T17:33:00Z"/>
                <w:rFonts w:ascii="Arial" w:eastAsia="Times New Roman" w:hAnsi="Arial" w:cs="Arial"/>
                <w:sz w:val="18"/>
                <w:szCs w:val="18"/>
              </w:rPr>
            </w:pPr>
            <w:del w:id="59" w:author="Melzer, Nancy" w:date="2026-02-24T09:33:00Z" w16du:dateUtc="2026-02-24T17:33:00Z">
              <w:r w:rsidRPr="00333FD9" w:rsidDel="00CA47AD">
                <w:rPr>
                  <w:rFonts w:ascii="Arial" w:eastAsia="Times New Roman" w:hAnsi="Arial" w:cs="Arial"/>
                  <w:sz w:val="18"/>
                  <w:szCs w:val="18"/>
                </w:rPr>
                <w:delText>Estrogen receptor positive status [ER+]</w:delText>
              </w:r>
            </w:del>
          </w:p>
        </w:tc>
      </w:tr>
      <w:tr w:rsidR="00333FD9" w:rsidRPr="00333FD9" w:rsidDel="00CA47AD" w14:paraId="3DECF4BF" w14:textId="03FBF70B" w:rsidTr="00CA47AD">
        <w:trPr>
          <w:trHeight w:val="300"/>
          <w:del w:id="60" w:author="Melzer, Nancy" w:date="2026-02-24T09:33:00Z"/>
          <w:trPrChange w:id="61" w:author="Melzer, Nancy" w:date="2026-02-24T09:33:00Z" w16du:dateUtc="2026-02-24T17:33:00Z">
            <w:trPr>
              <w:trHeight w:val="300"/>
            </w:trPr>
          </w:trPrChange>
        </w:trPr>
        <w:tc>
          <w:tcPr>
            <w:tcW w:w="1196" w:type="pct"/>
            <w:tcBorders>
              <w:top w:val="nil"/>
              <w:left w:val="nil"/>
              <w:bottom w:val="nil"/>
              <w:right w:val="nil"/>
            </w:tcBorders>
            <w:noWrap/>
            <w:vAlign w:val="center"/>
            <w:hideMark/>
            <w:tcPrChange w:id="62" w:author="Melzer, Nancy" w:date="2026-02-24T09:33:00Z" w16du:dateUtc="2026-02-24T17:33:00Z">
              <w:tcPr>
                <w:tcW w:w="1700" w:type="dxa"/>
                <w:tcBorders>
                  <w:top w:val="nil"/>
                  <w:left w:val="nil"/>
                  <w:bottom w:val="nil"/>
                  <w:right w:val="nil"/>
                </w:tcBorders>
                <w:noWrap/>
                <w:vAlign w:val="center"/>
                <w:hideMark/>
              </w:tcPr>
            </w:tcPrChange>
          </w:tcPr>
          <w:p w14:paraId="3DECF4BD" w14:textId="2697FAC4" w:rsidR="00DD5459" w:rsidRPr="00333FD9" w:rsidDel="00CA47AD" w:rsidRDefault="00DD5459" w:rsidP="00BE7D36">
            <w:pPr>
              <w:spacing w:after="0" w:line="240" w:lineRule="auto"/>
              <w:rPr>
                <w:del w:id="63" w:author="Melzer, Nancy" w:date="2026-02-24T09:33:00Z" w16du:dateUtc="2026-02-24T17:33:00Z"/>
                <w:rFonts w:ascii="Arial" w:eastAsia="Times New Roman" w:hAnsi="Arial" w:cs="Arial"/>
                <w:sz w:val="18"/>
                <w:szCs w:val="18"/>
              </w:rPr>
            </w:pPr>
            <w:del w:id="64" w:author="Melzer, Nancy" w:date="2026-02-24T09:33:00Z" w16du:dateUtc="2026-02-24T17:33:00Z">
              <w:r w:rsidRPr="00333FD9" w:rsidDel="00CA47AD">
                <w:rPr>
                  <w:rFonts w:ascii="Arial" w:eastAsia="Times New Roman" w:hAnsi="Arial" w:cs="Arial"/>
                  <w:sz w:val="18"/>
                  <w:szCs w:val="18"/>
                </w:rPr>
                <w:delText>Z17.1</w:delText>
              </w:r>
            </w:del>
          </w:p>
        </w:tc>
        <w:tc>
          <w:tcPr>
            <w:tcW w:w="3804" w:type="pct"/>
            <w:tcBorders>
              <w:top w:val="nil"/>
              <w:left w:val="nil"/>
              <w:bottom w:val="nil"/>
              <w:right w:val="nil"/>
            </w:tcBorders>
            <w:vAlign w:val="center"/>
            <w:hideMark/>
            <w:tcPrChange w:id="65" w:author="Melzer, Nancy" w:date="2026-02-24T09:33:00Z" w16du:dateUtc="2026-02-24T17:33:00Z">
              <w:tcPr>
                <w:tcW w:w="9280" w:type="dxa"/>
                <w:gridSpan w:val="3"/>
                <w:tcBorders>
                  <w:top w:val="nil"/>
                  <w:left w:val="nil"/>
                  <w:bottom w:val="nil"/>
                  <w:right w:val="nil"/>
                </w:tcBorders>
                <w:vAlign w:val="center"/>
                <w:hideMark/>
              </w:tcPr>
            </w:tcPrChange>
          </w:tcPr>
          <w:p w14:paraId="3DECF4BE" w14:textId="3FAA5141" w:rsidR="00DD5459" w:rsidRPr="00333FD9" w:rsidDel="00CA47AD" w:rsidRDefault="00DD5459" w:rsidP="00BE7D36">
            <w:pPr>
              <w:spacing w:after="0" w:line="240" w:lineRule="auto"/>
              <w:rPr>
                <w:del w:id="66" w:author="Melzer, Nancy" w:date="2026-02-24T09:33:00Z" w16du:dateUtc="2026-02-24T17:33:00Z"/>
                <w:rFonts w:ascii="Arial" w:eastAsia="Times New Roman" w:hAnsi="Arial" w:cs="Arial"/>
                <w:sz w:val="18"/>
                <w:szCs w:val="18"/>
              </w:rPr>
            </w:pPr>
            <w:del w:id="67" w:author="Melzer, Nancy" w:date="2026-02-24T09:33:00Z" w16du:dateUtc="2026-02-24T17:33:00Z">
              <w:r w:rsidRPr="00333FD9" w:rsidDel="00CA47AD">
                <w:rPr>
                  <w:rFonts w:ascii="Arial" w:eastAsia="Times New Roman" w:hAnsi="Arial" w:cs="Arial"/>
                  <w:sz w:val="18"/>
                  <w:szCs w:val="18"/>
                </w:rPr>
                <w:delText>Estrogen receptor positive status [ER-]</w:delText>
              </w:r>
            </w:del>
          </w:p>
        </w:tc>
      </w:tr>
    </w:tbl>
    <w:p w14:paraId="3DECF4C1" w14:textId="77777777" w:rsidR="007C28E3" w:rsidRPr="007C28E3" w:rsidRDefault="007C28E3"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Change w:id="68" w:author="Melzer, Nancy" w:date="2026-02-24T09:33:00Z" w16du:dateUtc="2026-02-24T17:33:00Z">
          <w:tblPr>
            <w:tblStyle w:val="TableGrid"/>
            <w:tblW w:w="10980" w:type="dxa"/>
            <w:tblLook w:val="04A0" w:firstRow="1" w:lastRow="0" w:firstColumn="1" w:lastColumn="0" w:noHBand="0" w:noVBand="1"/>
          </w:tblPr>
        </w:tblPrChange>
      </w:tblPr>
      <w:tblGrid>
        <w:gridCol w:w="9360"/>
        <w:tblGridChange w:id="69">
          <w:tblGrid>
            <w:gridCol w:w="9360"/>
            <w:gridCol w:w="1620"/>
          </w:tblGrid>
        </w:tblGridChange>
      </w:tblGrid>
      <w:tr w:rsidR="00BD71D4" w14:paraId="3DECF4C3" w14:textId="77777777" w:rsidTr="00CA47AD">
        <w:tc>
          <w:tcPr>
            <w:tcW w:w="5000" w:type="pct"/>
            <w:tcBorders>
              <w:top w:val="nil"/>
              <w:left w:val="nil"/>
              <w:bottom w:val="nil"/>
              <w:right w:val="nil"/>
            </w:tcBorders>
            <w:shd w:val="clear" w:color="auto" w:fill="00B0F0"/>
            <w:tcPrChange w:id="70" w:author="Melzer, Nancy" w:date="2026-02-24T09:33:00Z" w16du:dateUtc="2026-02-24T17:33:00Z">
              <w:tcPr>
                <w:tcW w:w="10980" w:type="dxa"/>
                <w:gridSpan w:val="2"/>
                <w:tcBorders>
                  <w:top w:val="nil"/>
                  <w:left w:val="nil"/>
                  <w:bottom w:val="nil"/>
                  <w:right w:val="nil"/>
                </w:tcBorders>
                <w:shd w:val="clear" w:color="auto" w:fill="00B0F0"/>
              </w:tcPr>
            </w:tcPrChange>
          </w:tcPr>
          <w:p w14:paraId="3DECF4C2" w14:textId="77777777" w:rsidR="00BD71D4" w:rsidRPr="00333FD9" w:rsidRDefault="00FB72B2" w:rsidP="008955C8">
            <w:pPr>
              <w:rPr>
                <w:rFonts w:ascii="Arial" w:hAnsi="Arial" w:cs="Arial"/>
                <w:b/>
                <w:color w:val="FFFFFF" w:themeColor="background1"/>
              </w:rPr>
            </w:pPr>
            <w:bookmarkStart w:id="71" w:name="Document_History"/>
            <w:r w:rsidRPr="00333FD9">
              <w:rPr>
                <w:rFonts w:ascii="Arial" w:hAnsi="Arial" w:cs="Arial"/>
                <w:b/>
                <w:color w:val="FFFFFF" w:themeColor="background1"/>
              </w:rPr>
              <w:t>Document H</w:t>
            </w:r>
            <w:r w:rsidR="00BD71D4" w:rsidRPr="00333FD9">
              <w:rPr>
                <w:rFonts w:ascii="Arial" w:hAnsi="Arial" w:cs="Arial"/>
                <w:b/>
                <w:color w:val="FFFFFF" w:themeColor="background1"/>
              </w:rPr>
              <w:t>istory</w:t>
            </w:r>
            <w:bookmarkEnd w:id="71"/>
          </w:p>
        </w:tc>
      </w:tr>
    </w:tbl>
    <w:p w14:paraId="3DECF4C4" w14:textId="77777777" w:rsidR="00BD71D4" w:rsidRPr="00333FD9" w:rsidRDefault="00BD71D4" w:rsidP="008955C8">
      <w:pPr>
        <w:spacing w:after="0" w:line="240" w:lineRule="auto"/>
        <w:rPr>
          <w:rFonts w:ascii="Arial" w:hAnsi="Arial" w:cs="Arial"/>
          <w:sz w:val="18"/>
          <w:szCs w:val="18"/>
        </w:rPr>
      </w:pPr>
    </w:p>
    <w:p w14:paraId="3A156BA0" w14:textId="77777777" w:rsidR="003E49D2" w:rsidRPr="003E49D2" w:rsidRDefault="003E49D2" w:rsidP="003E49D2">
      <w:pPr>
        <w:tabs>
          <w:tab w:val="left" w:pos="3220"/>
        </w:tabs>
        <w:spacing w:after="0" w:line="240" w:lineRule="auto"/>
        <w:rPr>
          <w:rFonts w:ascii="Arial" w:hAnsi="Arial" w:cs="Arial"/>
          <w:sz w:val="18"/>
          <w:szCs w:val="18"/>
        </w:rPr>
      </w:pPr>
      <w:r w:rsidRPr="003E49D2">
        <w:rPr>
          <w:rFonts w:ascii="Arial" w:hAnsi="Arial" w:cs="Arial"/>
          <w:sz w:val="18"/>
          <w:szCs w:val="18"/>
        </w:rPr>
        <w:t>Reviewed: 02/20/2026 </w:t>
      </w:r>
    </w:p>
    <w:p w14:paraId="62CEB55C" w14:textId="77777777" w:rsidR="003E49D2" w:rsidRPr="003E49D2" w:rsidRDefault="003E49D2" w:rsidP="003E49D2">
      <w:pPr>
        <w:tabs>
          <w:tab w:val="left" w:pos="3220"/>
        </w:tabs>
        <w:spacing w:after="0" w:line="240" w:lineRule="auto"/>
        <w:rPr>
          <w:rFonts w:ascii="Arial" w:hAnsi="Arial" w:cs="Arial"/>
          <w:sz w:val="18"/>
          <w:szCs w:val="18"/>
        </w:rPr>
      </w:pPr>
      <w:r w:rsidRPr="003E49D2">
        <w:rPr>
          <w:rFonts w:ascii="Arial" w:hAnsi="Arial" w:cs="Arial"/>
          <w:sz w:val="18"/>
          <w:szCs w:val="18"/>
        </w:rPr>
        <w:t>Document History:  </w:t>
      </w:r>
    </w:p>
    <w:p w14:paraId="2F107B44" w14:textId="77777777" w:rsidR="003E49D2" w:rsidRPr="003E49D2" w:rsidRDefault="003E49D2" w:rsidP="003E49D2">
      <w:pPr>
        <w:numPr>
          <w:ilvl w:val="0"/>
          <w:numId w:val="21"/>
        </w:numPr>
        <w:tabs>
          <w:tab w:val="left" w:pos="3220"/>
        </w:tabs>
        <w:spacing w:after="0" w:line="240" w:lineRule="auto"/>
        <w:rPr>
          <w:rFonts w:ascii="Arial" w:hAnsi="Arial" w:cs="Arial"/>
          <w:sz w:val="18"/>
          <w:szCs w:val="18"/>
        </w:rPr>
      </w:pPr>
      <w:r w:rsidRPr="003E49D2">
        <w:rPr>
          <w:rFonts w:ascii="Arial" w:hAnsi="Arial" w:cs="Arial"/>
          <w:sz w:val="18"/>
          <w:szCs w:val="18"/>
        </w:rPr>
        <w:t>02/20/2026 – Annual Review: Wording and formatting criteria changes. Add references. Coding Reviewed: Removed ICD-10-CM C79.81, Z17.0, Z17.1. Added C50.A0-C50.A2 to existing range C50.011-C50.929.   </w:t>
      </w:r>
    </w:p>
    <w:p w14:paraId="4F69E6E9" w14:textId="77777777" w:rsidR="00DA6EC4" w:rsidRDefault="00DA6EC4" w:rsidP="003E49D2">
      <w:pPr>
        <w:pStyle w:val="ListParagraph"/>
        <w:numPr>
          <w:ilvl w:val="0"/>
          <w:numId w:val="7"/>
        </w:numPr>
        <w:ind w:left="720"/>
        <w:rPr>
          <w:rFonts w:ascii="Arial" w:hAnsi="Arial" w:cs="Arial"/>
          <w:sz w:val="18"/>
          <w:szCs w:val="18"/>
        </w:rPr>
      </w:pPr>
      <w:r>
        <w:rPr>
          <w:rFonts w:ascii="Arial" w:hAnsi="Arial" w:cs="Arial"/>
          <w:sz w:val="18"/>
          <w:szCs w:val="18"/>
        </w:rPr>
        <w:t xml:space="preserve">02/21/2025 – Annual Review: No Changes. Coding Reviewed: No changes. </w:t>
      </w:r>
    </w:p>
    <w:p w14:paraId="7E617182" w14:textId="77777777" w:rsidR="00BA45CB" w:rsidRPr="000C78CE" w:rsidRDefault="00BA45CB" w:rsidP="003E49D2">
      <w:pPr>
        <w:pStyle w:val="ListParagraph"/>
        <w:numPr>
          <w:ilvl w:val="0"/>
          <w:numId w:val="7"/>
        </w:numPr>
        <w:ind w:left="720"/>
        <w:rPr>
          <w:rFonts w:ascii="Arial" w:hAnsi="Arial" w:cs="Arial"/>
          <w:sz w:val="18"/>
          <w:szCs w:val="18"/>
        </w:rPr>
      </w:pPr>
      <w:r w:rsidRPr="000C78CE">
        <w:rPr>
          <w:rFonts w:ascii="Arial" w:hAnsi="Arial" w:cs="Arial"/>
          <w:sz w:val="18"/>
          <w:szCs w:val="18"/>
        </w:rPr>
        <w:t>02/23/2024 – Annual Review: Updated existing criteria from NCCN category 2A recommendation for use as fourth-line therapy and beyond (previously unstated) when used in combination with trastuzumab (or biosimilars) in locally recurrent or metastatic HER2-positive breast cancer. Add NCCN category 2A recommendations for use in recurrent unresectable or stage IV HER2-negative breast cancer that is HR-positive with visceral crisis or endocrine therapy refractive. Add NCCN category 2A recommendation for use in recurrent unresectable or stage IV TNBC.</w:t>
      </w:r>
      <w:r>
        <w:rPr>
          <w:rFonts w:ascii="Arial" w:hAnsi="Arial" w:cs="Arial"/>
          <w:sz w:val="18"/>
          <w:szCs w:val="18"/>
        </w:rPr>
        <w:t xml:space="preserve">  Coding Reviewed:  No changes. </w:t>
      </w:r>
    </w:p>
    <w:p w14:paraId="76CA1635" w14:textId="77777777" w:rsidR="00546AC9" w:rsidRPr="00DF09E7" w:rsidRDefault="00546AC9" w:rsidP="003E49D2">
      <w:pPr>
        <w:pStyle w:val="ListParagraph"/>
        <w:numPr>
          <w:ilvl w:val="0"/>
          <w:numId w:val="7"/>
        </w:numPr>
        <w:ind w:left="720"/>
        <w:rPr>
          <w:rFonts w:ascii="Arial" w:hAnsi="Arial" w:cs="Arial"/>
          <w:sz w:val="18"/>
          <w:szCs w:val="18"/>
        </w:rPr>
      </w:pPr>
      <w:r w:rsidRPr="00DF09E7">
        <w:rPr>
          <w:rFonts w:ascii="Arial" w:hAnsi="Arial" w:cs="Arial"/>
          <w:sz w:val="18"/>
          <w:szCs w:val="18"/>
        </w:rPr>
        <w:t>02/24/2023 – Annual Review: Update criteria for combination use with capecitabine due to FDA label update. Minor wording and formatting updates.</w:t>
      </w:r>
      <w:r>
        <w:rPr>
          <w:rFonts w:ascii="Arial" w:hAnsi="Arial" w:cs="Arial"/>
          <w:sz w:val="18"/>
          <w:szCs w:val="18"/>
        </w:rPr>
        <w:t xml:space="preserve">  Coding Reviewed: No changes.</w:t>
      </w:r>
    </w:p>
    <w:p w14:paraId="3DECF4C7" w14:textId="77777777" w:rsidR="00AD53B2" w:rsidRPr="00E80E79" w:rsidRDefault="00AD53B2" w:rsidP="003E49D2">
      <w:pPr>
        <w:pStyle w:val="ListParagraph"/>
        <w:numPr>
          <w:ilvl w:val="0"/>
          <w:numId w:val="7"/>
        </w:numPr>
        <w:ind w:left="720"/>
        <w:rPr>
          <w:rFonts w:ascii="Arial" w:hAnsi="Arial" w:cs="Arial"/>
          <w:sz w:val="18"/>
          <w:szCs w:val="18"/>
        </w:rPr>
      </w:pPr>
      <w:r w:rsidRPr="00E80E79">
        <w:rPr>
          <w:rFonts w:ascii="Arial" w:hAnsi="Arial" w:cs="Arial"/>
          <w:sz w:val="18"/>
          <w:szCs w:val="18"/>
        </w:rPr>
        <w:t>02/25/2022 – Annual Review: Update Ixempra Kit criteria to clarify use.  Add contraindications to may not be approved criteria.</w:t>
      </w:r>
      <w:r>
        <w:rPr>
          <w:rFonts w:ascii="Arial" w:hAnsi="Arial" w:cs="Arial"/>
          <w:sz w:val="18"/>
          <w:szCs w:val="18"/>
        </w:rPr>
        <w:t xml:space="preserve">  Coding Reviewed: No changes.</w:t>
      </w:r>
    </w:p>
    <w:p w14:paraId="3DECF4C8" w14:textId="77777777" w:rsidR="002211EB" w:rsidRDefault="002211EB" w:rsidP="003E49D2">
      <w:pPr>
        <w:pStyle w:val="ListParagraph"/>
        <w:numPr>
          <w:ilvl w:val="0"/>
          <w:numId w:val="7"/>
        </w:numPr>
        <w:ind w:left="720"/>
        <w:rPr>
          <w:rFonts w:ascii="Arial" w:hAnsi="Arial" w:cs="Arial"/>
          <w:sz w:val="18"/>
          <w:szCs w:val="18"/>
        </w:rPr>
      </w:pPr>
      <w:r>
        <w:rPr>
          <w:rFonts w:ascii="Arial" w:hAnsi="Arial" w:cs="Arial"/>
          <w:sz w:val="18"/>
          <w:szCs w:val="18"/>
        </w:rPr>
        <w:t xml:space="preserve">02/19/2021– Annual </w:t>
      </w:r>
      <w:r w:rsidRPr="00707166">
        <w:rPr>
          <w:rFonts w:ascii="Arial" w:hAnsi="Arial" w:cs="Arial"/>
          <w:sz w:val="18"/>
          <w:szCs w:val="18"/>
        </w:rPr>
        <w:t xml:space="preserve">Review:  </w:t>
      </w:r>
      <w:sdt>
        <w:sdtPr>
          <w:rPr>
            <w:rFonts w:ascii="Arial" w:eastAsia="Times New Roman" w:hAnsi="Arial" w:cs="Arial"/>
            <w:sz w:val="18"/>
            <w:szCs w:val="18"/>
          </w:rPr>
          <w:alias w:val="Choose a review type"/>
          <w:tag w:val="Choose a review type"/>
          <w:id w:val="1345512107"/>
          <w:placeholder>
            <w:docPart w:val="DAF6203A521645B4A7CE0F256D0032C7"/>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D20E52">
            <w:rPr>
              <w:rFonts w:ascii="Arial" w:eastAsia="Times New Roman" w:hAnsi="Arial" w:cs="Arial"/>
              <w:sz w:val="18"/>
              <w:szCs w:val="18"/>
            </w:rPr>
            <w:t xml:space="preserve">Update </w:t>
          </w:r>
          <w:r>
            <w:rPr>
              <w:rFonts w:ascii="Arial" w:eastAsia="Times New Roman" w:hAnsi="Arial" w:cs="Arial"/>
              <w:sz w:val="18"/>
              <w:szCs w:val="18"/>
            </w:rPr>
            <w:t>Ixempra Kit</w:t>
          </w:r>
          <w:r w:rsidRPr="00D20E52">
            <w:rPr>
              <w:rFonts w:ascii="Arial" w:eastAsia="Times New Roman" w:hAnsi="Arial" w:cs="Arial"/>
              <w:sz w:val="18"/>
              <w:szCs w:val="18"/>
            </w:rPr>
            <w:t xml:space="preserve"> criteria with clarification </w:t>
          </w:r>
          <w:r>
            <w:rPr>
              <w:rFonts w:ascii="Arial" w:eastAsia="Times New Roman" w:hAnsi="Arial" w:cs="Arial"/>
              <w:sz w:val="18"/>
              <w:szCs w:val="18"/>
            </w:rPr>
            <w:t>from NCCN breast cancer guideline for Ixempra’s use in combination with trastuzumab (or biosimilars) in recurrent or metastatic HER2+ breast cancer.  Coding Reviewed: No changes.</w:t>
          </w:r>
        </w:sdtContent>
      </w:sdt>
    </w:p>
    <w:p w14:paraId="3DECF4C9" w14:textId="77777777" w:rsidR="00DD5459" w:rsidRPr="000D7B74" w:rsidRDefault="00DD5459" w:rsidP="003E49D2">
      <w:pPr>
        <w:pStyle w:val="ListParagraph"/>
        <w:numPr>
          <w:ilvl w:val="0"/>
          <w:numId w:val="7"/>
        </w:numPr>
        <w:ind w:left="720"/>
        <w:rPr>
          <w:rFonts w:ascii="Arial" w:hAnsi="Arial" w:cs="Arial"/>
          <w:sz w:val="18"/>
          <w:szCs w:val="18"/>
        </w:rPr>
      </w:pPr>
      <w:r>
        <w:rPr>
          <w:rFonts w:ascii="Arial" w:hAnsi="Arial" w:cs="Arial"/>
          <w:sz w:val="18"/>
          <w:szCs w:val="18"/>
        </w:rPr>
        <w:t xml:space="preserve">02/21/2020– Annual </w:t>
      </w:r>
      <w:r w:rsidRPr="00707166">
        <w:rPr>
          <w:rFonts w:ascii="Arial" w:hAnsi="Arial" w:cs="Arial"/>
          <w:sz w:val="18"/>
          <w:szCs w:val="18"/>
        </w:rPr>
        <w:t xml:space="preserve">Review:  </w:t>
      </w:r>
      <w:sdt>
        <w:sdtPr>
          <w:rPr>
            <w:rFonts w:ascii="Arial" w:eastAsia="Times New Roman" w:hAnsi="Arial" w:cs="Arial"/>
            <w:sz w:val="18"/>
            <w:szCs w:val="18"/>
          </w:rPr>
          <w:alias w:val="Choose a review type"/>
          <w:tag w:val="Choose a review type"/>
          <w:id w:val="2040921047"/>
          <w:placeholder>
            <w:docPart w:val="3153FD40F30A41C79403FD46712375A0"/>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D20E52">
            <w:rPr>
              <w:rFonts w:ascii="Arial" w:eastAsia="Times New Roman" w:hAnsi="Arial" w:cs="Arial"/>
              <w:sz w:val="18"/>
              <w:szCs w:val="18"/>
            </w:rPr>
            <w:t xml:space="preserve">Update </w:t>
          </w:r>
          <w:r>
            <w:rPr>
              <w:rFonts w:ascii="Arial" w:eastAsia="Times New Roman" w:hAnsi="Arial" w:cs="Arial"/>
              <w:sz w:val="18"/>
              <w:szCs w:val="18"/>
            </w:rPr>
            <w:t>Ixempra Kit</w:t>
          </w:r>
          <w:r w:rsidRPr="00D20E52">
            <w:rPr>
              <w:rFonts w:ascii="Arial" w:eastAsia="Times New Roman" w:hAnsi="Arial" w:cs="Arial"/>
              <w:sz w:val="18"/>
              <w:szCs w:val="18"/>
            </w:rPr>
            <w:t xml:space="preserve"> criteria with clarification for use with trastuzumab or trastuzumab biosimilars.</w:t>
          </w:r>
          <w:r>
            <w:rPr>
              <w:rFonts w:ascii="Arial" w:eastAsia="Times New Roman" w:hAnsi="Arial" w:cs="Arial"/>
              <w:sz w:val="18"/>
              <w:szCs w:val="18"/>
            </w:rPr>
            <w:t xml:space="preserve"> Coding Reviewed: Added ICD-10-CM C79.81</w:t>
          </w:r>
        </w:sdtContent>
      </w:sdt>
    </w:p>
    <w:p w14:paraId="3DECF4CA" w14:textId="77777777" w:rsidR="00DD5459" w:rsidRPr="000D7B74" w:rsidRDefault="00DD5459" w:rsidP="003E49D2">
      <w:pPr>
        <w:pStyle w:val="ListParagraph"/>
        <w:numPr>
          <w:ilvl w:val="0"/>
          <w:numId w:val="7"/>
        </w:numPr>
        <w:ind w:left="720"/>
        <w:rPr>
          <w:rFonts w:ascii="Arial" w:hAnsi="Arial" w:cs="Arial"/>
          <w:sz w:val="18"/>
          <w:szCs w:val="18"/>
        </w:rPr>
      </w:pPr>
      <w:r>
        <w:rPr>
          <w:rFonts w:ascii="Arial" w:hAnsi="Arial" w:cs="Arial"/>
          <w:sz w:val="18"/>
          <w:szCs w:val="18"/>
        </w:rPr>
        <w:t xml:space="preserve">11/15/2019 – Annual </w:t>
      </w:r>
      <w:r w:rsidRPr="00707166">
        <w:rPr>
          <w:rFonts w:ascii="Arial" w:hAnsi="Arial" w:cs="Arial"/>
          <w:sz w:val="18"/>
          <w:szCs w:val="18"/>
        </w:rPr>
        <w:t xml:space="preserve">Review:  </w:t>
      </w:r>
      <w:sdt>
        <w:sdtPr>
          <w:rPr>
            <w:rFonts w:ascii="Arial" w:hAnsi="Arial" w:cs="Arial"/>
            <w:sz w:val="18"/>
            <w:szCs w:val="18"/>
          </w:rPr>
          <w:alias w:val="Choose a review type"/>
          <w:tag w:val="Choose a review type"/>
          <w:id w:val="1118101793"/>
          <w:placeholder>
            <w:docPart w:val="BA95D08A996F40009902BE269A4E6218"/>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No changes.</w:t>
          </w:r>
        </w:sdtContent>
      </w:sdt>
    </w:p>
    <w:p w14:paraId="3DECF4CB" w14:textId="77777777" w:rsidR="00DD5459" w:rsidRPr="00707166" w:rsidRDefault="00DD5459" w:rsidP="003E49D2">
      <w:pPr>
        <w:pStyle w:val="ListParagraph"/>
        <w:numPr>
          <w:ilvl w:val="0"/>
          <w:numId w:val="7"/>
        </w:numPr>
        <w:ind w:left="720"/>
        <w:rPr>
          <w:rFonts w:ascii="Arial" w:hAnsi="Arial" w:cs="Arial"/>
          <w:sz w:val="18"/>
          <w:szCs w:val="18"/>
        </w:rPr>
      </w:pPr>
      <w:r>
        <w:rPr>
          <w:rFonts w:ascii="Arial" w:hAnsi="Arial" w:cs="Arial"/>
          <w:sz w:val="18"/>
          <w:szCs w:val="18"/>
        </w:rPr>
        <w:t xml:space="preserve">05/17/2019 – Annual </w:t>
      </w:r>
      <w:r w:rsidRPr="00707166">
        <w:rPr>
          <w:rFonts w:ascii="Arial" w:hAnsi="Arial" w:cs="Arial"/>
          <w:sz w:val="18"/>
          <w:szCs w:val="18"/>
        </w:rPr>
        <w:t xml:space="preserve">Review:  </w:t>
      </w:r>
      <w:sdt>
        <w:sdtPr>
          <w:rPr>
            <w:rFonts w:ascii="Arial" w:hAnsi="Arial" w:cs="Arial"/>
            <w:sz w:val="18"/>
            <w:szCs w:val="18"/>
          </w:rPr>
          <w:alias w:val="Choose a review type"/>
          <w:tag w:val="Choose a review type"/>
          <w:id w:val="-606818383"/>
          <w:placeholder>
            <w:docPart w:val="3FCFD436BC7144049C1589DD1548E66C"/>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Initial review of Ixempra (ixabepilone). Minor wording and formatting updates.  Coding Review.  Added ICD-10 codes Z17.0-Z17.1</w:t>
          </w:r>
        </w:sdtContent>
      </w:sdt>
    </w:p>
    <w:p w14:paraId="36696BE5" w14:textId="77777777" w:rsidR="00333FD9" w:rsidRDefault="00333FD9" w:rsidP="007C28E3">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72" w:author="Melzer, Nancy" w:date="2026-02-24T09:33:00Z" w16du:dateUtc="2026-02-24T17:33:00Z">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360"/>
        <w:tblGridChange w:id="73">
          <w:tblGrid>
            <w:gridCol w:w="9360"/>
            <w:gridCol w:w="1620"/>
          </w:tblGrid>
        </w:tblGridChange>
      </w:tblGrid>
      <w:tr w:rsidR="001E0ADC" w14:paraId="3DECF4CF" w14:textId="77777777" w:rsidTr="00CA47AD">
        <w:tc>
          <w:tcPr>
            <w:tcW w:w="5000" w:type="pct"/>
            <w:shd w:val="clear" w:color="auto" w:fill="00B0F0"/>
            <w:tcPrChange w:id="74" w:author="Melzer, Nancy" w:date="2026-02-24T09:33:00Z" w16du:dateUtc="2026-02-24T17:33:00Z">
              <w:tcPr>
                <w:tcW w:w="10980" w:type="dxa"/>
                <w:gridSpan w:val="2"/>
                <w:shd w:val="clear" w:color="auto" w:fill="00B0F0"/>
              </w:tcPr>
            </w:tcPrChange>
          </w:tcPr>
          <w:p w14:paraId="3DECF4CE" w14:textId="77777777" w:rsidR="001E0ADC" w:rsidRPr="00333FD9" w:rsidRDefault="001E0ADC" w:rsidP="007C28E3">
            <w:pPr>
              <w:rPr>
                <w:rFonts w:ascii="Arial" w:hAnsi="Arial" w:cs="Arial"/>
                <w:b/>
                <w:color w:val="FFFFFF" w:themeColor="background1"/>
              </w:rPr>
            </w:pPr>
            <w:bookmarkStart w:id="75" w:name="References"/>
            <w:r w:rsidRPr="00333FD9">
              <w:rPr>
                <w:rFonts w:ascii="Arial" w:hAnsi="Arial" w:cs="Arial"/>
                <w:b/>
                <w:color w:val="FFFFFF" w:themeColor="background1"/>
              </w:rPr>
              <w:t>References</w:t>
            </w:r>
            <w:bookmarkEnd w:id="75"/>
          </w:p>
        </w:tc>
      </w:tr>
    </w:tbl>
    <w:p w14:paraId="3DECF4D0" w14:textId="77777777" w:rsidR="001E0ADC" w:rsidRPr="00BE0744" w:rsidRDefault="001E0ADC" w:rsidP="007C28E3">
      <w:pPr>
        <w:spacing w:after="0" w:line="240" w:lineRule="auto"/>
        <w:rPr>
          <w:rFonts w:ascii="Arial" w:eastAsia="Times New Roman" w:hAnsi="Arial" w:cs="Arial"/>
          <w:color w:val="000000"/>
          <w:sz w:val="18"/>
          <w:szCs w:val="18"/>
        </w:rPr>
      </w:pPr>
    </w:p>
    <w:p w14:paraId="1E6B9F64" w14:textId="77777777" w:rsidR="00F60F5C" w:rsidRPr="00F60F5C" w:rsidRDefault="00F60F5C" w:rsidP="00F60F5C">
      <w:pPr>
        <w:numPr>
          <w:ilvl w:val="0"/>
          <w:numId w:val="22"/>
        </w:numPr>
        <w:spacing w:after="0" w:line="240" w:lineRule="auto"/>
        <w:rPr>
          <w:rFonts w:ascii="Arial" w:eastAsia="Calibri" w:hAnsi="Arial" w:cs="Arial"/>
          <w:sz w:val="18"/>
          <w:szCs w:val="18"/>
        </w:rPr>
      </w:pPr>
      <w:r w:rsidRPr="00F60F5C">
        <w:rPr>
          <w:rFonts w:ascii="Arial" w:eastAsia="Calibri" w:hAnsi="Arial" w:cs="Arial"/>
          <w:sz w:val="18"/>
          <w:szCs w:val="18"/>
        </w:rPr>
        <w:t>DailyMed. Package inserts. U.S. National Library of Medicine, National Institutes of Health website. </w:t>
      </w:r>
      <w:hyperlink r:id="rId11" w:tgtFrame="_blank" w:history="1">
        <w:r w:rsidRPr="00F60F5C">
          <w:rPr>
            <w:rStyle w:val="Hyperlink"/>
            <w:rFonts w:ascii="Arial" w:eastAsia="Calibri" w:hAnsi="Arial" w:cs="Arial"/>
            <w:sz w:val="18"/>
            <w:szCs w:val="18"/>
          </w:rPr>
          <w:t>http://dailymed.nlm.nih.gov/dailymed/about.cfm</w:t>
        </w:r>
      </w:hyperlink>
      <w:r w:rsidRPr="00F60F5C">
        <w:rPr>
          <w:rFonts w:ascii="Arial" w:eastAsia="Calibri" w:hAnsi="Arial" w:cs="Arial"/>
          <w:sz w:val="18"/>
          <w:szCs w:val="18"/>
        </w:rPr>
        <w:t>. Updated periodically. </w:t>
      </w:r>
    </w:p>
    <w:p w14:paraId="21CE828A" w14:textId="77777777" w:rsidR="00F60F5C" w:rsidRPr="00F60F5C" w:rsidRDefault="00F60F5C" w:rsidP="00F60F5C">
      <w:pPr>
        <w:numPr>
          <w:ilvl w:val="0"/>
          <w:numId w:val="23"/>
        </w:numPr>
        <w:spacing w:after="0" w:line="240" w:lineRule="auto"/>
        <w:rPr>
          <w:rFonts w:ascii="Arial" w:eastAsia="Calibri" w:hAnsi="Arial" w:cs="Arial"/>
          <w:sz w:val="18"/>
          <w:szCs w:val="18"/>
        </w:rPr>
      </w:pPr>
      <w:r w:rsidRPr="00F60F5C">
        <w:rPr>
          <w:rFonts w:ascii="Arial" w:eastAsia="Calibri" w:hAnsi="Arial" w:cs="Arial"/>
          <w:sz w:val="18"/>
          <w:szCs w:val="18"/>
        </w:rPr>
        <w:t>DrugPoints® System [electronic version]. Truven Health Analytics, Greenwood Village, CO. Updated periodically. </w:t>
      </w:r>
    </w:p>
    <w:p w14:paraId="0A72BF5A" w14:textId="77777777" w:rsidR="00F60F5C" w:rsidRPr="00F60F5C" w:rsidRDefault="00F60F5C" w:rsidP="00F60F5C">
      <w:pPr>
        <w:numPr>
          <w:ilvl w:val="0"/>
          <w:numId w:val="24"/>
        </w:numPr>
        <w:spacing w:after="0" w:line="240" w:lineRule="auto"/>
        <w:rPr>
          <w:rFonts w:ascii="Arial" w:eastAsia="Calibri" w:hAnsi="Arial" w:cs="Arial"/>
          <w:sz w:val="18"/>
          <w:szCs w:val="18"/>
        </w:rPr>
      </w:pPr>
      <w:r w:rsidRPr="00F60F5C">
        <w:rPr>
          <w:rFonts w:ascii="Arial" w:eastAsia="Calibri" w:hAnsi="Arial" w:cs="Arial"/>
          <w:sz w:val="18"/>
          <w:szCs w:val="18"/>
        </w:rPr>
        <w:t>Lexi-Comp ONLINE™ with AHFS™, Hudson, Ohio: Lexi-Comp, Inc.; 2026; Updated periodically. </w:t>
      </w:r>
    </w:p>
    <w:p w14:paraId="6F23A3A7" w14:textId="77777777" w:rsidR="00F60F5C" w:rsidRPr="00F60F5C" w:rsidRDefault="00F60F5C" w:rsidP="00F60F5C">
      <w:pPr>
        <w:numPr>
          <w:ilvl w:val="0"/>
          <w:numId w:val="25"/>
        </w:numPr>
        <w:spacing w:after="0" w:line="240" w:lineRule="auto"/>
        <w:rPr>
          <w:rFonts w:ascii="Arial" w:eastAsia="Calibri" w:hAnsi="Arial" w:cs="Arial"/>
          <w:sz w:val="18"/>
          <w:szCs w:val="18"/>
        </w:rPr>
      </w:pPr>
      <w:r w:rsidRPr="00F60F5C">
        <w:rPr>
          <w:rFonts w:ascii="Arial" w:eastAsia="Calibri" w:hAnsi="Arial" w:cs="Arial"/>
          <w:sz w:val="18"/>
          <w:szCs w:val="18"/>
        </w:rPr>
        <w:t>NCCN Clinical Practice Guidelines in Oncology™. © 2026 National Comprehensive Cancer Network, Inc. For additional information visit the NCCN website: http://www.nccn.org/index.asp. Accessed on January 10, 2026.  </w:t>
      </w:r>
    </w:p>
    <w:p w14:paraId="454A3434" w14:textId="77777777" w:rsidR="00F60F5C" w:rsidRPr="00F60F5C" w:rsidRDefault="00F60F5C" w:rsidP="00F60F5C">
      <w:pPr>
        <w:numPr>
          <w:ilvl w:val="0"/>
          <w:numId w:val="26"/>
        </w:numPr>
        <w:tabs>
          <w:tab w:val="clear" w:pos="1080"/>
          <w:tab w:val="num" w:pos="990"/>
          <w:tab w:val="num" w:pos="1440"/>
        </w:tabs>
        <w:spacing w:after="0" w:line="240" w:lineRule="auto"/>
        <w:ind w:left="1260"/>
        <w:rPr>
          <w:rFonts w:ascii="Arial" w:eastAsia="Calibri" w:hAnsi="Arial" w:cs="Arial"/>
          <w:sz w:val="18"/>
          <w:szCs w:val="18"/>
        </w:rPr>
      </w:pPr>
      <w:r w:rsidRPr="00F60F5C">
        <w:rPr>
          <w:rFonts w:ascii="Arial" w:eastAsia="Calibri" w:hAnsi="Arial" w:cs="Arial"/>
          <w:sz w:val="18"/>
          <w:szCs w:val="18"/>
        </w:rPr>
        <w:t>Breast Cancer. V5.2025. Revised October 16, 2025.   </w:t>
      </w:r>
    </w:p>
    <w:p w14:paraId="4AC19684" w14:textId="77777777" w:rsidR="00F60F5C" w:rsidRPr="00F60F5C" w:rsidRDefault="00F60F5C" w:rsidP="00F60F5C">
      <w:pPr>
        <w:numPr>
          <w:ilvl w:val="0"/>
          <w:numId w:val="27"/>
        </w:numPr>
        <w:spacing w:after="0" w:line="240" w:lineRule="auto"/>
        <w:rPr>
          <w:rFonts w:ascii="Arial" w:eastAsia="Calibri" w:hAnsi="Arial" w:cs="Arial"/>
          <w:sz w:val="18"/>
          <w:szCs w:val="18"/>
        </w:rPr>
      </w:pPr>
      <w:r w:rsidRPr="00F60F5C">
        <w:rPr>
          <w:rFonts w:ascii="Arial" w:eastAsia="Calibri" w:hAnsi="Arial" w:cs="Arial"/>
          <w:sz w:val="18"/>
          <w:szCs w:val="18"/>
        </w:rPr>
        <w:t>Perez EA, </w:t>
      </w:r>
      <w:proofErr w:type="spellStart"/>
      <w:r w:rsidRPr="00F60F5C">
        <w:rPr>
          <w:rFonts w:ascii="Arial" w:eastAsia="Calibri" w:hAnsi="Arial" w:cs="Arial"/>
          <w:sz w:val="18"/>
          <w:szCs w:val="18"/>
        </w:rPr>
        <w:t>Lerzo</w:t>
      </w:r>
      <w:proofErr w:type="spellEnd"/>
      <w:r w:rsidRPr="00F60F5C">
        <w:rPr>
          <w:rFonts w:ascii="Arial" w:eastAsia="Calibri" w:hAnsi="Arial" w:cs="Arial"/>
          <w:sz w:val="18"/>
          <w:szCs w:val="18"/>
        </w:rPr>
        <w:t> G, Pivot X, et al. Efficacy and safety of ixabepilone (BMS-247550) in a phase II study of patients with advanced breast cancer resistant to an anthracycline, a taxane, and capecitabine. J Clin Oncol 2007;25:3407-3414. Available at: </w:t>
      </w:r>
      <w:hyperlink r:id="rId12" w:tgtFrame="_blank" w:history="1">
        <w:r w:rsidRPr="00F60F5C">
          <w:rPr>
            <w:rStyle w:val="Hyperlink"/>
            <w:rFonts w:ascii="Arial" w:eastAsia="Calibri" w:hAnsi="Arial" w:cs="Arial"/>
            <w:sz w:val="18"/>
            <w:szCs w:val="18"/>
          </w:rPr>
          <w:t>http://www.ncbi.nlm.nih.gov/pubmed/17606974</w:t>
        </w:r>
      </w:hyperlink>
      <w:r w:rsidRPr="00F60F5C">
        <w:rPr>
          <w:rFonts w:ascii="Arial" w:eastAsia="Calibri" w:hAnsi="Arial" w:cs="Arial"/>
          <w:sz w:val="18"/>
          <w:szCs w:val="18"/>
        </w:rPr>
        <w:t>. </w:t>
      </w:r>
    </w:p>
    <w:p w14:paraId="7FB827CE" w14:textId="77777777" w:rsidR="00F60F5C" w:rsidRPr="00F60F5C" w:rsidRDefault="00F60F5C" w:rsidP="00F60F5C">
      <w:pPr>
        <w:numPr>
          <w:ilvl w:val="0"/>
          <w:numId w:val="28"/>
        </w:numPr>
        <w:spacing w:after="0" w:line="240" w:lineRule="auto"/>
        <w:rPr>
          <w:rFonts w:ascii="Arial" w:eastAsia="Calibri" w:hAnsi="Arial" w:cs="Arial"/>
          <w:sz w:val="18"/>
          <w:szCs w:val="18"/>
        </w:rPr>
      </w:pPr>
      <w:r w:rsidRPr="00F60F5C">
        <w:rPr>
          <w:rFonts w:ascii="Arial" w:eastAsia="Calibri" w:hAnsi="Arial" w:cs="Arial"/>
          <w:sz w:val="18"/>
          <w:szCs w:val="18"/>
        </w:rPr>
        <w:t>Roché H, Yelle L, Cognetti F, et al. Phase II clinical trial of ixabepilone (BMS-247550), an epothilone B analog, as first-line therapy in patients with metastatic breast cancer previously treated with anthracycline chemotherapy. J Clin Oncol. 2007;25(23):3415-3420. doi:10.1200/JCO.2006.09.7535. Available at: </w:t>
      </w:r>
      <w:hyperlink r:id="rId13" w:anchor="T1" w:tgtFrame="_blank" w:history="1">
        <w:r w:rsidRPr="00F60F5C">
          <w:rPr>
            <w:rStyle w:val="Hyperlink"/>
            <w:rFonts w:ascii="Arial" w:eastAsia="Calibri" w:hAnsi="Arial" w:cs="Arial"/>
            <w:sz w:val="18"/>
            <w:szCs w:val="18"/>
          </w:rPr>
          <w:t>https://ascopubs.org/doi/10.1200/JCO.2006.09.7535?url_ver=Z39.88-2003&amp;rfr_id=ori:rid:crossref.org&amp;rfr_dat=cr_pub%20%200pubmed#T1</w:t>
        </w:r>
      </w:hyperlink>
      <w:r w:rsidRPr="00F60F5C">
        <w:rPr>
          <w:rFonts w:ascii="Arial" w:eastAsia="Calibri" w:hAnsi="Arial" w:cs="Arial"/>
          <w:sz w:val="18"/>
          <w:szCs w:val="18"/>
        </w:rPr>
        <w:t>.  </w:t>
      </w:r>
    </w:p>
    <w:p w14:paraId="3DECF4D7" w14:textId="77777777" w:rsidR="00687FBC" w:rsidRDefault="00687FBC" w:rsidP="00126839">
      <w:pPr>
        <w:spacing w:after="0" w:line="240" w:lineRule="auto"/>
        <w:rPr>
          <w:rFonts w:ascii="Arial" w:hAnsi="Arial" w:cs="Arial"/>
          <w:sz w:val="18"/>
          <w:szCs w:val="18"/>
        </w:rPr>
      </w:pPr>
    </w:p>
    <w:p w14:paraId="3DECF4D8" w14:textId="77777777" w:rsidR="00687FBC" w:rsidRDefault="00687FBC" w:rsidP="00126839">
      <w:pPr>
        <w:spacing w:after="0" w:line="240" w:lineRule="auto"/>
        <w:rPr>
          <w:rFonts w:ascii="Arial" w:hAnsi="Arial" w:cs="Arial"/>
          <w:sz w:val="18"/>
          <w:szCs w:val="18"/>
        </w:rPr>
      </w:pPr>
    </w:p>
    <w:p w14:paraId="3DECF4D9" w14:textId="77777777" w:rsidR="00126839" w:rsidRDefault="00126839" w:rsidP="00126839">
      <w:pPr>
        <w:spacing w:after="0" w:line="240" w:lineRule="auto"/>
        <w:rPr>
          <w:rFonts w:ascii="Arial" w:hAnsi="Arial" w:cs="Arial"/>
          <w:sz w:val="18"/>
          <w:szCs w:val="18"/>
        </w:rPr>
      </w:pPr>
    </w:p>
    <w:p w14:paraId="3DECF4DA" w14:textId="4F55213C" w:rsidR="002E7C5E" w:rsidRPr="002E7C5E" w:rsidRDefault="002E7C5E" w:rsidP="00126839">
      <w:pPr>
        <w:spacing w:after="0" w:line="240" w:lineRule="auto"/>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w:t>
      </w:r>
      <w:r w:rsidR="00F60F5C">
        <w:rPr>
          <w:rFonts w:ascii="Arial" w:hAnsi="Arial" w:cs="Arial"/>
          <w:sz w:val="18"/>
          <w:szCs w:val="18"/>
        </w:rPr>
        <w:t>i</w:t>
      </w:r>
      <w:r w:rsidRPr="002E7C5E">
        <w:rPr>
          <w:rFonts w:ascii="Arial" w:hAnsi="Arial" w:cs="Arial"/>
          <w:sz w:val="18"/>
          <w:szCs w:val="18"/>
        </w:rPr>
        <w:t>es may take precedence over the application of this clinical criteria.</w:t>
      </w:r>
    </w:p>
    <w:p w14:paraId="3DECF4DB" w14:textId="77777777" w:rsidR="002E7C5E" w:rsidRPr="002E7C5E" w:rsidRDefault="002E7C5E" w:rsidP="00687FBC">
      <w:pPr>
        <w:spacing w:after="0" w:line="240" w:lineRule="auto"/>
        <w:rPr>
          <w:rFonts w:ascii="Arial" w:hAnsi="Arial" w:cs="Arial"/>
          <w:sz w:val="18"/>
          <w:szCs w:val="18"/>
        </w:rPr>
      </w:pPr>
    </w:p>
    <w:p w14:paraId="3DECF4DC"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3DECF4DD" w14:textId="77777777" w:rsidR="00C05C24" w:rsidRDefault="00C05C24" w:rsidP="002E7C5E">
      <w:pPr>
        <w:spacing w:after="0" w:line="240" w:lineRule="auto"/>
        <w:rPr>
          <w:rFonts w:ascii="Arial" w:hAnsi="Arial" w:cs="Arial"/>
          <w:sz w:val="18"/>
          <w:szCs w:val="18"/>
        </w:rPr>
      </w:pPr>
    </w:p>
    <w:p w14:paraId="3DECF4DE" w14:textId="77777777" w:rsidR="00C05C24" w:rsidRPr="00333FD9" w:rsidRDefault="00C05C24" w:rsidP="00FD26E9">
      <w:pPr>
        <w:rPr>
          <w:rFonts w:ascii="Arial" w:hAnsi="Arial" w:cs="Arial"/>
          <w:sz w:val="18"/>
          <w:szCs w:val="18"/>
        </w:rPr>
      </w:pPr>
      <w:r w:rsidRPr="00C05C24">
        <w:rPr>
          <w:rFonts w:ascii="Arial" w:hAnsi="Arial" w:cs="Arial"/>
          <w:color w:val="000000"/>
          <w:sz w:val="18"/>
          <w:szCs w:val="18"/>
        </w:rPr>
        <w:lastRenderedPageBreak/>
        <w:t>© CPT Only – American Medical Association</w:t>
      </w:r>
    </w:p>
    <w:sectPr w:rsidR="00C05C24" w:rsidRPr="00333FD9" w:rsidSect="00B2567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BA7A" w14:textId="77777777" w:rsidR="00855157" w:rsidRDefault="00855157" w:rsidP="00052A25">
      <w:pPr>
        <w:spacing w:after="0" w:line="240" w:lineRule="auto"/>
      </w:pPr>
      <w:r>
        <w:separator/>
      </w:r>
    </w:p>
  </w:endnote>
  <w:endnote w:type="continuationSeparator" w:id="0">
    <w:p w14:paraId="256A9270" w14:textId="77777777" w:rsidR="00855157" w:rsidRDefault="00855157"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8144"/>
      <w:docPartObj>
        <w:docPartGallery w:val="Page Numbers (Bottom of Page)"/>
        <w:docPartUnique/>
      </w:docPartObj>
    </w:sdtPr>
    <w:sdtEndPr>
      <w:rPr>
        <w:rFonts w:ascii="Arial" w:hAnsi="Arial" w:cs="Arial"/>
        <w:noProof/>
        <w:sz w:val="18"/>
        <w:szCs w:val="18"/>
      </w:rPr>
    </w:sdtEndPr>
    <w:sdtContent>
      <w:p w14:paraId="6A5F1D7C" w14:textId="3134C23E" w:rsidR="00F60F5C" w:rsidRPr="00F60F5C" w:rsidRDefault="00F60F5C">
        <w:pPr>
          <w:pStyle w:val="Footer"/>
          <w:jc w:val="right"/>
          <w:rPr>
            <w:rFonts w:ascii="Arial" w:hAnsi="Arial" w:cs="Arial"/>
            <w:sz w:val="18"/>
            <w:szCs w:val="18"/>
          </w:rPr>
        </w:pPr>
        <w:r w:rsidRPr="00F60F5C">
          <w:rPr>
            <w:rFonts w:ascii="Arial" w:hAnsi="Arial" w:cs="Arial"/>
            <w:sz w:val="18"/>
            <w:szCs w:val="18"/>
          </w:rPr>
          <w:fldChar w:fldCharType="begin"/>
        </w:r>
        <w:r w:rsidRPr="00F60F5C">
          <w:rPr>
            <w:rFonts w:ascii="Arial" w:hAnsi="Arial" w:cs="Arial"/>
            <w:sz w:val="18"/>
            <w:szCs w:val="18"/>
          </w:rPr>
          <w:instrText xml:space="preserve"> PAGE   \* MERGEFORMAT </w:instrText>
        </w:r>
        <w:r w:rsidRPr="00F60F5C">
          <w:rPr>
            <w:rFonts w:ascii="Arial" w:hAnsi="Arial" w:cs="Arial"/>
            <w:sz w:val="18"/>
            <w:szCs w:val="18"/>
          </w:rPr>
          <w:fldChar w:fldCharType="separate"/>
        </w:r>
        <w:r w:rsidRPr="00F60F5C">
          <w:rPr>
            <w:rFonts w:ascii="Arial" w:hAnsi="Arial" w:cs="Arial"/>
            <w:noProof/>
            <w:sz w:val="18"/>
            <w:szCs w:val="18"/>
          </w:rPr>
          <w:t>2</w:t>
        </w:r>
        <w:r w:rsidRPr="00F60F5C">
          <w:rPr>
            <w:rFonts w:ascii="Arial" w:hAnsi="Arial" w:cs="Arial"/>
            <w:noProof/>
            <w:sz w:val="18"/>
            <w:szCs w:val="18"/>
          </w:rPr>
          <w:fldChar w:fldCharType="end"/>
        </w:r>
      </w:p>
    </w:sdtContent>
  </w:sdt>
  <w:p w14:paraId="3DECF4E3" w14:textId="6662763E" w:rsidR="00052A25" w:rsidRPr="00CD1AFB" w:rsidRDefault="00052A25" w:rsidP="00CD1AF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7E6C" w14:textId="77777777" w:rsidR="00855157" w:rsidRDefault="00855157" w:rsidP="00052A25">
      <w:pPr>
        <w:spacing w:after="0" w:line="240" w:lineRule="auto"/>
      </w:pPr>
      <w:r>
        <w:separator/>
      </w:r>
    </w:p>
  </w:footnote>
  <w:footnote w:type="continuationSeparator" w:id="0">
    <w:p w14:paraId="122974DB" w14:textId="77777777" w:rsidR="00855157" w:rsidRDefault="00855157"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AB37" w14:textId="317C4523" w:rsidR="00BC2889" w:rsidRDefault="00BC2889">
    <w:pPr>
      <w:pStyle w:val="Header"/>
    </w:pPr>
  </w:p>
  <w:p w14:paraId="353EE9FD" w14:textId="77777777" w:rsidR="00BC2889" w:rsidRDefault="00BC2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D84"/>
    <w:multiLevelType w:val="multilevel"/>
    <w:tmpl w:val="1B7816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1327F1"/>
    <w:multiLevelType w:val="hybridMultilevel"/>
    <w:tmpl w:val="B126824C"/>
    <w:lvl w:ilvl="0" w:tplc="EB0E1A38">
      <w:start w:val="5"/>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97421"/>
    <w:multiLevelType w:val="multilevel"/>
    <w:tmpl w:val="DD5E0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F469B"/>
    <w:multiLevelType w:val="multilevel"/>
    <w:tmpl w:val="D3BC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422BFA"/>
    <w:multiLevelType w:val="hybridMultilevel"/>
    <w:tmpl w:val="81FAB152"/>
    <w:lvl w:ilvl="0" w:tplc="4AE49616">
      <w:start w:val="1"/>
      <w:numFmt w:val="decimal"/>
      <w:lvlText w:val="%1."/>
      <w:lvlJc w:val="left"/>
      <w:pPr>
        <w:ind w:left="1260" w:hanging="180"/>
      </w:pPr>
      <w:rPr>
        <w:rFonts w:hint="default"/>
        <w:strike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1591116E"/>
    <w:multiLevelType w:val="hybridMultilevel"/>
    <w:tmpl w:val="DEA04F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F634E32E">
      <w:start w:val="1"/>
      <w:numFmt w:val="decimal"/>
      <w:lvlText w:val="%3."/>
      <w:lvlJc w:val="left"/>
      <w:pPr>
        <w:ind w:left="2160" w:hanging="180"/>
      </w:pPr>
      <w:rPr>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C4319"/>
    <w:multiLevelType w:val="multilevel"/>
    <w:tmpl w:val="8D103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578DC"/>
    <w:multiLevelType w:val="multilevel"/>
    <w:tmpl w:val="CE6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B61578"/>
    <w:multiLevelType w:val="multilevel"/>
    <w:tmpl w:val="B40CB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31233"/>
    <w:multiLevelType w:val="multilevel"/>
    <w:tmpl w:val="BFD4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A5264"/>
    <w:multiLevelType w:val="hybridMultilevel"/>
    <w:tmpl w:val="D8805F6C"/>
    <w:lvl w:ilvl="0" w:tplc="7F44DCDA">
      <w:start w:val="6"/>
      <w:numFmt w:val="upperLetter"/>
      <w:lvlText w:val="%1."/>
      <w:lvlJc w:val="left"/>
      <w:pPr>
        <w:ind w:left="1440" w:hanging="360"/>
      </w:pPr>
      <w:rPr>
        <w:rFonts w:hint="default"/>
        <w:strike w:val="0"/>
      </w:rPr>
    </w:lvl>
    <w:lvl w:ilvl="1" w:tplc="12AE15FA">
      <w:start w:val="1"/>
      <w:numFmt w:val="decimal"/>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D735A"/>
    <w:multiLevelType w:val="multilevel"/>
    <w:tmpl w:val="2E9EED7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E40DD0"/>
    <w:multiLevelType w:val="multilevel"/>
    <w:tmpl w:val="0BFC22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E3CAA"/>
    <w:multiLevelType w:val="multilevel"/>
    <w:tmpl w:val="EA1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25098"/>
    <w:multiLevelType w:val="multilevel"/>
    <w:tmpl w:val="54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3A643F"/>
    <w:multiLevelType w:val="multilevel"/>
    <w:tmpl w:val="1B90C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B341D"/>
    <w:multiLevelType w:val="hybridMultilevel"/>
    <w:tmpl w:val="810C2876"/>
    <w:lvl w:ilvl="0" w:tplc="FBE2C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634480">
    <w:abstractNumId w:val="2"/>
  </w:num>
  <w:num w:numId="2" w16cid:durableId="136848485">
    <w:abstractNumId w:val="20"/>
  </w:num>
  <w:num w:numId="3" w16cid:durableId="699402139">
    <w:abstractNumId w:val="13"/>
  </w:num>
  <w:num w:numId="4" w16cid:durableId="1319308999">
    <w:abstractNumId w:val="7"/>
  </w:num>
  <w:num w:numId="5" w16cid:durableId="1404645999">
    <w:abstractNumId w:val="22"/>
  </w:num>
  <w:num w:numId="6" w16cid:durableId="1884054287">
    <w:abstractNumId w:val="15"/>
  </w:num>
  <w:num w:numId="7" w16cid:durableId="1260984440">
    <w:abstractNumId w:val="19"/>
  </w:num>
  <w:num w:numId="8" w16cid:durableId="184445742">
    <w:abstractNumId w:val="26"/>
  </w:num>
  <w:num w:numId="9" w16cid:durableId="313996603">
    <w:abstractNumId w:val="27"/>
  </w:num>
  <w:num w:numId="10" w16cid:durableId="861940267">
    <w:abstractNumId w:val="12"/>
  </w:num>
  <w:num w:numId="11" w16cid:durableId="630668428">
    <w:abstractNumId w:val="18"/>
  </w:num>
  <w:num w:numId="12" w16cid:durableId="1412653669">
    <w:abstractNumId w:val="6"/>
  </w:num>
  <w:num w:numId="13" w16cid:durableId="1645155750">
    <w:abstractNumId w:val="25"/>
  </w:num>
  <w:num w:numId="14" w16cid:durableId="1515459392">
    <w:abstractNumId w:val="1"/>
  </w:num>
  <w:num w:numId="15" w16cid:durableId="1146623208">
    <w:abstractNumId w:val="17"/>
  </w:num>
  <w:num w:numId="16" w16cid:durableId="700209781">
    <w:abstractNumId w:val="3"/>
  </w:num>
  <w:num w:numId="17" w16cid:durableId="504832006">
    <w:abstractNumId w:val="14"/>
  </w:num>
  <w:num w:numId="18" w16cid:durableId="1556894250">
    <w:abstractNumId w:val="23"/>
  </w:num>
  <w:num w:numId="19" w16cid:durableId="1203322664">
    <w:abstractNumId w:val="21"/>
  </w:num>
  <w:num w:numId="20" w16cid:durableId="822770288">
    <w:abstractNumId w:val="9"/>
  </w:num>
  <w:num w:numId="21" w16cid:durableId="366759531">
    <w:abstractNumId w:val="5"/>
  </w:num>
  <w:num w:numId="22" w16cid:durableId="2122986929">
    <w:abstractNumId w:val="11"/>
  </w:num>
  <w:num w:numId="23" w16cid:durableId="1567372814">
    <w:abstractNumId w:val="8"/>
  </w:num>
  <w:num w:numId="24" w16cid:durableId="1129741167">
    <w:abstractNumId w:val="24"/>
  </w:num>
  <w:num w:numId="25" w16cid:durableId="1530795484">
    <w:abstractNumId w:val="10"/>
  </w:num>
  <w:num w:numId="26" w16cid:durableId="1928923776">
    <w:abstractNumId w:val="16"/>
  </w:num>
  <w:num w:numId="27" w16cid:durableId="56367999">
    <w:abstractNumId w:val="4"/>
  </w:num>
  <w:num w:numId="28" w16cid:durableId="1990480781">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106D"/>
    <w:rsid w:val="0002625E"/>
    <w:rsid w:val="00026B3B"/>
    <w:rsid w:val="000523E5"/>
    <w:rsid w:val="00052A25"/>
    <w:rsid w:val="000803E7"/>
    <w:rsid w:val="00084498"/>
    <w:rsid w:val="000931B5"/>
    <w:rsid w:val="00096BDA"/>
    <w:rsid w:val="000B1FA5"/>
    <w:rsid w:val="0010240A"/>
    <w:rsid w:val="00110487"/>
    <w:rsid w:val="00117FBE"/>
    <w:rsid w:val="00123B9E"/>
    <w:rsid w:val="00126839"/>
    <w:rsid w:val="0013546F"/>
    <w:rsid w:val="00164A99"/>
    <w:rsid w:val="00181E57"/>
    <w:rsid w:val="001976B6"/>
    <w:rsid w:val="00197FB8"/>
    <w:rsid w:val="001A11F5"/>
    <w:rsid w:val="001A6386"/>
    <w:rsid w:val="001C406A"/>
    <w:rsid w:val="001D534B"/>
    <w:rsid w:val="001E0ADC"/>
    <w:rsid w:val="001E0B83"/>
    <w:rsid w:val="001E3B9B"/>
    <w:rsid w:val="001F4FFB"/>
    <w:rsid w:val="00207024"/>
    <w:rsid w:val="002211EB"/>
    <w:rsid w:val="00235095"/>
    <w:rsid w:val="002404D3"/>
    <w:rsid w:val="00241705"/>
    <w:rsid w:val="00242083"/>
    <w:rsid w:val="00251D4B"/>
    <w:rsid w:val="00253F38"/>
    <w:rsid w:val="00280667"/>
    <w:rsid w:val="002845DC"/>
    <w:rsid w:val="002B676D"/>
    <w:rsid w:val="002C0EB9"/>
    <w:rsid w:val="002E4E0F"/>
    <w:rsid w:val="002E7C5E"/>
    <w:rsid w:val="00302F0D"/>
    <w:rsid w:val="00305897"/>
    <w:rsid w:val="00330016"/>
    <w:rsid w:val="00333FD9"/>
    <w:rsid w:val="003515A6"/>
    <w:rsid w:val="00352BD1"/>
    <w:rsid w:val="00354D7C"/>
    <w:rsid w:val="003653D5"/>
    <w:rsid w:val="0037305E"/>
    <w:rsid w:val="00380924"/>
    <w:rsid w:val="00387A5C"/>
    <w:rsid w:val="003A6523"/>
    <w:rsid w:val="003C7BB3"/>
    <w:rsid w:val="003D3A24"/>
    <w:rsid w:val="003D5B8C"/>
    <w:rsid w:val="003E4033"/>
    <w:rsid w:val="003E49D2"/>
    <w:rsid w:val="00405146"/>
    <w:rsid w:val="004170DD"/>
    <w:rsid w:val="00433B12"/>
    <w:rsid w:val="00451E1E"/>
    <w:rsid w:val="00463D93"/>
    <w:rsid w:val="0048589E"/>
    <w:rsid w:val="0049687B"/>
    <w:rsid w:val="004A3813"/>
    <w:rsid w:val="004A5D2B"/>
    <w:rsid w:val="004B444D"/>
    <w:rsid w:val="004F11DD"/>
    <w:rsid w:val="004F42E0"/>
    <w:rsid w:val="0050459B"/>
    <w:rsid w:val="00517F8B"/>
    <w:rsid w:val="0052109B"/>
    <w:rsid w:val="005237EF"/>
    <w:rsid w:val="00530731"/>
    <w:rsid w:val="00546AC9"/>
    <w:rsid w:val="005511B6"/>
    <w:rsid w:val="005548F7"/>
    <w:rsid w:val="00562957"/>
    <w:rsid w:val="00575A91"/>
    <w:rsid w:val="005807C3"/>
    <w:rsid w:val="00595588"/>
    <w:rsid w:val="005A166C"/>
    <w:rsid w:val="005B375F"/>
    <w:rsid w:val="005D0FBA"/>
    <w:rsid w:val="005E1393"/>
    <w:rsid w:val="006015BC"/>
    <w:rsid w:val="0064481F"/>
    <w:rsid w:val="0065029A"/>
    <w:rsid w:val="006548F2"/>
    <w:rsid w:val="00661DD2"/>
    <w:rsid w:val="00662C01"/>
    <w:rsid w:val="00666B1B"/>
    <w:rsid w:val="00675339"/>
    <w:rsid w:val="00686A0D"/>
    <w:rsid w:val="00687FBC"/>
    <w:rsid w:val="00697EAF"/>
    <w:rsid w:val="006A2BF8"/>
    <w:rsid w:val="006A5AB5"/>
    <w:rsid w:val="006A5AFF"/>
    <w:rsid w:val="006A65DD"/>
    <w:rsid w:val="006C40CF"/>
    <w:rsid w:val="006C5FCD"/>
    <w:rsid w:val="006E05BE"/>
    <w:rsid w:val="006F21D0"/>
    <w:rsid w:val="00701340"/>
    <w:rsid w:val="00706EE5"/>
    <w:rsid w:val="00707166"/>
    <w:rsid w:val="007128E5"/>
    <w:rsid w:val="00713A82"/>
    <w:rsid w:val="0072144E"/>
    <w:rsid w:val="00732C46"/>
    <w:rsid w:val="007511D9"/>
    <w:rsid w:val="007513BE"/>
    <w:rsid w:val="0075271B"/>
    <w:rsid w:val="00786443"/>
    <w:rsid w:val="00787FB7"/>
    <w:rsid w:val="007905E6"/>
    <w:rsid w:val="007916C5"/>
    <w:rsid w:val="007A3C66"/>
    <w:rsid w:val="007A6432"/>
    <w:rsid w:val="007C28E3"/>
    <w:rsid w:val="007C2B95"/>
    <w:rsid w:val="007D1D5E"/>
    <w:rsid w:val="007D5041"/>
    <w:rsid w:val="007E1501"/>
    <w:rsid w:val="007E46C6"/>
    <w:rsid w:val="00816B61"/>
    <w:rsid w:val="00823018"/>
    <w:rsid w:val="0084102C"/>
    <w:rsid w:val="00842D2B"/>
    <w:rsid w:val="0084350D"/>
    <w:rsid w:val="00844267"/>
    <w:rsid w:val="00855157"/>
    <w:rsid w:val="00860EC6"/>
    <w:rsid w:val="008656ED"/>
    <w:rsid w:val="008743B4"/>
    <w:rsid w:val="00885498"/>
    <w:rsid w:val="008955C8"/>
    <w:rsid w:val="008E1C1B"/>
    <w:rsid w:val="008E6B7B"/>
    <w:rsid w:val="008F2F05"/>
    <w:rsid w:val="0090746F"/>
    <w:rsid w:val="00913876"/>
    <w:rsid w:val="00920674"/>
    <w:rsid w:val="009371F0"/>
    <w:rsid w:val="00940A26"/>
    <w:rsid w:val="00947B43"/>
    <w:rsid w:val="00955549"/>
    <w:rsid w:val="009A0914"/>
    <w:rsid w:val="009A29E6"/>
    <w:rsid w:val="009A4716"/>
    <w:rsid w:val="009A53DE"/>
    <w:rsid w:val="009A7740"/>
    <w:rsid w:val="009B3256"/>
    <w:rsid w:val="009C7595"/>
    <w:rsid w:val="009D703C"/>
    <w:rsid w:val="009F05D9"/>
    <w:rsid w:val="009F098E"/>
    <w:rsid w:val="00A012FC"/>
    <w:rsid w:val="00A05329"/>
    <w:rsid w:val="00A05EAD"/>
    <w:rsid w:val="00A06E53"/>
    <w:rsid w:val="00A12578"/>
    <w:rsid w:val="00A1605C"/>
    <w:rsid w:val="00A17D97"/>
    <w:rsid w:val="00A20A45"/>
    <w:rsid w:val="00A442AA"/>
    <w:rsid w:val="00A673EF"/>
    <w:rsid w:val="00A71334"/>
    <w:rsid w:val="00A71950"/>
    <w:rsid w:val="00A8002F"/>
    <w:rsid w:val="00A8762F"/>
    <w:rsid w:val="00AD007B"/>
    <w:rsid w:val="00AD17D1"/>
    <w:rsid w:val="00AD1A74"/>
    <w:rsid w:val="00AD53B2"/>
    <w:rsid w:val="00B0711C"/>
    <w:rsid w:val="00B13ADD"/>
    <w:rsid w:val="00B23F92"/>
    <w:rsid w:val="00B25277"/>
    <w:rsid w:val="00B2567F"/>
    <w:rsid w:val="00B5498F"/>
    <w:rsid w:val="00B55BEF"/>
    <w:rsid w:val="00B670C3"/>
    <w:rsid w:val="00B70C7A"/>
    <w:rsid w:val="00B70E90"/>
    <w:rsid w:val="00B76E6E"/>
    <w:rsid w:val="00BA45CB"/>
    <w:rsid w:val="00BA6ED1"/>
    <w:rsid w:val="00BB0519"/>
    <w:rsid w:val="00BB06BD"/>
    <w:rsid w:val="00BB4B1E"/>
    <w:rsid w:val="00BC2889"/>
    <w:rsid w:val="00BD1EA6"/>
    <w:rsid w:val="00BD71D4"/>
    <w:rsid w:val="00BE0744"/>
    <w:rsid w:val="00BF3D6E"/>
    <w:rsid w:val="00C05C24"/>
    <w:rsid w:val="00C05F10"/>
    <w:rsid w:val="00C12BDE"/>
    <w:rsid w:val="00C21E6F"/>
    <w:rsid w:val="00C22AE9"/>
    <w:rsid w:val="00C46467"/>
    <w:rsid w:val="00C469C7"/>
    <w:rsid w:val="00C66932"/>
    <w:rsid w:val="00C66AAF"/>
    <w:rsid w:val="00CA3A87"/>
    <w:rsid w:val="00CA47AD"/>
    <w:rsid w:val="00CD1AFB"/>
    <w:rsid w:val="00CE5754"/>
    <w:rsid w:val="00CE6390"/>
    <w:rsid w:val="00CF079C"/>
    <w:rsid w:val="00D07066"/>
    <w:rsid w:val="00D0752C"/>
    <w:rsid w:val="00D31CBA"/>
    <w:rsid w:val="00D42929"/>
    <w:rsid w:val="00D438C3"/>
    <w:rsid w:val="00D54F66"/>
    <w:rsid w:val="00D561D4"/>
    <w:rsid w:val="00D71BF3"/>
    <w:rsid w:val="00D75CBD"/>
    <w:rsid w:val="00D768AC"/>
    <w:rsid w:val="00DA1F09"/>
    <w:rsid w:val="00DA6EC4"/>
    <w:rsid w:val="00DB6221"/>
    <w:rsid w:val="00DD5459"/>
    <w:rsid w:val="00DF24A4"/>
    <w:rsid w:val="00E27483"/>
    <w:rsid w:val="00E33F8C"/>
    <w:rsid w:val="00E34213"/>
    <w:rsid w:val="00E4422A"/>
    <w:rsid w:val="00E553A5"/>
    <w:rsid w:val="00E73BD8"/>
    <w:rsid w:val="00E775FA"/>
    <w:rsid w:val="00E93E25"/>
    <w:rsid w:val="00EA2162"/>
    <w:rsid w:val="00EB4001"/>
    <w:rsid w:val="00EB705D"/>
    <w:rsid w:val="00ED283D"/>
    <w:rsid w:val="00EE031D"/>
    <w:rsid w:val="00EE03AC"/>
    <w:rsid w:val="00F14EA6"/>
    <w:rsid w:val="00F233C2"/>
    <w:rsid w:val="00F31742"/>
    <w:rsid w:val="00F47E29"/>
    <w:rsid w:val="00F534FD"/>
    <w:rsid w:val="00F60F5C"/>
    <w:rsid w:val="00F9199D"/>
    <w:rsid w:val="00FA3D9F"/>
    <w:rsid w:val="00FA7054"/>
    <w:rsid w:val="00FB72B2"/>
    <w:rsid w:val="00FD26E9"/>
    <w:rsid w:val="00FE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F445"/>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Title">
    <w:name w:val="Title"/>
    <w:basedOn w:val="Normal"/>
    <w:next w:val="Normal"/>
    <w:link w:val="TitleChar"/>
    <w:uiPriority w:val="10"/>
    <w:qFormat/>
    <w:rsid w:val="00BC2889"/>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BC2889"/>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110487"/>
    <w:pPr>
      <w:spacing w:after="0" w:line="240" w:lineRule="auto"/>
    </w:pPr>
  </w:style>
  <w:style w:type="character" w:styleId="UnresolvedMention">
    <w:name w:val="Unresolved Mention"/>
    <w:basedOn w:val="DefaultParagraphFont"/>
    <w:uiPriority w:val="99"/>
    <w:semiHidden/>
    <w:unhideWhenUsed/>
    <w:rsid w:val="00517F8B"/>
    <w:rPr>
      <w:color w:val="605E5C"/>
      <w:shd w:val="clear" w:color="auto" w:fill="E1DFDD"/>
    </w:rPr>
  </w:style>
  <w:style w:type="paragraph" w:customStyle="1" w:styleId="BulletedList2">
    <w:name w:val="Bulleted List 2"/>
    <w:basedOn w:val="Normal"/>
    <w:autoRedefine/>
    <w:qFormat/>
    <w:rsid w:val="00FE3E3E"/>
    <w:pPr>
      <w:numPr>
        <w:numId w:val="15"/>
      </w:numPr>
      <w:autoSpaceDE w:val="0"/>
      <w:autoSpaceDN w:val="0"/>
      <w:adjustRightInd w:val="0"/>
      <w:spacing w:after="120" w:line="288" w:lineRule="auto"/>
      <w:textAlignment w:val="center"/>
    </w:pPr>
    <w:rPr>
      <w:rFonts w:ascii="Elevance Sans" w:hAnsi="Elevance Sans" w:cs="Elevance San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13719439">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copubs.org/doi/10.1200/JCO.2006.09.7535?url_ver=Z39.88-2003&amp;rfr_id=ori:rid:crossref.org&amp;rfr_dat=cr_pub%20%200pubme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i.nlm.nih.gov/pubmed/17606974"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3FD40F30A41C79403FD46712375A0"/>
        <w:category>
          <w:name w:val="General"/>
          <w:gallery w:val="placeholder"/>
        </w:category>
        <w:types>
          <w:type w:val="bbPlcHdr"/>
        </w:types>
        <w:behaviors>
          <w:behavior w:val="content"/>
        </w:behaviors>
        <w:guid w:val="{73BD11E3-B3A1-4D25-9762-CD032FE2AA84}"/>
      </w:docPartPr>
      <w:docPartBody>
        <w:p w:rsidR="00061458" w:rsidRDefault="00EA2965" w:rsidP="00EA2965">
          <w:pPr>
            <w:pStyle w:val="3153FD40F30A41C79403FD46712375A0"/>
          </w:pPr>
          <w:r w:rsidRPr="008B1D05">
            <w:rPr>
              <w:rStyle w:val="PlaceholderText"/>
            </w:rPr>
            <w:t>Choose an item.</w:t>
          </w:r>
        </w:p>
      </w:docPartBody>
    </w:docPart>
    <w:docPart>
      <w:docPartPr>
        <w:name w:val="BA95D08A996F40009902BE269A4E6218"/>
        <w:category>
          <w:name w:val="General"/>
          <w:gallery w:val="placeholder"/>
        </w:category>
        <w:types>
          <w:type w:val="bbPlcHdr"/>
        </w:types>
        <w:behaviors>
          <w:behavior w:val="content"/>
        </w:behaviors>
        <w:guid w:val="{894C099B-CF2A-494D-A0B4-6F310EC06812}"/>
      </w:docPartPr>
      <w:docPartBody>
        <w:p w:rsidR="00061458" w:rsidRDefault="00EA2965" w:rsidP="00EA2965">
          <w:pPr>
            <w:pStyle w:val="BA95D08A996F40009902BE269A4E6218"/>
          </w:pPr>
          <w:r w:rsidRPr="008B1D05">
            <w:rPr>
              <w:rStyle w:val="PlaceholderText"/>
            </w:rPr>
            <w:t>Choose an item.</w:t>
          </w:r>
        </w:p>
      </w:docPartBody>
    </w:docPart>
    <w:docPart>
      <w:docPartPr>
        <w:name w:val="3FCFD436BC7144049C1589DD1548E66C"/>
        <w:category>
          <w:name w:val="General"/>
          <w:gallery w:val="placeholder"/>
        </w:category>
        <w:types>
          <w:type w:val="bbPlcHdr"/>
        </w:types>
        <w:behaviors>
          <w:behavior w:val="content"/>
        </w:behaviors>
        <w:guid w:val="{28025E81-CEC6-490A-8208-595538AFF765}"/>
      </w:docPartPr>
      <w:docPartBody>
        <w:p w:rsidR="00061458" w:rsidRDefault="00EA2965" w:rsidP="00EA2965">
          <w:pPr>
            <w:pStyle w:val="3FCFD436BC7144049C1589DD1548E66C"/>
          </w:pPr>
          <w:r w:rsidRPr="008B1D05">
            <w:rPr>
              <w:rStyle w:val="PlaceholderText"/>
            </w:rPr>
            <w:t>Choose an item.</w:t>
          </w:r>
        </w:p>
      </w:docPartBody>
    </w:docPart>
    <w:docPart>
      <w:docPartPr>
        <w:name w:val="DAF6203A521645B4A7CE0F256D0032C7"/>
        <w:category>
          <w:name w:val="General"/>
          <w:gallery w:val="placeholder"/>
        </w:category>
        <w:types>
          <w:type w:val="bbPlcHdr"/>
        </w:types>
        <w:behaviors>
          <w:behavior w:val="content"/>
        </w:behaviors>
        <w:guid w:val="{58849B57-2589-4C30-9D2B-60AD86E03C55}"/>
      </w:docPartPr>
      <w:docPartBody>
        <w:p w:rsidR="00C33932" w:rsidRDefault="00F94972" w:rsidP="00F94972">
          <w:pPr>
            <w:pStyle w:val="DAF6203A521645B4A7CE0F256D0032C7"/>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61458"/>
    <w:rsid w:val="000C0338"/>
    <w:rsid w:val="000D13BA"/>
    <w:rsid w:val="00111A0F"/>
    <w:rsid w:val="00123B9E"/>
    <w:rsid w:val="00143EA0"/>
    <w:rsid w:val="001C5808"/>
    <w:rsid w:val="002C69BE"/>
    <w:rsid w:val="003D3A24"/>
    <w:rsid w:val="00420900"/>
    <w:rsid w:val="00473239"/>
    <w:rsid w:val="004A00B8"/>
    <w:rsid w:val="004A3813"/>
    <w:rsid w:val="00541934"/>
    <w:rsid w:val="0055608D"/>
    <w:rsid w:val="00573A05"/>
    <w:rsid w:val="005F0D72"/>
    <w:rsid w:val="006C2048"/>
    <w:rsid w:val="007E3B6A"/>
    <w:rsid w:val="007F156F"/>
    <w:rsid w:val="00810F5D"/>
    <w:rsid w:val="00842272"/>
    <w:rsid w:val="00862B45"/>
    <w:rsid w:val="00992B6D"/>
    <w:rsid w:val="009E578B"/>
    <w:rsid w:val="009F4B50"/>
    <w:rsid w:val="00A4521A"/>
    <w:rsid w:val="00A4644E"/>
    <w:rsid w:val="00A60515"/>
    <w:rsid w:val="00A6292D"/>
    <w:rsid w:val="00BF65EC"/>
    <w:rsid w:val="00C33932"/>
    <w:rsid w:val="00C511DE"/>
    <w:rsid w:val="00D86733"/>
    <w:rsid w:val="00DC0D97"/>
    <w:rsid w:val="00EA2965"/>
    <w:rsid w:val="00F869F1"/>
    <w:rsid w:val="00F9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972"/>
    <w:rPr>
      <w:color w:val="808080"/>
    </w:rPr>
  </w:style>
  <w:style w:type="paragraph" w:customStyle="1" w:styleId="3153FD40F30A41C79403FD46712375A0">
    <w:name w:val="3153FD40F30A41C79403FD46712375A0"/>
    <w:rsid w:val="00EA2965"/>
  </w:style>
  <w:style w:type="paragraph" w:customStyle="1" w:styleId="BA95D08A996F40009902BE269A4E6218">
    <w:name w:val="BA95D08A996F40009902BE269A4E6218"/>
    <w:rsid w:val="00EA2965"/>
  </w:style>
  <w:style w:type="paragraph" w:customStyle="1" w:styleId="3FCFD436BC7144049C1589DD1548E66C">
    <w:name w:val="3FCFD436BC7144049C1589DD1548E66C"/>
    <w:rsid w:val="00EA2965"/>
  </w:style>
  <w:style w:type="paragraph" w:customStyle="1" w:styleId="DAF6203A521645B4A7CE0F256D0032C7">
    <w:name w:val="DAF6203A521645B4A7CE0F256D0032C7"/>
    <w:rsid w:val="00F94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176A-53FF-4772-814D-25DB40ED7F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C38E8-BE01-495F-8475-F56ACF1A4365}">
  <ds:schemaRefs>
    <ds:schemaRef ds:uri="http://schemas.microsoft.com/sharepoint/v3/contenttype/forms"/>
  </ds:schemaRefs>
</ds:datastoreItem>
</file>

<file path=customXml/itemProps3.xml><?xml version="1.0" encoding="utf-8"?>
<ds:datastoreItem xmlns:ds="http://schemas.openxmlformats.org/officeDocument/2006/customXml" ds:itemID="{046E4B7A-D83F-4590-8FDD-92730182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AD5440-C836-4CC0-9D92-756C7B4C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2026-07-01T19:23:00Z</dcterms:created>
  <dcterms:modified xsi:type="dcterms:W3CDTF">2026-07-01T19:23:00Z</dcterms:modified>
</cp:coreProperties>
</file>