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8A63" w14:textId="77777777" w:rsidR="00B27472" w:rsidRPr="009C0A7A" w:rsidRDefault="00B27472" w:rsidP="00B27472">
      <w:pPr>
        <w:pStyle w:val="Title"/>
        <w:jc w:val="right"/>
        <w:rPr>
          <w:rFonts w:ascii="Arial" w:hAnsi="Arial" w:cs="Arial"/>
          <w:color w:val="00B0F0"/>
          <w:sz w:val="44"/>
          <w:szCs w:val="44"/>
          <w:lang w:eastAsia="ja-JP"/>
        </w:rPr>
      </w:pPr>
      <w:bookmarkStart w:id="0" w:name="OLE_LINK29"/>
      <w:r w:rsidRPr="009C0A7A">
        <w:rPr>
          <w:rFonts w:ascii="Arial" w:hAnsi="Arial" w:cs="Arial"/>
          <w:color w:val="00B0F0"/>
          <w:sz w:val="44"/>
          <w:szCs w:val="44"/>
          <w:lang w:eastAsia="ja-JP"/>
        </w:rPr>
        <w:t>Medical Drug Clinical Criteria</w:t>
      </w:r>
    </w:p>
    <w:bookmarkEnd w:id="0"/>
    <w:p w14:paraId="1193D578" w14:textId="6F7118E9" w:rsidR="003F7A3A" w:rsidRPr="00B27472" w:rsidRDefault="003F7A3A" w:rsidP="008955C8">
      <w:pPr>
        <w:spacing w:after="0" w:line="240" w:lineRule="auto"/>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1616"/>
        <w:gridCol w:w="2817"/>
        <w:gridCol w:w="1788"/>
        <w:gridCol w:w="3139"/>
      </w:tblGrid>
      <w:tr w:rsidR="003F7A3A" w:rsidRPr="00C66AAF" w14:paraId="34667FE2" w14:textId="77777777" w:rsidTr="0021477B">
        <w:trPr>
          <w:trHeight w:val="432"/>
          <w:tblCellSpacing w:w="0" w:type="dxa"/>
        </w:trPr>
        <w:tc>
          <w:tcPr>
            <w:tcW w:w="863" w:type="pct"/>
            <w:vAlign w:val="center"/>
            <w:hideMark/>
          </w:tcPr>
          <w:p w14:paraId="627CF115" w14:textId="77777777" w:rsidR="003F7A3A" w:rsidRPr="009F05D9" w:rsidRDefault="003F7A3A" w:rsidP="00282414">
            <w:pPr>
              <w:spacing w:after="0" w:line="240" w:lineRule="auto"/>
              <w:ind w:left="90"/>
              <w:rPr>
                <w:rFonts w:ascii="Arial" w:hAnsi="Arial" w:cs="Arial"/>
                <w:b/>
                <w:sz w:val="18"/>
                <w:szCs w:val="18"/>
              </w:rPr>
            </w:pPr>
            <w:r w:rsidRPr="009F05D9">
              <w:rPr>
                <w:rFonts w:ascii="Arial" w:hAnsi="Arial" w:cs="Arial"/>
                <w:b/>
                <w:sz w:val="18"/>
                <w:szCs w:val="18"/>
              </w:rPr>
              <w:t>Subject:</w:t>
            </w:r>
          </w:p>
        </w:tc>
        <w:tc>
          <w:tcPr>
            <w:tcW w:w="4137" w:type="pct"/>
            <w:gridSpan w:val="3"/>
            <w:vAlign w:val="center"/>
            <w:hideMark/>
          </w:tcPr>
          <w:p w14:paraId="6E39A471" w14:textId="77777777" w:rsidR="003F7A3A" w:rsidRPr="009F05D9" w:rsidRDefault="003F7A3A" w:rsidP="00282414">
            <w:pPr>
              <w:spacing w:after="0" w:line="240" w:lineRule="auto"/>
              <w:ind w:left="110"/>
              <w:rPr>
                <w:rFonts w:ascii="Arial" w:hAnsi="Arial" w:cs="Arial"/>
                <w:sz w:val="18"/>
                <w:szCs w:val="18"/>
              </w:rPr>
            </w:pPr>
            <w:r>
              <w:rPr>
                <w:rFonts w:ascii="Arial" w:hAnsi="Arial" w:cs="Arial"/>
                <w:sz w:val="18"/>
                <w:szCs w:val="18"/>
              </w:rPr>
              <w:t>Kadcyla (ado-trastuzumab)</w:t>
            </w:r>
          </w:p>
        </w:tc>
      </w:tr>
      <w:tr w:rsidR="003F7A3A" w:rsidRPr="00C66AAF" w14:paraId="33200013" w14:textId="77777777" w:rsidTr="0021477B">
        <w:trPr>
          <w:trHeight w:val="432"/>
          <w:tblCellSpacing w:w="0" w:type="dxa"/>
        </w:trPr>
        <w:tc>
          <w:tcPr>
            <w:tcW w:w="863" w:type="pct"/>
            <w:noWrap/>
            <w:vAlign w:val="center"/>
            <w:hideMark/>
          </w:tcPr>
          <w:p w14:paraId="5B44CC41" w14:textId="77777777" w:rsidR="003F7A3A" w:rsidRPr="009F05D9" w:rsidRDefault="003F7A3A" w:rsidP="00282414">
            <w:pPr>
              <w:spacing w:after="0" w:line="240" w:lineRule="auto"/>
              <w:ind w:left="90"/>
              <w:rPr>
                <w:rFonts w:ascii="Arial" w:hAnsi="Arial" w:cs="Arial"/>
                <w:sz w:val="18"/>
                <w:szCs w:val="18"/>
              </w:rPr>
            </w:pPr>
            <w:r w:rsidRPr="009F05D9">
              <w:rPr>
                <w:rFonts w:ascii="Arial" w:hAnsi="Arial" w:cs="Arial"/>
                <w:b/>
                <w:sz w:val="18"/>
                <w:szCs w:val="18"/>
              </w:rPr>
              <w:t xml:space="preserve">Document </w:t>
            </w:r>
            <w:r w:rsidRPr="009F05D9">
              <w:rPr>
                <w:rFonts w:ascii="Arial" w:hAnsi="Arial" w:cs="Arial"/>
                <w:sz w:val="18"/>
                <w:szCs w:val="18"/>
              </w:rPr>
              <w:t>#</w:t>
            </w:r>
            <w:r w:rsidRPr="00661DD2">
              <w:rPr>
                <w:rFonts w:ascii="Arial" w:hAnsi="Arial" w:cs="Arial"/>
                <w:b/>
                <w:sz w:val="18"/>
                <w:szCs w:val="18"/>
              </w:rPr>
              <w:t>:</w:t>
            </w:r>
          </w:p>
        </w:tc>
        <w:tc>
          <w:tcPr>
            <w:tcW w:w="1505" w:type="pct"/>
            <w:vAlign w:val="center"/>
            <w:hideMark/>
          </w:tcPr>
          <w:p w14:paraId="795CBA91" w14:textId="77777777" w:rsidR="003F7A3A" w:rsidRPr="009F05D9" w:rsidRDefault="003F7A3A" w:rsidP="00282414">
            <w:pPr>
              <w:spacing w:after="0" w:line="240" w:lineRule="auto"/>
              <w:ind w:left="110"/>
              <w:rPr>
                <w:rFonts w:ascii="Arial" w:hAnsi="Arial" w:cs="Arial"/>
                <w:sz w:val="18"/>
                <w:szCs w:val="18"/>
              </w:rPr>
            </w:pPr>
            <w:r>
              <w:rPr>
                <w:rFonts w:ascii="Arial" w:hAnsi="Arial" w:cs="Arial"/>
                <w:sz w:val="18"/>
                <w:szCs w:val="18"/>
              </w:rPr>
              <w:t>CC-0115</w:t>
            </w:r>
          </w:p>
        </w:tc>
        <w:tc>
          <w:tcPr>
            <w:tcW w:w="955" w:type="pct"/>
            <w:noWrap/>
            <w:vAlign w:val="center"/>
            <w:hideMark/>
          </w:tcPr>
          <w:p w14:paraId="756E4E86" w14:textId="77777777" w:rsidR="003F7A3A" w:rsidRPr="009F05D9" w:rsidRDefault="003F7A3A" w:rsidP="00282414">
            <w:pPr>
              <w:spacing w:after="0" w:line="240" w:lineRule="auto"/>
              <w:ind w:left="138"/>
              <w:rPr>
                <w:rFonts w:ascii="Arial" w:hAnsi="Arial" w:cs="Arial"/>
                <w:sz w:val="18"/>
                <w:szCs w:val="18"/>
              </w:rPr>
            </w:pPr>
            <w:r w:rsidRPr="009F05D9">
              <w:rPr>
                <w:rFonts w:ascii="Arial" w:hAnsi="Arial" w:cs="Arial"/>
                <w:b/>
                <w:sz w:val="18"/>
                <w:szCs w:val="18"/>
              </w:rPr>
              <w:t>Publish Dat</w:t>
            </w:r>
            <w:r w:rsidRPr="00661DD2">
              <w:rPr>
                <w:rFonts w:ascii="Arial" w:hAnsi="Arial" w:cs="Arial"/>
                <w:b/>
                <w:sz w:val="18"/>
                <w:szCs w:val="18"/>
              </w:rPr>
              <w:t>e:</w:t>
            </w:r>
          </w:p>
        </w:tc>
        <w:tc>
          <w:tcPr>
            <w:tcW w:w="1677" w:type="pct"/>
            <w:vAlign w:val="center"/>
            <w:hideMark/>
          </w:tcPr>
          <w:p w14:paraId="23C762A4" w14:textId="2D3EFD8C" w:rsidR="003F7A3A" w:rsidRPr="009F05D9" w:rsidRDefault="001D1FEB" w:rsidP="00282414">
            <w:pPr>
              <w:spacing w:after="0" w:line="240" w:lineRule="auto"/>
              <w:ind w:left="140"/>
              <w:rPr>
                <w:rFonts w:ascii="Arial" w:hAnsi="Arial" w:cs="Arial"/>
                <w:sz w:val="18"/>
                <w:szCs w:val="18"/>
              </w:rPr>
            </w:pPr>
            <w:del w:id="1" w:author="Melzer, Nancy" w:date="2026-02-24T10:24:00Z" w16du:dateUtc="2026-02-24T18:24:00Z">
              <w:r w:rsidDel="00470C49">
                <w:rPr>
                  <w:rFonts w:ascii="Arial" w:hAnsi="Arial" w:cs="Arial"/>
                  <w:sz w:val="18"/>
                  <w:szCs w:val="18"/>
                </w:rPr>
                <w:delText>04/01/2025</w:delText>
              </w:r>
            </w:del>
            <w:ins w:id="2" w:author="Melzer, Nancy" w:date="2026-02-24T10:24:00Z" w16du:dateUtc="2026-02-24T18:24:00Z">
              <w:r w:rsidR="00470C49">
                <w:rPr>
                  <w:rFonts w:ascii="Arial" w:hAnsi="Arial" w:cs="Arial"/>
                  <w:sz w:val="18"/>
                  <w:szCs w:val="18"/>
                </w:rPr>
                <w:t>03/26/2026</w:t>
              </w:r>
            </w:ins>
          </w:p>
        </w:tc>
      </w:tr>
      <w:tr w:rsidR="003F7A3A" w:rsidRPr="00C66AAF" w14:paraId="24503420" w14:textId="77777777" w:rsidTr="0021477B">
        <w:trPr>
          <w:trHeight w:val="432"/>
          <w:tblCellSpacing w:w="0" w:type="dxa"/>
        </w:trPr>
        <w:tc>
          <w:tcPr>
            <w:tcW w:w="863" w:type="pct"/>
            <w:vAlign w:val="center"/>
            <w:hideMark/>
          </w:tcPr>
          <w:p w14:paraId="6DAFB237" w14:textId="77777777" w:rsidR="003F7A3A" w:rsidRPr="009F05D9" w:rsidRDefault="003F7A3A" w:rsidP="00282414">
            <w:pPr>
              <w:spacing w:after="0" w:line="240" w:lineRule="auto"/>
              <w:ind w:left="90"/>
              <w:rPr>
                <w:rFonts w:ascii="Arial" w:hAnsi="Arial" w:cs="Arial"/>
                <w:sz w:val="18"/>
                <w:szCs w:val="18"/>
              </w:rPr>
            </w:pPr>
            <w:r w:rsidRPr="009F05D9">
              <w:rPr>
                <w:rFonts w:ascii="Arial" w:hAnsi="Arial" w:cs="Arial"/>
                <w:b/>
                <w:sz w:val="18"/>
                <w:szCs w:val="18"/>
              </w:rPr>
              <w:t>Status</w:t>
            </w:r>
            <w:r w:rsidRPr="00661DD2">
              <w:rPr>
                <w:rFonts w:ascii="Arial" w:hAnsi="Arial" w:cs="Arial"/>
                <w:b/>
                <w:sz w:val="18"/>
                <w:szCs w:val="18"/>
              </w:rPr>
              <w:t>:</w:t>
            </w:r>
            <w:r w:rsidRPr="009F05D9">
              <w:rPr>
                <w:rFonts w:ascii="Arial" w:hAnsi="Arial" w:cs="Arial"/>
                <w:sz w:val="18"/>
                <w:szCs w:val="18"/>
              </w:rPr>
              <w:t xml:space="preserve"> </w:t>
            </w:r>
          </w:p>
        </w:tc>
        <w:tc>
          <w:tcPr>
            <w:tcW w:w="1505" w:type="pct"/>
            <w:vAlign w:val="center"/>
            <w:hideMark/>
          </w:tcPr>
          <w:p w14:paraId="0854D59B" w14:textId="39512CDB" w:rsidR="003F7A3A" w:rsidRPr="009F05D9" w:rsidRDefault="001D1FEB" w:rsidP="00282414">
            <w:pPr>
              <w:spacing w:after="0" w:line="240" w:lineRule="auto"/>
              <w:ind w:left="110"/>
              <w:rPr>
                <w:rFonts w:ascii="Arial" w:hAnsi="Arial" w:cs="Arial"/>
                <w:sz w:val="18"/>
                <w:szCs w:val="18"/>
              </w:rPr>
            </w:pPr>
            <w:del w:id="3" w:author="Melzer, Nancy" w:date="2026-02-24T10:24:00Z" w16du:dateUtc="2026-02-24T18:24:00Z">
              <w:r w:rsidDel="00470C49">
                <w:rPr>
                  <w:rFonts w:ascii="Arial" w:hAnsi="Arial" w:cs="Arial"/>
                  <w:sz w:val="18"/>
                  <w:szCs w:val="18"/>
                </w:rPr>
                <w:delText>Reviewed</w:delText>
              </w:r>
            </w:del>
            <w:ins w:id="4" w:author="Melzer, Nancy" w:date="2026-02-24T10:24:00Z" w16du:dateUtc="2026-02-24T18:24:00Z">
              <w:r w:rsidR="00470C49">
                <w:rPr>
                  <w:rFonts w:ascii="Arial" w:hAnsi="Arial" w:cs="Arial"/>
                  <w:sz w:val="18"/>
                  <w:szCs w:val="18"/>
                </w:rPr>
                <w:t>Revised</w:t>
              </w:r>
            </w:ins>
          </w:p>
        </w:tc>
        <w:tc>
          <w:tcPr>
            <w:tcW w:w="955" w:type="pct"/>
            <w:noWrap/>
            <w:vAlign w:val="center"/>
            <w:hideMark/>
          </w:tcPr>
          <w:p w14:paraId="399344E5" w14:textId="77777777" w:rsidR="003F7A3A" w:rsidRPr="009F05D9" w:rsidRDefault="003F7A3A" w:rsidP="00282414">
            <w:pPr>
              <w:spacing w:after="0" w:line="240" w:lineRule="auto"/>
              <w:ind w:left="138"/>
              <w:rPr>
                <w:rFonts w:ascii="Arial" w:hAnsi="Arial" w:cs="Arial"/>
                <w:sz w:val="18"/>
                <w:szCs w:val="18"/>
              </w:rPr>
            </w:pPr>
            <w:r w:rsidRPr="009F05D9">
              <w:rPr>
                <w:rFonts w:ascii="Arial" w:hAnsi="Arial" w:cs="Arial"/>
                <w:b/>
                <w:sz w:val="18"/>
                <w:szCs w:val="18"/>
              </w:rPr>
              <w:t>Last Review Date</w:t>
            </w:r>
            <w:r w:rsidRPr="00661DD2">
              <w:rPr>
                <w:rFonts w:ascii="Arial" w:hAnsi="Arial" w:cs="Arial"/>
                <w:b/>
                <w:sz w:val="18"/>
                <w:szCs w:val="18"/>
              </w:rPr>
              <w:t>:</w:t>
            </w:r>
          </w:p>
        </w:tc>
        <w:tc>
          <w:tcPr>
            <w:tcW w:w="1677" w:type="pct"/>
            <w:vAlign w:val="center"/>
            <w:hideMark/>
          </w:tcPr>
          <w:p w14:paraId="61C6D7C3" w14:textId="52D4E781" w:rsidR="003F7A3A" w:rsidRPr="009F05D9" w:rsidRDefault="001D1FEB" w:rsidP="00282414">
            <w:pPr>
              <w:spacing w:after="0" w:line="240" w:lineRule="auto"/>
              <w:ind w:left="140"/>
              <w:rPr>
                <w:rFonts w:ascii="Arial" w:hAnsi="Arial" w:cs="Arial"/>
                <w:sz w:val="18"/>
                <w:szCs w:val="18"/>
              </w:rPr>
            </w:pPr>
            <w:del w:id="5" w:author="Melzer, Nancy" w:date="2026-02-24T10:24:00Z" w16du:dateUtc="2026-02-24T18:24:00Z">
              <w:r w:rsidDel="00470C49">
                <w:rPr>
                  <w:rFonts w:ascii="Arial" w:hAnsi="Arial" w:cs="Arial"/>
                  <w:sz w:val="18"/>
                  <w:szCs w:val="18"/>
                </w:rPr>
                <w:delText>02/21/2025</w:delText>
              </w:r>
            </w:del>
            <w:ins w:id="6" w:author="Melzer, Nancy" w:date="2026-02-24T10:24:00Z" w16du:dateUtc="2026-02-24T18:24:00Z">
              <w:r w:rsidR="00470C49">
                <w:rPr>
                  <w:rFonts w:ascii="Arial" w:hAnsi="Arial" w:cs="Arial"/>
                  <w:sz w:val="18"/>
                  <w:szCs w:val="18"/>
                </w:rPr>
                <w:t>02/20/2026</w:t>
              </w:r>
            </w:ins>
          </w:p>
        </w:tc>
      </w:tr>
    </w:tbl>
    <w:p w14:paraId="60D584F3" w14:textId="7A5A441A" w:rsidR="003F7A3A" w:rsidRPr="00B27472" w:rsidRDefault="003F7A3A" w:rsidP="008955C8">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2679"/>
        <w:gridCol w:w="2679"/>
        <w:gridCol w:w="4002"/>
      </w:tblGrid>
      <w:tr w:rsidR="008955C8" w14:paraId="4841A1F2" w14:textId="77777777" w:rsidTr="0021477B">
        <w:tc>
          <w:tcPr>
            <w:tcW w:w="5000" w:type="pct"/>
            <w:gridSpan w:val="3"/>
            <w:tcBorders>
              <w:top w:val="nil"/>
              <w:left w:val="nil"/>
              <w:bottom w:val="nil"/>
              <w:right w:val="nil"/>
            </w:tcBorders>
            <w:shd w:val="clear" w:color="auto" w:fill="00B0F0"/>
          </w:tcPr>
          <w:p w14:paraId="4841A1F1" w14:textId="77777777" w:rsidR="008955C8" w:rsidRPr="004E5B3F" w:rsidRDefault="005237EF" w:rsidP="008955C8">
            <w:pPr>
              <w:rPr>
                <w:rFonts w:ascii="Arial" w:hAnsi="Arial" w:cs="Arial"/>
                <w:b/>
                <w:color w:val="FFFFFF" w:themeColor="background1"/>
              </w:rPr>
            </w:pPr>
            <w:r w:rsidRPr="004E5B3F">
              <w:rPr>
                <w:rFonts w:ascii="Arial" w:hAnsi="Arial" w:cs="Arial"/>
                <w:b/>
                <w:color w:val="FFFFFF" w:themeColor="background1"/>
              </w:rPr>
              <w:t>Table of C</w:t>
            </w:r>
            <w:r w:rsidR="008955C8" w:rsidRPr="004E5B3F">
              <w:rPr>
                <w:rFonts w:ascii="Arial" w:hAnsi="Arial" w:cs="Arial"/>
                <w:b/>
                <w:color w:val="FFFFFF" w:themeColor="background1"/>
              </w:rPr>
              <w:t>ontents</w:t>
            </w:r>
          </w:p>
        </w:tc>
      </w:tr>
      <w:tr w:rsidR="00302F0D" w:rsidRPr="00C22AE9" w14:paraId="4841A1F6" w14:textId="77777777" w:rsidTr="0021477B">
        <w:trPr>
          <w:trHeight w:val="360"/>
        </w:trPr>
        <w:tc>
          <w:tcPr>
            <w:tcW w:w="1431" w:type="pct"/>
            <w:tcBorders>
              <w:top w:val="nil"/>
              <w:left w:val="nil"/>
              <w:bottom w:val="nil"/>
              <w:right w:val="nil"/>
            </w:tcBorders>
            <w:vAlign w:val="bottom"/>
          </w:tcPr>
          <w:p w14:paraId="4841A1F3" w14:textId="77777777" w:rsidR="00302F0D" w:rsidRPr="009F05D9" w:rsidRDefault="00302F0D" w:rsidP="00302F0D">
            <w:pPr>
              <w:rPr>
                <w:rFonts w:ascii="Arial" w:hAnsi="Arial" w:cs="Arial"/>
                <w:sz w:val="18"/>
                <w:szCs w:val="18"/>
              </w:rPr>
            </w:pPr>
            <w:hyperlink w:anchor="Overview" w:history="1">
              <w:r w:rsidRPr="009F05D9">
                <w:rPr>
                  <w:rStyle w:val="Hyperlink"/>
                  <w:rFonts w:ascii="Arial" w:hAnsi="Arial" w:cs="Arial"/>
                  <w:sz w:val="18"/>
                  <w:szCs w:val="18"/>
                </w:rPr>
                <w:t>Overview</w:t>
              </w:r>
            </w:hyperlink>
          </w:p>
        </w:tc>
        <w:tc>
          <w:tcPr>
            <w:tcW w:w="1431" w:type="pct"/>
            <w:tcBorders>
              <w:top w:val="nil"/>
              <w:left w:val="nil"/>
              <w:bottom w:val="nil"/>
              <w:right w:val="nil"/>
            </w:tcBorders>
            <w:vAlign w:val="bottom"/>
          </w:tcPr>
          <w:p w14:paraId="4841A1F4" w14:textId="77777777" w:rsidR="00302F0D" w:rsidRPr="009F05D9" w:rsidRDefault="00302F0D" w:rsidP="00302F0D">
            <w:pPr>
              <w:rPr>
                <w:rFonts w:ascii="Arial" w:hAnsi="Arial" w:cs="Arial"/>
                <w:sz w:val="18"/>
                <w:szCs w:val="18"/>
              </w:rPr>
            </w:pPr>
            <w:hyperlink w:anchor="Coding" w:history="1">
              <w:r w:rsidRPr="009F05D9">
                <w:rPr>
                  <w:rStyle w:val="Hyperlink"/>
                  <w:rFonts w:ascii="Arial" w:hAnsi="Arial" w:cs="Arial"/>
                  <w:sz w:val="18"/>
                  <w:szCs w:val="18"/>
                </w:rPr>
                <w:t>Coding</w:t>
              </w:r>
            </w:hyperlink>
          </w:p>
        </w:tc>
        <w:tc>
          <w:tcPr>
            <w:tcW w:w="2138" w:type="pct"/>
            <w:tcBorders>
              <w:top w:val="nil"/>
              <w:left w:val="nil"/>
              <w:bottom w:val="nil"/>
              <w:right w:val="nil"/>
            </w:tcBorders>
            <w:vAlign w:val="bottom"/>
          </w:tcPr>
          <w:p w14:paraId="4841A1F5" w14:textId="77777777" w:rsidR="00302F0D" w:rsidRPr="009F05D9" w:rsidRDefault="00302F0D" w:rsidP="00302F0D">
            <w:pPr>
              <w:rPr>
                <w:rFonts w:ascii="Arial" w:hAnsi="Arial" w:cs="Arial"/>
                <w:sz w:val="18"/>
                <w:szCs w:val="18"/>
              </w:rPr>
            </w:pPr>
            <w:hyperlink w:anchor="References" w:history="1">
              <w:r w:rsidRPr="009F05D9">
                <w:rPr>
                  <w:rStyle w:val="Hyperlink"/>
                  <w:rFonts w:ascii="Arial" w:hAnsi="Arial" w:cs="Arial"/>
                  <w:sz w:val="18"/>
                  <w:szCs w:val="18"/>
                </w:rPr>
                <w:t>References</w:t>
              </w:r>
            </w:hyperlink>
          </w:p>
        </w:tc>
      </w:tr>
      <w:tr w:rsidR="00302F0D" w:rsidRPr="00C22AE9" w14:paraId="4841A1FA" w14:textId="77777777" w:rsidTr="0021477B">
        <w:trPr>
          <w:trHeight w:val="360"/>
        </w:trPr>
        <w:tc>
          <w:tcPr>
            <w:tcW w:w="1431" w:type="pct"/>
            <w:tcBorders>
              <w:top w:val="nil"/>
              <w:left w:val="nil"/>
              <w:bottom w:val="nil"/>
              <w:right w:val="nil"/>
            </w:tcBorders>
            <w:vAlign w:val="bottom"/>
          </w:tcPr>
          <w:p w14:paraId="4841A1F7" w14:textId="77777777" w:rsidR="00302F0D" w:rsidRPr="009F05D9" w:rsidRDefault="00302F0D" w:rsidP="00302F0D">
            <w:pPr>
              <w:rPr>
                <w:rFonts w:ascii="Arial" w:hAnsi="Arial" w:cs="Arial"/>
                <w:sz w:val="18"/>
                <w:szCs w:val="18"/>
              </w:rPr>
            </w:pPr>
            <w:hyperlink w:anchor="Clinical_Criteria" w:history="1">
              <w:r w:rsidRPr="009F05D9">
                <w:rPr>
                  <w:rStyle w:val="Hyperlink"/>
                  <w:rFonts w:ascii="Arial" w:hAnsi="Arial" w:cs="Arial"/>
                  <w:sz w:val="18"/>
                  <w:szCs w:val="18"/>
                </w:rPr>
                <w:t>Clinical criteria</w:t>
              </w:r>
            </w:hyperlink>
          </w:p>
        </w:tc>
        <w:tc>
          <w:tcPr>
            <w:tcW w:w="1431" w:type="pct"/>
            <w:tcBorders>
              <w:top w:val="nil"/>
              <w:left w:val="nil"/>
              <w:bottom w:val="nil"/>
              <w:right w:val="nil"/>
            </w:tcBorders>
            <w:vAlign w:val="bottom"/>
          </w:tcPr>
          <w:p w14:paraId="4841A1F8" w14:textId="77777777" w:rsidR="00302F0D" w:rsidRPr="009F05D9" w:rsidRDefault="00302F0D" w:rsidP="00302F0D">
            <w:pPr>
              <w:rPr>
                <w:rFonts w:ascii="Arial" w:hAnsi="Arial" w:cs="Arial"/>
                <w:sz w:val="18"/>
                <w:szCs w:val="18"/>
              </w:rPr>
            </w:pPr>
            <w:hyperlink w:anchor="Document_History" w:history="1">
              <w:r w:rsidRPr="009F05D9">
                <w:rPr>
                  <w:rStyle w:val="Hyperlink"/>
                  <w:rFonts w:ascii="Arial" w:hAnsi="Arial" w:cs="Arial"/>
                  <w:sz w:val="18"/>
                  <w:szCs w:val="18"/>
                </w:rPr>
                <w:t>Document history</w:t>
              </w:r>
            </w:hyperlink>
          </w:p>
        </w:tc>
        <w:tc>
          <w:tcPr>
            <w:tcW w:w="2138" w:type="pct"/>
            <w:tcBorders>
              <w:top w:val="nil"/>
              <w:left w:val="nil"/>
              <w:bottom w:val="nil"/>
              <w:right w:val="nil"/>
            </w:tcBorders>
            <w:vAlign w:val="bottom"/>
          </w:tcPr>
          <w:p w14:paraId="4841A1F9" w14:textId="77777777" w:rsidR="00302F0D" w:rsidRPr="009F05D9" w:rsidRDefault="00302F0D" w:rsidP="00302F0D">
            <w:pPr>
              <w:rPr>
                <w:rFonts w:ascii="Arial" w:hAnsi="Arial" w:cs="Arial"/>
                <w:sz w:val="18"/>
                <w:szCs w:val="18"/>
              </w:rPr>
            </w:pPr>
          </w:p>
        </w:tc>
      </w:tr>
    </w:tbl>
    <w:p w14:paraId="4841A1FB" w14:textId="77777777" w:rsidR="008955C8" w:rsidRPr="00B27472" w:rsidRDefault="008955C8" w:rsidP="008955C8">
      <w:pPr>
        <w:spacing w:after="0" w:line="240" w:lineRule="auto"/>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9360"/>
      </w:tblGrid>
      <w:tr w:rsidR="00F233C2" w:rsidRPr="00F233C2" w14:paraId="4841A1FE" w14:textId="77777777" w:rsidTr="0021477B">
        <w:tc>
          <w:tcPr>
            <w:tcW w:w="5000" w:type="pct"/>
            <w:shd w:val="clear" w:color="auto" w:fill="00B0F0"/>
          </w:tcPr>
          <w:p w14:paraId="4841A1FD" w14:textId="77777777" w:rsidR="00F233C2" w:rsidRPr="004E5B3F" w:rsidRDefault="00F233C2" w:rsidP="008955C8">
            <w:pPr>
              <w:rPr>
                <w:rFonts w:ascii="Arial" w:hAnsi="Arial" w:cs="Arial"/>
                <w:b/>
              </w:rPr>
            </w:pPr>
            <w:bookmarkStart w:id="7" w:name="Overview"/>
            <w:r w:rsidRPr="004E5B3F">
              <w:rPr>
                <w:rFonts w:ascii="Arial" w:hAnsi="Arial" w:cs="Arial"/>
                <w:b/>
                <w:color w:val="FFFFFF" w:themeColor="background1"/>
              </w:rPr>
              <w:t>Overview</w:t>
            </w:r>
            <w:bookmarkEnd w:id="7"/>
          </w:p>
        </w:tc>
      </w:tr>
    </w:tbl>
    <w:p w14:paraId="4841A1FF" w14:textId="77777777" w:rsidR="002E4E0F" w:rsidRPr="00B27472" w:rsidRDefault="002E4E0F" w:rsidP="002E4E0F">
      <w:pPr>
        <w:spacing w:after="0" w:line="240" w:lineRule="auto"/>
        <w:rPr>
          <w:rFonts w:ascii="Arial" w:hAnsi="Arial" w:cs="Arial"/>
          <w:sz w:val="18"/>
          <w:szCs w:val="18"/>
        </w:rPr>
      </w:pPr>
    </w:p>
    <w:p w14:paraId="703F5458" w14:textId="77777777" w:rsidR="00AF6F1F" w:rsidRPr="008117E0" w:rsidRDefault="00AF6F1F" w:rsidP="00AF6F1F">
      <w:pPr>
        <w:spacing w:line="240" w:lineRule="auto"/>
        <w:rPr>
          <w:rFonts w:ascii="Arial" w:hAnsi="Arial" w:cs="Arial"/>
          <w:sz w:val="18"/>
          <w:szCs w:val="18"/>
        </w:rPr>
      </w:pPr>
      <w:r w:rsidRPr="008117E0">
        <w:rPr>
          <w:rFonts w:ascii="Arial" w:hAnsi="Arial" w:cs="Arial"/>
          <w:sz w:val="18"/>
          <w:szCs w:val="18"/>
        </w:rPr>
        <w:t>This document addresses the use of Kadcyla (ado-trastuzumab). Kadcyla, an antibody-drug conjugate (ADC) that utilizes the HER2-targeting properties of trastuzumab to selectively deliver chemotherapy to HER2-overexpressing tumor cells.  This targeted approach minimizes toxicity by limiting exposure of DM1 (</w:t>
      </w:r>
      <w:r w:rsidRPr="008117E0">
        <w:rPr>
          <w:rFonts w:ascii="Arial" w:hAnsi="Arial" w:cs="Arial"/>
          <w:color w:val="000000"/>
          <w:sz w:val="18"/>
          <w:szCs w:val="18"/>
        </w:rPr>
        <w:t xml:space="preserve">N-methyl-N-[3-mercapto-1-oxopropyl]-L-alanine ester of </w:t>
      </w:r>
      <w:proofErr w:type="spellStart"/>
      <w:r w:rsidRPr="008117E0">
        <w:rPr>
          <w:rFonts w:ascii="Arial" w:hAnsi="Arial" w:cs="Arial"/>
          <w:color w:val="000000"/>
          <w:sz w:val="18"/>
          <w:szCs w:val="18"/>
        </w:rPr>
        <w:t>maytansinol</w:t>
      </w:r>
      <w:proofErr w:type="spellEnd"/>
      <w:r w:rsidRPr="008117E0">
        <w:rPr>
          <w:rFonts w:ascii="Arial" w:hAnsi="Arial" w:cs="Arial"/>
          <w:color w:val="000000"/>
          <w:sz w:val="18"/>
          <w:szCs w:val="18"/>
        </w:rPr>
        <w:t xml:space="preserve">) </w:t>
      </w:r>
      <w:r w:rsidRPr="008117E0">
        <w:rPr>
          <w:rFonts w:ascii="Arial" w:hAnsi="Arial" w:cs="Arial"/>
          <w:sz w:val="18"/>
          <w:szCs w:val="18"/>
        </w:rPr>
        <w:t>to normal cells.</w:t>
      </w:r>
    </w:p>
    <w:p w14:paraId="62886F5B" w14:textId="77777777" w:rsidR="00AF6F1F" w:rsidRPr="008117E0" w:rsidRDefault="00AF6F1F" w:rsidP="00AF6F1F">
      <w:pPr>
        <w:spacing w:line="240" w:lineRule="auto"/>
        <w:rPr>
          <w:rFonts w:ascii="Arial" w:hAnsi="Arial" w:cs="Arial"/>
          <w:sz w:val="18"/>
          <w:szCs w:val="18"/>
        </w:rPr>
      </w:pPr>
      <w:r w:rsidRPr="008117E0">
        <w:rPr>
          <w:rFonts w:ascii="Arial" w:hAnsi="Arial" w:cs="Arial"/>
          <w:sz w:val="18"/>
          <w:szCs w:val="18"/>
        </w:rPr>
        <w:t>Breast cancer is a type of tumor comprised of malignant (cancerous) cells that start to grow in the breast and may spread (metastasize) to surrounding tissues and other areas of the body (American Cancer Society, 2016).  Breast cancer is commonly treated by various modalities which include combinations of surgery, radiation therapy, chemotherapy and hormone therapy (National Cancer Institute, 2019).  The prognosis and selection of therapies can be affected by clinical and pathologic features of the tumor.  One of these includes the human epidermal growth factor receptor 2 gene ERBB2 which is commonly referred to as HER2.  Other names for this gene include NEU, Her-2, HER-2/neu and c-</w:t>
      </w:r>
      <w:proofErr w:type="spellStart"/>
      <w:r w:rsidRPr="008117E0">
        <w:rPr>
          <w:rFonts w:ascii="Arial" w:hAnsi="Arial" w:cs="Arial"/>
          <w:sz w:val="18"/>
          <w:szCs w:val="18"/>
        </w:rPr>
        <w:t>erb</w:t>
      </w:r>
      <w:proofErr w:type="spellEnd"/>
      <w:r w:rsidRPr="008117E0">
        <w:rPr>
          <w:rFonts w:ascii="Arial" w:hAnsi="Arial" w:cs="Arial"/>
          <w:sz w:val="18"/>
          <w:szCs w:val="18"/>
        </w:rPr>
        <w:t xml:space="preserve"> B2.  Initially the HER2 gene was detected in frozen breast tumor samples.  Amplification of the HER2 gene was later correlated to overexpression of protein levels in samples of breast cancer. </w:t>
      </w:r>
    </w:p>
    <w:p w14:paraId="4ADB15A1" w14:textId="77777777" w:rsidR="00AF6F1F" w:rsidRPr="008117E0" w:rsidRDefault="00AF6F1F" w:rsidP="00AF6F1F">
      <w:pPr>
        <w:spacing w:line="240" w:lineRule="auto"/>
        <w:rPr>
          <w:rFonts w:ascii="Arial" w:hAnsi="Arial" w:cs="Arial"/>
          <w:sz w:val="18"/>
          <w:szCs w:val="18"/>
        </w:rPr>
      </w:pPr>
      <w:r w:rsidRPr="008117E0">
        <w:rPr>
          <w:rFonts w:ascii="Arial" w:hAnsi="Arial" w:cs="Arial"/>
          <w:sz w:val="18"/>
          <w:szCs w:val="18"/>
        </w:rPr>
        <w:t xml:space="preserve">The FDA approved indication for Kadcyla includes use as a single agent to treat those with HER2-positive, metastatic breast cancer who previously received trastuzumab and/or taxane therapy or had disease recurrence within 6 months of completing adjuvant therapy. </w:t>
      </w:r>
    </w:p>
    <w:p w14:paraId="2716F56F" w14:textId="77777777" w:rsidR="00AF6F1F" w:rsidRPr="008117E0" w:rsidRDefault="00AF6F1F" w:rsidP="00AF6F1F">
      <w:pPr>
        <w:spacing w:line="240" w:lineRule="auto"/>
        <w:rPr>
          <w:rFonts w:ascii="Arial" w:hAnsi="Arial" w:cs="Arial"/>
          <w:sz w:val="18"/>
          <w:szCs w:val="18"/>
        </w:rPr>
      </w:pPr>
      <w:r w:rsidRPr="008117E0">
        <w:rPr>
          <w:rFonts w:ascii="Arial" w:hAnsi="Arial" w:cs="Arial"/>
          <w:color w:val="000000"/>
          <w:sz w:val="18"/>
          <w:szCs w:val="18"/>
        </w:rPr>
        <w:t xml:space="preserve">The National Comprehensive Cancer Network (NCCN) provides additional recommendations with a category 2A level of evidence for the use of Kadcyla </w:t>
      </w:r>
      <w:r w:rsidRPr="008117E0">
        <w:rPr>
          <w:rFonts w:ascii="Arial" w:hAnsi="Arial" w:cs="Arial"/>
          <w:sz w:val="18"/>
          <w:szCs w:val="18"/>
        </w:rPr>
        <w:t xml:space="preserve">as a preferred option for treatment of individuals with HER2-positive metastatic breast cancer that progresses on first-line trastuzumab-containing regimen.  The guidelines do not recommend the use of Kadcyla in the neoadjuvant setting.  The updated NCCN guideline provides a category 1 recommendation for use of Kadcyla as a preferred regimen as preferred adjuvant systemic therapy in individuals with HER2+ tumors and locally advanced disease following completion of planned chemotherapy and following mastectomy or lumpectomy.  NCCN also provides a level category 2A rating for Kadcyla’s use as single-agent therapy for recurrent or metastatic HER2-positive disease that is HR-negative or HR-positive. </w:t>
      </w:r>
    </w:p>
    <w:p w14:paraId="43D0A92A" w14:textId="77777777" w:rsidR="00AF6F1F" w:rsidRPr="008117E0" w:rsidRDefault="00AF6F1F" w:rsidP="00AF6F1F">
      <w:pPr>
        <w:spacing w:line="240" w:lineRule="auto"/>
        <w:rPr>
          <w:rFonts w:ascii="Arial" w:hAnsi="Arial" w:cs="Arial"/>
          <w:sz w:val="18"/>
          <w:szCs w:val="18"/>
        </w:rPr>
      </w:pPr>
      <w:r w:rsidRPr="008117E0">
        <w:rPr>
          <w:rFonts w:ascii="Arial" w:hAnsi="Arial" w:cs="Arial"/>
          <w:sz w:val="18"/>
          <w:szCs w:val="18"/>
        </w:rPr>
        <w:t xml:space="preserve">NCCN also provides a 2A recommendation for </w:t>
      </w:r>
      <w:r>
        <w:rPr>
          <w:rFonts w:ascii="Arial" w:hAnsi="Arial" w:cs="Arial"/>
          <w:sz w:val="18"/>
          <w:szCs w:val="18"/>
        </w:rPr>
        <w:t xml:space="preserve">single-agent </w:t>
      </w:r>
      <w:r w:rsidRPr="008117E0">
        <w:rPr>
          <w:rFonts w:ascii="Arial" w:hAnsi="Arial" w:cs="Arial"/>
          <w:sz w:val="18"/>
          <w:szCs w:val="18"/>
        </w:rPr>
        <w:t xml:space="preserve">use </w:t>
      </w:r>
      <w:r>
        <w:rPr>
          <w:rFonts w:ascii="Arial" w:hAnsi="Arial" w:cs="Arial"/>
          <w:sz w:val="18"/>
          <w:szCs w:val="18"/>
        </w:rPr>
        <w:t xml:space="preserve">or in combination with neratinib </w:t>
      </w:r>
      <w:r w:rsidRPr="008117E0">
        <w:rPr>
          <w:rFonts w:ascii="Arial" w:hAnsi="Arial" w:cs="Arial"/>
          <w:sz w:val="18"/>
          <w:szCs w:val="18"/>
        </w:rPr>
        <w:t>in limited or extensive brain metastases in those with HER2 positive breast cancer.</w:t>
      </w:r>
    </w:p>
    <w:p w14:paraId="293CA85A" w14:textId="77777777" w:rsidR="00AF6F1F" w:rsidRPr="008117E0" w:rsidRDefault="00AF6F1F" w:rsidP="00AF6F1F">
      <w:pPr>
        <w:spacing w:line="240" w:lineRule="auto"/>
        <w:rPr>
          <w:rFonts w:ascii="Arial" w:hAnsi="Arial" w:cs="Arial"/>
          <w:sz w:val="18"/>
          <w:szCs w:val="18"/>
        </w:rPr>
      </w:pPr>
      <w:r w:rsidRPr="008117E0">
        <w:rPr>
          <w:rFonts w:ascii="Arial" w:hAnsi="Arial" w:cs="Arial"/>
          <w:sz w:val="18"/>
          <w:szCs w:val="18"/>
        </w:rPr>
        <w:t xml:space="preserve">In the NCCN clinical practice guideline for Head and Neck cancers the NCCN Panel recommends the use of Kadcyla at a category level 2A rating (previously level 2B rating) in certain circumstances as a single-agent systemic therapy for HER2-positive-recurrent disease with distant metastases or unresectable locoregional recurrence or second primary with prior radiation therapy. </w:t>
      </w:r>
      <w:proofErr w:type="gramStart"/>
      <w:r w:rsidRPr="008117E0">
        <w:rPr>
          <w:rFonts w:ascii="Arial" w:hAnsi="Arial" w:cs="Arial"/>
          <w:sz w:val="18"/>
          <w:szCs w:val="18"/>
        </w:rPr>
        <w:t>At this time</w:t>
      </w:r>
      <w:proofErr w:type="gramEnd"/>
      <w:r w:rsidRPr="008117E0">
        <w:rPr>
          <w:rFonts w:ascii="Arial" w:hAnsi="Arial" w:cs="Arial"/>
          <w:sz w:val="18"/>
          <w:szCs w:val="18"/>
        </w:rPr>
        <w:t xml:space="preserve"> the guideline’s discussion section updates are under progress and there are no published trials discussing the recommendation.  There is one clinical study in progress under clinicaltrials.gov. </w:t>
      </w:r>
    </w:p>
    <w:p w14:paraId="5CB4243A" w14:textId="77777777" w:rsidR="00AF6F1F" w:rsidRPr="008117E0" w:rsidRDefault="00AF6F1F" w:rsidP="00AF6F1F">
      <w:pPr>
        <w:spacing w:line="240" w:lineRule="auto"/>
        <w:rPr>
          <w:rFonts w:ascii="Arial" w:hAnsi="Arial" w:cs="Arial"/>
          <w:sz w:val="18"/>
          <w:szCs w:val="18"/>
        </w:rPr>
      </w:pPr>
      <w:r w:rsidRPr="008117E0">
        <w:rPr>
          <w:rFonts w:ascii="Arial" w:hAnsi="Arial" w:cs="Arial"/>
          <w:sz w:val="18"/>
          <w:szCs w:val="18"/>
        </w:rPr>
        <w:t>NCCN also provides a 2A recommendation for use in salivary gland tumors. The evidence comes from two basket trials for a total of 13 individuals. Under clinical judgement, the Hematology/Oncology Subcommittee added the use in Salivary Gland tumors.</w:t>
      </w:r>
    </w:p>
    <w:p w14:paraId="484C84C6" w14:textId="77777777" w:rsidR="00AF6F1F" w:rsidRPr="008117E0" w:rsidRDefault="00AF6F1F" w:rsidP="00AF6F1F">
      <w:pPr>
        <w:spacing w:line="240" w:lineRule="auto"/>
        <w:rPr>
          <w:rFonts w:ascii="Arial" w:hAnsi="Arial" w:cs="Arial"/>
          <w:sz w:val="18"/>
          <w:szCs w:val="18"/>
        </w:rPr>
      </w:pPr>
      <w:r w:rsidRPr="008117E0">
        <w:rPr>
          <w:rFonts w:ascii="Arial" w:hAnsi="Arial" w:cs="Arial"/>
          <w:sz w:val="18"/>
          <w:szCs w:val="18"/>
        </w:rPr>
        <w:t xml:space="preserve">In the NCCN clinical practice guideline for non-small cell lung cancer the NCCN Panel recommends use of Kadcyla (category 2A) in treatment of individuals with HER2 mutations in lung cancer based on a small phase 2 basket trial (Li, 2018). The trial assessed ado-trastuzumab emtansine in patients with metastatic NSCLC and ERBB2 (HER2) mutations. The partial response rate was 44% (95% CI, 22%–69%). The median PFS was 5 months (95% CI, 3–9). </w:t>
      </w:r>
      <w:r w:rsidRPr="008117E0">
        <w:rPr>
          <w:rFonts w:ascii="Arial" w:hAnsi="Arial" w:cs="Arial"/>
          <w:sz w:val="18"/>
          <w:szCs w:val="18"/>
        </w:rPr>
        <w:lastRenderedPageBreak/>
        <w:t>Minor toxicities (grade 1–2) included infusion reactions, thrombocytopenia, and transaminitis; no treatment-related deaths were reported. Patients (n = 18) were mostly women (72%), did not smoke cigarettes, and all had adenocarcinoma histology. Another study (Iwama 2022) assessed ado-trastuzumab emtansine in 22 patients with metastatic NSCLC and ERBB2 (HER2) exon 20 mutations.920 The overall response rate with ado-trastuzumab emtansine was 38% (95% CI, 23%–56%). The median overall survival was 8.1 months.</w:t>
      </w:r>
    </w:p>
    <w:p w14:paraId="28B3CDE9" w14:textId="77777777" w:rsidR="00AF6F1F" w:rsidRPr="008117E0" w:rsidRDefault="00AF6F1F" w:rsidP="00AF6F1F">
      <w:pPr>
        <w:spacing w:line="240" w:lineRule="auto"/>
        <w:contextualSpacing/>
        <w:rPr>
          <w:rFonts w:ascii="Arial" w:hAnsi="Arial" w:cs="Arial"/>
          <w:b/>
          <w:sz w:val="18"/>
          <w:szCs w:val="18"/>
        </w:rPr>
      </w:pPr>
      <w:r w:rsidRPr="008117E0">
        <w:rPr>
          <w:rFonts w:ascii="Arial" w:hAnsi="Arial" w:cs="Arial"/>
          <w:b/>
          <w:sz w:val="18"/>
          <w:szCs w:val="18"/>
        </w:rPr>
        <w:t xml:space="preserve">Definitions and Measures </w:t>
      </w:r>
    </w:p>
    <w:p w14:paraId="14EF377E" w14:textId="77777777" w:rsidR="00AF6F1F" w:rsidRPr="008117E0" w:rsidRDefault="00AF6F1F" w:rsidP="00AF6F1F">
      <w:pPr>
        <w:spacing w:line="240" w:lineRule="auto"/>
        <w:contextualSpacing/>
        <w:rPr>
          <w:rFonts w:ascii="Arial" w:hAnsi="Arial" w:cs="Arial"/>
          <w:sz w:val="18"/>
          <w:szCs w:val="18"/>
        </w:rPr>
      </w:pPr>
    </w:p>
    <w:p w14:paraId="38309A11" w14:textId="77777777" w:rsidR="00AF6F1F" w:rsidRPr="008117E0" w:rsidRDefault="00AF6F1F" w:rsidP="00AF6F1F">
      <w:pPr>
        <w:spacing w:line="240" w:lineRule="auto"/>
        <w:contextualSpacing/>
        <w:rPr>
          <w:rFonts w:ascii="Arial" w:hAnsi="Arial" w:cs="Arial"/>
          <w:sz w:val="18"/>
          <w:szCs w:val="18"/>
        </w:rPr>
      </w:pPr>
      <w:r w:rsidRPr="008117E0">
        <w:rPr>
          <w:rFonts w:ascii="Arial" w:hAnsi="Arial" w:cs="Arial"/>
          <w:sz w:val="18"/>
          <w:szCs w:val="18"/>
        </w:rPr>
        <w:t>HER2 testing (adapted from American Society of Clinical Oncology/College of American Pathologists):</w:t>
      </w:r>
    </w:p>
    <w:p w14:paraId="3B9347FB" w14:textId="77777777" w:rsidR="00AF6F1F" w:rsidRPr="008117E0" w:rsidRDefault="00AF6F1F" w:rsidP="00AF6F1F">
      <w:pPr>
        <w:spacing w:line="240" w:lineRule="auto"/>
        <w:contextualSpacing/>
        <w:rPr>
          <w:rFonts w:ascii="Arial" w:hAnsi="Arial" w:cs="Arial"/>
          <w:sz w:val="18"/>
          <w:szCs w:val="18"/>
        </w:rPr>
      </w:pPr>
    </w:p>
    <w:p w14:paraId="1C3D3ECE" w14:textId="77777777" w:rsidR="00AF6F1F" w:rsidRPr="008117E0" w:rsidRDefault="00AF6F1F" w:rsidP="00AF6F1F">
      <w:pPr>
        <w:spacing w:line="240" w:lineRule="auto"/>
        <w:ind w:firstLine="360"/>
        <w:contextualSpacing/>
        <w:rPr>
          <w:rFonts w:ascii="Arial" w:hAnsi="Arial" w:cs="Arial"/>
          <w:sz w:val="18"/>
          <w:szCs w:val="18"/>
        </w:rPr>
      </w:pPr>
      <w:r w:rsidRPr="008117E0">
        <w:rPr>
          <w:rFonts w:ascii="Arial" w:hAnsi="Arial" w:cs="Arial"/>
          <w:sz w:val="18"/>
          <w:szCs w:val="18"/>
        </w:rPr>
        <w:t>Positive HER2:</w:t>
      </w:r>
    </w:p>
    <w:p w14:paraId="749F1769" w14:textId="77777777" w:rsidR="00AF6F1F" w:rsidRPr="008117E0" w:rsidRDefault="00AF6F1F" w:rsidP="00AF6F1F">
      <w:pPr>
        <w:numPr>
          <w:ilvl w:val="0"/>
          <w:numId w:val="14"/>
        </w:numPr>
        <w:spacing w:after="0" w:line="240" w:lineRule="auto"/>
        <w:ind w:left="1440" w:hanging="300"/>
        <w:contextualSpacing/>
        <w:rPr>
          <w:rFonts w:ascii="Arial" w:hAnsi="Arial" w:cs="Arial"/>
          <w:sz w:val="18"/>
          <w:szCs w:val="18"/>
        </w:rPr>
      </w:pPr>
      <w:r w:rsidRPr="008117E0">
        <w:rPr>
          <w:rFonts w:ascii="Arial" w:hAnsi="Arial" w:cs="Arial"/>
          <w:sz w:val="18"/>
          <w:szCs w:val="18"/>
        </w:rPr>
        <w:t xml:space="preserve">IHC 3+ based on circumferential membrane staining that is complete, intense.  (Observed in a homogeneous and contiguous population and within &gt; 10% of the invasive tumor cells). </w:t>
      </w:r>
    </w:p>
    <w:p w14:paraId="1652084A" w14:textId="77777777" w:rsidR="00AF6F1F" w:rsidRPr="008117E0" w:rsidRDefault="00AF6F1F" w:rsidP="00AF6F1F">
      <w:pPr>
        <w:numPr>
          <w:ilvl w:val="0"/>
          <w:numId w:val="14"/>
        </w:numPr>
        <w:spacing w:after="0" w:line="240" w:lineRule="auto"/>
        <w:ind w:firstLine="360"/>
        <w:contextualSpacing/>
        <w:rPr>
          <w:rFonts w:ascii="Arial" w:hAnsi="Arial" w:cs="Arial"/>
          <w:sz w:val="18"/>
          <w:szCs w:val="18"/>
        </w:rPr>
      </w:pPr>
      <w:r w:rsidRPr="008117E0">
        <w:rPr>
          <w:rFonts w:ascii="Arial" w:hAnsi="Arial" w:cs="Arial"/>
          <w:sz w:val="18"/>
          <w:szCs w:val="18"/>
        </w:rPr>
        <w:t>ISH positive based on:</w:t>
      </w:r>
    </w:p>
    <w:p w14:paraId="6414BD25" w14:textId="77777777" w:rsidR="00AF6F1F" w:rsidRPr="008117E0" w:rsidRDefault="00AF6F1F" w:rsidP="00AF6F1F">
      <w:pPr>
        <w:numPr>
          <w:ilvl w:val="1"/>
          <w:numId w:val="14"/>
        </w:numPr>
        <w:spacing w:after="0" w:line="240" w:lineRule="auto"/>
        <w:ind w:firstLine="360"/>
        <w:contextualSpacing/>
        <w:rPr>
          <w:rFonts w:ascii="Arial" w:hAnsi="Arial" w:cs="Arial"/>
          <w:sz w:val="18"/>
          <w:szCs w:val="18"/>
        </w:rPr>
      </w:pPr>
      <w:r w:rsidRPr="008117E0">
        <w:rPr>
          <w:rFonts w:ascii="Arial" w:hAnsi="Arial" w:cs="Arial"/>
          <w:sz w:val="18"/>
          <w:szCs w:val="18"/>
        </w:rPr>
        <w:t xml:space="preserve">Single-probe average HER2 copy number ≥ 6.0 signals/cell* </w:t>
      </w:r>
    </w:p>
    <w:p w14:paraId="0AA93279" w14:textId="77777777" w:rsidR="00AF6F1F" w:rsidRPr="008117E0" w:rsidRDefault="00AF6F1F" w:rsidP="00AF6F1F">
      <w:pPr>
        <w:numPr>
          <w:ilvl w:val="1"/>
          <w:numId w:val="14"/>
        </w:numPr>
        <w:spacing w:after="0" w:line="240" w:lineRule="auto"/>
        <w:ind w:firstLine="360"/>
        <w:contextualSpacing/>
        <w:rPr>
          <w:rFonts w:ascii="Arial" w:hAnsi="Arial" w:cs="Arial"/>
          <w:sz w:val="18"/>
          <w:szCs w:val="18"/>
        </w:rPr>
      </w:pPr>
      <w:r w:rsidRPr="008117E0">
        <w:rPr>
          <w:rFonts w:ascii="Arial" w:hAnsi="Arial" w:cs="Arial"/>
          <w:sz w:val="18"/>
          <w:szCs w:val="18"/>
        </w:rPr>
        <w:t>Dual-probe HER2/CEP 17 ratio ≥ 2.0* with an average HER2 copy number ≥ 4.0 signals/cell.</w:t>
      </w:r>
    </w:p>
    <w:p w14:paraId="1802135E" w14:textId="77777777" w:rsidR="00AF6F1F" w:rsidRPr="008117E0" w:rsidRDefault="00AF6F1F" w:rsidP="00AF6F1F">
      <w:pPr>
        <w:numPr>
          <w:ilvl w:val="1"/>
          <w:numId w:val="14"/>
        </w:numPr>
        <w:spacing w:after="0" w:line="240" w:lineRule="auto"/>
        <w:ind w:firstLine="360"/>
        <w:contextualSpacing/>
        <w:rPr>
          <w:rFonts w:ascii="Arial" w:hAnsi="Arial" w:cs="Arial"/>
          <w:sz w:val="18"/>
          <w:szCs w:val="18"/>
        </w:rPr>
      </w:pPr>
      <w:r w:rsidRPr="008117E0">
        <w:rPr>
          <w:rFonts w:ascii="Arial" w:hAnsi="Arial" w:cs="Arial"/>
          <w:sz w:val="18"/>
          <w:szCs w:val="18"/>
        </w:rPr>
        <w:t>Dual-probe HER2/CEP17 ratio ≥ 2.0* with an average HER2 copy number &lt; 4.0 signals/cell.</w:t>
      </w:r>
    </w:p>
    <w:p w14:paraId="22ADB499" w14:textId="77777777" w:rsidR="00AF6F1F" w:rsidRPr="008117E0" w:rsidRDefault="00AF6F1F" w:rsidP="00AF6F1F">
      <w:pPr>
        <w:numPr>
          <w:ilvl w:val="1"/>
          <w:numId w:val="14"/>
        </w:numPr>
        <w:spacing w:after="0" w:line="240" w:lineRule="auto"/>
        <w:ind w:firstLine="360"/>
        <w:contextualSpacing/>
        <w:rPr>
          <w:rFonts w:ascii="Arial" w:hAnsi="Arial" w:cs="Arial"/>
          <w:sz w:val="18"/>
          <w:szCs w:val="18"/>
        </w:rPr>
      </w:pPr>
      <w:r w:rsidRPr="008117E0">
        <w:rPr>
          <w:rFonts w:ascii="Arial" w:hAnsi="Arial" w:cs="Arial"/>
          <w:sz w:val="18"/>
          <w:szCs w:val="18"/>
        </w:rPr>
        <w:t>Dual-probe HER2/CEP17 ratio &lt; 2.0* with an average HER2 copy number ≥ 6.0 signals/cell.</w:t>
      </w:r>
    </w:p>
    <w:p w14:paraId="7CF614F0" w14:textId="77777777" w:rsidR="00AF6F1F" w:rsidRPr="008117E0" w:rsidRDefault="00AF6F1F" w:rsidP="00AF6F1F">
      <w:pPr>
        <w:spacing w:line="240" w:lineRule="auto"/>
        <w:ind w:left="1080"/>
        <w:contextualSpacing/>
        <w:rPr>
          <w:rFonts w:ascii="Arial" w:hAnsi="Arial" w:cs="Arial"/>
          <w:sz w:val="18"/>
          <w:szCs w:val="18"/>
        </w:rPr>
      </w:pPr>
      <w:r w:rsidRPr="008117E0">
        <w:rPr>
          <w:rFonts w:ascii="Arial" w:hAnsi="Arial" w:cs="Arial"/>
          <w:sz w:val="18"/>
          <w:szCs w:val="18"/>
        </w:rPr>
        <w:t>*(Observed in a homogeneous and contiguous population and within &gt;10% of the invasive tumor cells.  By counting at least 20 cells within the area)</w:t>
      </w:r>
    </w:p>
    <w:p w14:paraId="078E46B5" w14:textId="77777777" w:rsidR="00AF6F1F" w:rsidRPr="008117E0" w:rsidRDefault="00AF6F1F" w:rsidP="00AF6F1F">
      <w:pPr>
        <w:spacing w:line="240" w:lineRule="auto"/>
        <w:ind w:firstLine="360"/>
        <w:contextualSpacing/>
        <w:rPr>
          <w:rFonts w:ascii="Arial" w:hAnsi="Arial" w:cs="Arial"/>
          <w:sz w:val="18"/>
          <w:szCs w:val="18"/>
        </w:rPr>
      </w:pPr>
    </w:p>
    <w:p w14:paraId="783B499E" w14:textId="77777777" w:rsidR="00AF6F1F" w:rsidRPr="008117E0" w:rsidRDefault="00AF6F1F" w:rsidP="00AF6F1F">
      <w:pPr>
        <w:spacing w:line="240" w:lineRule="auto"/>
        <w:ind w:firstLine="360"/>
        <w:contextualSpacing/>
        <w:rPr>
          <w:rFonts w:ascii="Arial" w:hAnsi="Arial" w:cs="Arial"/>
          <w:sz w:val="18"/>
          <w:szCs w:val="18"/>
        </w:rPr>
      </w:pPr>
      <w:r w:rsidRPr="008117E0">
        <w:rPr>
          <w:rFonts w:ascii="Arial" w:hAnsi="Arial" w:cs="Arial"/>
          <w:sz w:val="18"/>
          <w:szCs w:val="18"/>
        </w:rPr>
        <w:t>Equivocal HER2:</w:t>
      </w:r>
    </w:p>
    <w:p w14:paraId="158437A0" w14:textId="77777777" w:rsidR="00AF6F1F" w:rsidRPr="008117E0" w:rsidRDefault="00AF6F1F" w:rsidP="00AF6F1F">
      <w:pPr>
        <w:numPr>
          <w:ilvl w:val="0"/>
          <w:numId w:val="14"/>
        </w:numPr>
        <w:spacing w:after="0" w:line="240" w:lineRule="auto"/>
        <w:ind w:left="1440" w:hanging="300"/>
        <w:contextualSpacing/>
        <w:rPr>
          <w:rFonts w:ascii="Arial" w:hAnsi="Arial" w:cs="Arial"/>
          <w:sz w:val="18"/>
          <w:szCs w:val="18"/>
        </w:rPr>
      </w:pPr>
      <w:r w:rsidRPr="008117E0">
        <w:rPr>
          <w:rFonts w:ascii="Arial" w:hAnsi="Arial" w:cs="Arial"/>
          <w:sz w:val="18"/>
          <w:szCs w:val="18"/>
        </w:rPr>
        <w:t>IHC 2+ based on circumferential membrane staining that is incomplete and/or weak/moderate and within &gt;10% of the invasive tumor cells or complete and circumferential membrane staining that is intense and within ≤10% of the invasive tumor cells.</w:t>
      </w:r>
    </w:p>
    <w:p w14:paraId="0C56A71B" w14:textId="77777777" w:rsidR="00AF6F1F" w:rsidRPr="008117E0" w:rsidRDefault="00AF6F1F" w:rsidP="00AF6F1F">
      <w:pPr>
        <w:numPr>
          <w:ilvl w:val="0"/>
          <w:numId w:val="14"/>
        </w:numPr>
        <w:spacing w:after="0" w:line="240" w:lineRule="auto"/>
        <w:ind w:firstLine="360"/>
        <w:contextualSpacing/>
        <w:rPr>
          <w:rFonts w:ascii="Arial" w:hAnsi="Arial" w:cs="Arial"/>
          <w:sz w:val="18"/>
          <w:szCs w:val="18"/>
        </w:rPr>
      </w:pPr>
      <w:r w:rsidRPr="008117E0">
        <w:rPr>
          <w:rFonts w:ascii="Arial" w:hAnsi="Arial" w:cs="Arial"/>
          <w:sz w:val="18"/>
          <w:szCs w:val="18"/>
        </w:rPr>
        <w:t>ISH equivocal based on:</w:t>
      </w:r>
    </w:p>
    <w:p w14:paraId="73557033" w14:textId="77777777" w:rsidR="00AF6F1F" w:rsidRPr="008117E0" w:rsidRDefault="00AF6F1F" w:rsidP="00AF6F1F">
      <w:pPr>
        <w:numPr>
          <w:ilvl w:val="1"/>
          <w:numId w:val="14"/>
        </w:numPr>
        <w:spacing w:after="0" w:line="240" w:lineRule="auto"/>
        <w:ind w:firstLine="360"/>
        <w:contextualSpacing/>
        <w:rPr>
          <w:rFonts w:ascii="Arial" w:hAnsi="Arial" w:cs="Arial"/>
          <w:sz w:val="18"/>
          <w:szCs w:val="18"/>
        </w:rPr>
      </w:pPr>
      <w:r w:rsidRPr="008117E0">
        <w:rPr>
          <w:rFonts w:ascii="Arial" w:hAnsi="Arial" w:cs="Arial"/>
          <w:sz w:val="18"/>
          <w:szCs w:val="18"/>
        </w:rPr>
        <w:t>Single-probe average HER2 copy number ≥ 4.0 and &lt; 6.0 signals/cell.</w:t>
      </w:r>
    </w:p>
    <w:p w14:paraId="2FBE59FA" w14:textId="77777777" w:rsidR="00AF6F1F" w:rsidRPr="008117E0" w:rsidRDefault="00AF6F1F" w:rsidP="00AF6F1F">
      <w:pPr>
        <w:numPr>
          <w:ilvl w:val="1"/>
          <w:numId w:val="14"/>
        </w:numPr>
        <w:spacing w:after="0" w:line="240" w:lineRule="auto"/>
        <w:ind w:firstLine="360"/>
        <w:contextualSpacing/>
        <w:rPr>
          <w:rFonts w:ascii="Arial" w:hAnsi="Arial" w:cs="Arial"/>
          <w:sz w:val="18"/>
          <w:szCs w:val="18"/>
        </w:rPr>
      </w:pPr>
      <w:r w:rsidRPr="008117E0">
        <w:rPr>
          <w:rFonts w:ascii="Arial" w:hAnsi="Arial" w:cs="Arial"/>
          <w:sz w:val="18"/>
          <w:szCs w:val="18"/>
        </w:rPr>
        <w:t>Dual-probe HER2/CEP17 ratio &lt; 2.0 with an average HER2 copy number ≥ 4.0 signals/cell.</w:t>
      </w:r>
    </w:p>
    <w:p w14:paraId="348E92A1" w14:textId="77777777" w:rsidR="00AF6F1F" w:rsidRPr="008117E0" w:rsidRDefault="00AF6F1F" w:rsidP="00AF6F1F">
      <w:pPr>
        <w:spacing w:line="240" w:lineRule="auto"/>
        <w:ind w:firstLine="360"/>
        <w:contextualSpacing/>
        <w:rPr>
          <w:rFonts w:ascii="Arial" w:hAnsi="Arial" w:cs="Arial"/>
          <w:sz w:val="18"/>
          <w:szCs w:val="18"/>
        </w:rPr>
      </w:pPr>
    </w:p>
    <w:p w14:paraId="5C9BF6EA" w14:textId="77777777" w:rsidR="00AF6F1F" w:rsidRPr="008117E0" w:rsidRDefault="00AF6F1F" w:rsidP="00AF6F1F">
      <w:pPr>
        <w:spacing w:line="240" w:lineRule="auto"/>
        <w:ind w:firstLine="360"/>
        <w:contextualSpacing/>
        <w:rPr>
          <w:rFonts w:ascii="Arial" w:hAnsi="Arial" w:cs="Arial"/>
          <w:sz w:val="18"/>
          <w:szCs w:val="18"/>
        </w:rPr>
      </w:pPr>
      <w:r w:rsidRPr="008117E0">
        <w:rPr>
          <w:rFonts w:ascii="Arial" w:hAnsi="Arial" w:cs="Arial"/>
          <w:sz w:val="18"/>
          <w:szCs w:val="18"/>
        </w:rPr>
        <w:t>Negative HER2 if a single test (or both tests) performed show:</w:t>
      </w:r>
    </w:p>
    <w:p w14:paraId="665C5356" w14:textId="77777777" w:rsidR="00AF6F1F" w:rsidRPr="008117E0" w:rsidRDefault="00AF6F1F" w:rsidP="00AF6F1F">
      <w:pPr>
        <w:numPr>
          <w:ilvl w:val="0"/>
          <w:numId w:val="15"/>
        </w:numPr>
        <w:spacing w:after="0" w:line="240" w:lineRule="auto"/>
        <w:ind w:left="1440" w:hanging="270"/>
        <w:contextualSpacing/>
        <w:rPr>
          <w:rFonts w:ascii="Arial" w:hAnsi="Arial" w:cs="Arial"/>
          <w:sz w:val="18"/>
          <w:szCs w:val="18"/>
        </w:rPr>
      </w:pPr>
      <w:r w:rsidRPr="008117E0">
        <w:rPr>
          <w:rFonts w:ascii="Arial" w:hAnsi="Arial" w:cs="Arial"/>
          <w:sz w:val="18"/>
          <w:szCs w:val="18"/>
        </w:rPr>
        <w:t>IHC 1+ as defined by incomplete membrane staining that is faint/barely perceptible and within &gt; 10% of the invasive tumor cells.</w:t>
      </w:r>
    </w:p>
    <w:p w14:paraId="7EF5EC65" w14:textId="77777777" w:rsidR="00AF6F1F" w:rsidRPr="008117E0" w:rsidRDefault="00AF6F1F" w:rsidP="00AF6F1F">
      <w:pPr>
        <w:numPr>
          <w:ilvl w:val="0"/>
          <w:numId w:val="15"/>
        </w:numPr>
        <w:spacing w:after="0" w:line="240" w:lineRule="auto"/>
        <w:ind w:left="1440" w:hanging="270"/>
        <w:contextualSpacing/>
        <w:rPr>
          <w:rFonts w:ascii="Arial" w:hAnsi="Arial" w:cs="Arial"/>
          <w:sz w:val="18"/>
          <w:szCs w:val="18"/>
        </w:rPr>
      </w:pPr>
      <w:r w:rsidRPr="008117E0">
        <w:rPr>
          <w:rFonts w:ascii="Arial" w:hAnsi="Arial" w:cs="Arial"/>
          <w:sz w:val="18"/>
          <w:szCs w:val="18"/>
        </w:rPr>
        <w:t>IHC 0 as defined by no staining observed or membrane staining that is incomplete and is faint/barely perceptible and within ≤ 10% of the invasive tumor cells.</w:t>
      </w:r>
    </w:p>
    <w:p w14:paraId="3B7ADCF2" w14:textId="77777777" w:rsidR="00AF6F1F" w:rsidRPr="008117E0" w:rsidRDefault="00AF6F1F" w:rsidP="00AF6F1F">
      <w:pPr>
        <w:numPr>
          <w:ilvl w:val="0"/>
          <w:numId w:val="14"/>
        </w:numPr>
        <w:spacing w:after="0" w:line="240" w:lineRule="auto"/>
        <w:ind w:firstLine="360"/>
        <w:contextualSpacing/>
        <w:rPr>
          <w:rFonts w:ascii="Arial" w:hAnsi="Arial" w:cs="Arial"/>
          <w:sz w:val="18"/>
          <w:szCs w:val="18"/>
        </w:rPr>
      </w:pPr>
      <w:r w:rsidRPr="008117E0">
        <w:rPr>
          <w:rFonts w:ascii="Arial" w:hAnsi="Arial" w:cs="Arial"/>
          <w:sz w:val="18"/>
          <w:szCs w:val="18"/>
        </w:rPr>
        <w:t>ISH negative based on:</w:t>
      </w:r>
    </w:p>
    <w:p w14:paraId="737B0C4C" w14:textId="77777777" w:rsidR="00AF6F1F" w:rsidRPr="008117E0" w:rsidRDefault="00AF6F1F" w:rsidP="00AF6F1F">
      <w:pPr>
        <w:numPr>
          <w:ilvl w:val="1"/>
          <w:numId w:val="14"/>
        </w:numPr>
        <w:spacing w:after="0" w:line="240" w:lineRule="auto"/>
        <w:ind w:firstLine="360"/>
        <w:contextualSpacing/>
        <w:rPr>
          <w:rFonts w:ascii="Arial" w:hAnsi="Arial" w:cs="Arial"/>
          <w:sz w:val="18"/>
          <w:szCs w:val="18"/>
        </w:rPr>
      </w:pPr>
      <w:r w:rsidRPr="008117E0">
        <w:rPr>
          <w:rFonts w:ascii="Arial" w:hAnsi="Arial" w:cs="Arial"/>
          <w:sz w:val="18"/>
          <w:szCs w:val="18"/>
        </w:rPr>
        <w:t>Single-probe average HER2 copy number &lt; 4.0 signals/cell.</w:t>
      </w:r>
    </w:p>
    <w:p w14:paraId="5293BE63" w14:textId="77777777" w:rsidR="00AF6F1F" w:rsidRPr="008117E0" w:rsidRDefault="00AF6F1F" w:rsidP="00AF6F1F">
      <w:pPr>
        <w:numPr>
          <w:ilvl w:val="1"/>
          <w:numId w:val="14"/>
        </w:numPr>
        <w:spacing w:after="0" w:line="240" w:lineRule="auto"/>
        <w:ind w:firstLine="360"/>
        <w:contextualSpacing/>
        <w:rPr>
          <w:rFonts w:ascii="Arial" w:hAnsi="Arial" w:cs="Arial"/>
          <w:sz w:val="18"/>
          <w:szCs w:val="18"/>
        </w:rPr>
      </w:pPr>
      <w:r w:rsidRPr="008117E0">
        <w:rPr>
          <w:rFonts w:ascii="Arial" w:hAnsi="Arial" w:cs="Arial"/>
          <w:sz w:val="18"/>
          <w:szCs w:val="18"/>
        </w:rPr>
        <w:t>Dual-probe HER2/CEP17 ratio &lt; 2.0 with an average HER2 copy number &lt; 4.0 signals/cell.</w:t>
      </w:r>
    </w:p>
    <w:p w14:paraId="3D68DB44" w14:textId="77777777" w:rsidR="00AF6F1F" w:rsidRPr="008117E0" w:rsidRDefault="00AF6F1F" w:rsidP="00AF6F1F">
      <w:pPr>
        <w:spacing w:line="240" w:lineRule="auto"/>
        <w:contextualSpacing/>
        <w:rPr>
          <w:rFonts w:ascii="Arial" w:hAnsi="Arial" w:cs="Arial"/>
          <w:sz w:val="18"/>
          <w:szCs w:val="18"/>
        </w:rPr>
      </w:pPr>
    </w:p>
    <w:p w14:paraId="7AB086CF" w14:textId="77777777" w:rsidR="00AF6F1F" w:rsidRPr="008117E0" w:rsidRDefault="00AF6F1F" w:rsidP="00AF6F1F">
      <w:pPr>
        <w:spacing w:line="240" w:lineRule="auto"/>
        <w:contextualSpacing/>
        <w:rPr>
          <w:rFonts w:ascii="Arial" w:hAnsi="Arial" w:cs="Arial"/>
          <w:sz w:val="18"/>
          <w:szCs w:val="18"/>
        </w:rPr>
      </w:pPr>
      <w:r w:rsidRPr="008117E0">
        <w:rPr>
          <w:rFonts w:ascii="Arial" w:hAnsi="Arial" w:cs="Arial"/>
          <w:sz w:val="18"/>
          <w:szCs w:val="18"/>
        </w:rPr>
        <w:t>Metastasis: The spread of cancer from one part of the body to another; a metastatic tumor contains cells that are like those in the original (primary) tumor and have spread.</w:t>
      </w:r>
    </w:p>
    <w:p w14:paraId="61309B7F" w14:textId="77777777" w:rsidR="00AF6F1F" w:rsidRPr="008117E0" w:rsidRDefault="00AF6F1F" w:rsidP="00AF6F1F">
      <w:pPr>
        <w:spacing w:line="240" w:lineRule="auto"/>
        <w:contextualSpacing/>
        <w:rPr>
          <w:rFonts w:ascii="Arial" w:hAnsi="Arial" w:cs="Arial"/>
          <w:sz w:val="18"/>
          <w:szCs w:val="18"/>
        </w:rPr>
      </w:pPr>
    </w:p>
    <w:p w14:paraId="20CA5159" w14:textId="77777777" w:rsidR="00AF6F1F" w:rsidRPr="008117E0" w:rsidRDefault="00AF6F1F" w:rsidP="00AF6F1F">
      <w:pPr>
        <w:spacing w:line="240" w:lineRule="auto"/>
        <w:contextualSpacing/>
        <w:rPr>
          <w:rFonts w:ascii="Arial" w:hAnsi="Arial" w:cs="Arial"/>
          <w:sz w:val="18"/>
          <w:szCs w:val="18"/>
        </w:rPr>
      </w:pPr>
      <w:r w:rsidRPr="008117E0">
        <w:rPr>
          <w:rFonts w:ascii="Arial" w:hAnsi="Arial" w:cs="Arial"/>
          <w:sz w:val="18"/>
          <w:szCs w:val="18"/>
        </w:rPr>
        <w:t xml:space="preserve">Monoclonal antibody: A protein developed in the laboratory that can locate and bind to specific substances in the body and on the surface of cancer cells.  </w:t>
      </w:r>
    </w:p>
    <w:p w14:paraId="0C9F80A0" w14:textId="77777777" w:rsidR="00AF6F1F" w:rsidRPr="008117E0" w:rsidRDefault="00AF6F1F" w:rsidP="00AF6F1F">
      <w:pPr>
        <w:spacing w:line="240" w:lineRule="auto"/>
        <w:contextualSpacing/>
        <w:rPr>
          <w:rFonts w:ascii="Arial" w:hAnsi="Arial" w:cs="Arial"/>
          <w:sz w:val="18"/>
          <w:szCs w:val="18"/>
        </w:rPr>
      </w:pPr>
    </w:p>
    <w:p w14:paraId="5E1643EE" w14:textId="77777777" w:rsidR="00AF6F1F" w:rsidRPr="008117E0" w:rsidRDefault="00AF6F1F" w:rsidP="00AF6F1F">
      <w:pPr>
        <w:spacing w:line="240" w:lineRule="auto"/>
        <w:contextualSpacing/>
        <w:rPr>
          <w:rFonts w:ascii="Arial" w:hAnsi="Arial" w:cs="Arial"/>
          <w:sz w:val="18"/>
          <w:szCs w:val="18"/>
        </w:rPr>
      </w:pPr>
      <w:r w:rsidRPr="008117E0">
        <w:rPr>
          <w:rFonts w:ascii="Arial" w:hAnsi="Arial" w:cs="Arial"/>
          <w:sz w:val="18"/>
          <w:szCs w:val="18"/>
        </w:rPr>
        <w:t>One line of therapy: Single line of therapy.</w:t>
      </w:r>
    </w:p>
    <w:p w14:paraId="1738D815" w14:textId="77777777" w:rsidR="00AF6F1F" w:rsidRPr="008117E0" w:rsidRDefault="00AF6F1F" w:rsidP="00AF6F1F">
      <w:pPr>
        <w:spacing w:line="240" w:lineRule="auto"/>
        <w:contextualSpacing/>
        <w:rPr>
          <w:rFonts w:ascii="Arial" w:hAnsi="Arial" w:cs="Arial"/>
          <w:sz w:val="18"/>
          <w:szCs w:val="18"/>
        </w:rPr>
      </w:pPr>
    </w:p>
    <w:p w14:paraId="7AC65034" w14:textId="77777777" w:rsidR="00AF6F1F" w:rsidRPr="008117E0" w:rsidRDefault="00AF6F1F" w:rsidP="00AF6F1F">
      <w:pPr>
        <w:spacing w:line="240" w:lineRule="auto"/>
        <w:contextualSpacing/>
        <w:rPr>
          <w:rFonts w:ascii="Arial" w:hAnsi="Arial" w:cs="Arial"/>
          <w:sz w:val="18"/>
          <w:szCs w:val="18"/>
        </w:rPr>
      </w:pPr>
      <w:r w:rsidRPr="008117E0">
        <w:rPr>
          <w:rFonts w:ascii="Arial" w:hAnsi="Arial" w:cs="Arial"/>
          <w:sz w:val="18"/>
          <w:szCs w:val="18"/>
        </w:rPr>
        <w:t>Targeted biologic agent: A newer type of drug developed specifically to target genetic changes in cells that cause cancer.  It works differently than standard chemotherapy drugs, often with different side effects.</w:t>
      </w:r>
    </w:p>
    <w:p w14:paraId="4841A234" w14:textId="77777777" w:rsidR="00D31CBA" w:rsidRPr="00A673EF" w:rsidRDefault="00D31CBA" w:rsidP="00B5498F">
      <w:pPr>
        <w:spacing w:after="0" w:line="240" w:lineRule="auto"/>
        <w:contextualSpacing/>
        <w:rPr>
          <w:rFonts w:ascii="Arial" w:hAnsi="Arial" w:cs="Arial"/>
          <w:color w:val="000000" w:themeColor="text1"/>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9360"/>
      </w:tblGrid>
      <w:tr w:rsidR="00F233C2" w:rsidRPr="00F233C2" w14:paraId="4841A237" w14:textId="77777777" w:rsidTr="00E2491B">
        <w:tc>
          <w:tcPr>
            <w:tcW w:w="5000" w:type="pct"/>
            <w:shd w:val="clear" w:color="auto" w:fill="00B0F0"/>
          </w:tcPr>
          <w:p w14:paraId="4841A236" w14:textId="77777777" w:rsidR="00F233C2" w:rsidRPr="004E5B3F" w:rsidRDefault="00D54F66" w:rsidP="005237EF">
            <w:pPr>
              <w:rPr>
                <w:rFonts w:ascii="Arial" w:eastAsia="Times New Roman" w:hAnsi="Arial" w:cs="Arial"/>
                <w:b/>
                <w:bCs/>
                <w:color w:val="FFFFFF" w:themeColor="background1"/>
              </w:rPr>
            </w:pPr>
            <w:bookmarkStart w:id="8" w:name="Clinical_Criteria"/>
            <w:r w:rsidRPr="004E5B3F">
              <w:rPr>
                <w:rFonts w:ascii="Arial" w:eastAsia="Times New Roman" w:hAnsi="Arial" w:cs="Arial"/>
                <w:b/>
                <w:bCs/>
                <w:color w:val="FFFFFF" w:themeColor="background1"/>
              </w:rPr>
              <w:t xml:space="preserve">Clinical </w:t>
            </w:r>
            <w:r w:rsidR="005237EF" w:rsidRPr="004E5B3F">
              <w:rPr>
                <w:rFonts w:ascii="Arial" w:eastAsia="Times New Roman" w:hAnsi="Arial" w:cs="Arial"/>
                <w:b/>
                <w:bCs/>
                <w:color w:val="FFFFFF" w:themeColor="background1"/>
              </w:rPr>
              <w:t>C</w:t>
            </w:r>
            <w:r w:rsidRPr="004E5B3F">
              <w:rPr>
                <w:rFonts w:ascii="Arial" w:eastAsia="Times New Roman" w:hAnsi="Arial" w:cs="Arial"/>
                <w:b/>
                <w:bCs/>
                <w:color w:val="FFFFFF" w:themeColor="background1"/>
              </w:rPr>
              <w:t>riteria</w:t>
            </w:r>
            <w:bookmarkEnd w:id="8"/>
          </w:p>
        </w:tc>
      </w:tr>
    </w:tbl>
    <w:p w14:paraId="4841A238" w14:textId="77777777" w:rsidR="008955C8" w:rsidRPr="00B27472" w:rsidRDefault="008955C8" w:rsidP="008955C8">
      <w:pPr>
        <w:spacing w:after="0" w:line="240" w:lineRule="auto"/>
        <w:rPr>
          <w:rFonts w:ascii="Arial" w:eastAsia="Times New Roman" w:hAnsi="Arial" w:cs="Arial"/>
          <w:color w:val="000000"/>
          <w:sz w:val="18"/>
          <w:szCs w:val="18"/>
        </w:rPr>
      </w:pPr>
    </w:p>
    <w:p w14:paraId="4841A239" w14:textId="0BFCB629" w:rsidR="00B70C7A" w:rsidRDefault="008F2F05" w:rsidP="008955C8">
      <w:pPr>
        <w:spacing w:after="0" w:line="240" w:lineRule="auto"/>
        <w:rPr>
          <w:rFonts w:ascii="Arial" w:eastAsia="Times New Roman" w:hAnsi="Arial" w:cs="Arial"/>
          <w:bCs/>
          <w:color w:val="000000"/>
          <w:sz w:val="18"/>
          <w:szCs w:val="18"/>
        </w:rPr>
      </w:pPr>
      <w:r w:rsidRPr="008F2F05">
        <w:rPr>
          <w:rFonts w:ascii="Arial" w:eastAsia="Times New Roman" w:hAnsi="Arial" w:cs="Arial"/>
          <w:bCs/>
          <w:color w:val="000000"/>
          <w:sz w:val="18"/>
          <w:szCs w:val="18"/>
        </w:rPr>
        <w:t>When a drug is being reviewed for coverage under a member’s medical benefit plan or is otherwise subjec</w:t>
      </w:r>
      <w:r>
        <w:rPr>
          <w:rFonts w:ascii="Arial" w:eastAsia="Times New Roman" w:hAnsi="Arial" w:cs="Arial"/>
          <w:bCs/>
          <w:color w:val="000000"/>
          <w:sz w:val="18"/>
          <w:szCs w:val="18"/>
        </w:rPr>
        <w:t>t to clinical review (including</w:t>
      </w:r>
      <w:r w:rsidRPr="008F2F05">
        <w:rPr>
          <w:rFonts w:ascii="Arial" w:eastAsia="Times New Roman" w:hAnsi="Arial" w:cs="Arial"/>
          <w:bCs/>
          <w:color w:val="000000"/>
          <w:sz w:val="18"/>
          <w:szCs w:val="18"/>
        </w:rPr>
        <w:t> prior authorization), the following criteria will be used to determine whether the drug meets any applicable medical necessity requirements for the intended/prescribed purpose.</w:t>
      </w:r>
    </w:p>
    <w:p w14:paraId="4841A23A" w14:textId="77777777" w:rsidR="008F2F05" w:rsidRPr="00B27472" w:rsidRDefault="008F2F05" w:rsidP="008955C8">
      <w:pPr>
        <w:spacing w:after="0" w:line="240" w:lineRule="auto"/>
        <w:rPr>
          <w:rFonts w:ascii="Arial" w:eastAsia="Times New Roman" w:hAnsi="Arial" w:cs="Arial"/>
          <w:color w:val="000000"/>
          <w:sz w:val="18"/>
          <w:szCs w:val="18"/>
        </w:rPr>
      </w:pPr>
    </w:p>
    <w:p w14:paraId="4841A23B" w14:textId="77777777" w:rsidR="00AD1A74" w:rsidRPr="00B27472" w:rsidRDefault="007A6E88" w:rsidP="00AD1A74">
      <w:pPr>
        <w:spacing w:after="0" w:line="240" w:lineRule="auto"/>
        <w:rPr>
          <w:rFonts w:ascii="Arial" w:hAnsi="Arial" w:cs="Arial"/>
          <w:b/>
          <w:sz w:val="18"/>
          <w:szCs w:val="18"/>
        </w:rPr>
      </w:pPr>
      <w:r w:rsidRPr="00B27472">
        <w:rPr>
          <w:rFonts w:ascii="Arial" w:hAnsi="Arial" w:cs="Arial"/>
          <w:b/>
          <w:sz w:val="18"/>
          <w:szCs w:val="18"/>
        </w:rPr>
        <w:t>Kadcyla (ado-trastuzumab)</w:t>
      </w:r>
    </w:p>
    <w:p w14:paraId="4841A23C" w14:textId="77777777" w:rsidR="00AD1A74" w:rsidRPr="00135810" w:rsidRDefault="00AD1A74" w:rsidP="00AD1A74">
      <w:pPr>
        <w:spacing w:after="0" w:line="240" w:lineRule="auto"/>
        <w:rPr>
          <w:rFonts w:ascii="Arial" w:hAnsi="Arial" w:cs="Arial"/>
          <w:sz w:val="18"/>
          <w:szCs w:val="18"/>
        </w:rPr>
      </w:pPr>
    </w:p>
    <w:p w14:paraId="4841A23D" w14:textId="77777777" w:rsidR="00AD1A74" w:rsidRPr="00135810" w:rsidRDefault="00AD1A74" w:rsidP="00AD1A74">
      <w:pPr>
        <w:spacing w:after="0" w:line="240" w:lineRule="auto"/>
        <w:rPr>
          <w:rFonts w:ascii="Arial" w:hAnsi="Arial" w:cs="Arial"/>
          <w:sz w:val="18"/>
          <w:szCs w:val="18"/>
        </w:rPr>
      </w:pPr>
      <w:r w:rsidRPr="00135810">
        <w:rPr>
          <w:rFonts w:ascii="Arial" w:hAnsi="Arial" w:cs="Arial"/>
          <w:sz w:val="18"/>
          <w:szCs w:val="18"/>
        </w:rPr>
        <w:lastRenderedPageBreak/>
        <w:t xml:space="preserve">Requests for </w:t>
      </w:r>
      <w:r w:rsidR="007A6E88">
        <w:rPr>
          <w:rFonts w:ascii="Arial" w:hAnsi="Arial" w:cs="Arial"/>
          <w:sz w:val="18"/>
          <w:szCs w:val="18"/>
        </w:rPr>
        <w:t>Kadcyla (ado-trastuzumab)</w:t>
      </w:r>
      <w:r w:rsidRPr="00135810">
        <w:rPr>
          <w:rFonts w:ascii="Arial" w:hAnsi="Arial" w:cs="Arial"/>
          <w:sz w:val="18"/>
          <w:szCs w:val="18"/>
        </w:rPr>
        <w:t xml:space="preserve"> may be approved if the following criteria are met:</w:t>
      </w:r>
    </w:p>
    <w:p w14:paraId="4841A23E" w14:textId="77777777" w:rsidR="00AD1A74" w:rsidRPr="00135810" w:rsidRDefault="00AD1A74" w:rsidP="00AD1A74">
      <w:pPr>
        <w:spacing w:after="0" w:line="240" w:lineRule="auto"/>
        <w:rPr>
          <w:rFonts w:ascii="Arial" w:hAnsi="Arial" w:cs="Arial"/>
          <w:sz w:val="18"/>
          <w:szCs w:val="18"/>
        </w:rPr>
      </w:pPr>
    </w:p>
    <w:p w14:paraId="04EA55DC" w14:textId="3C7C7BE1" w:rsidR="00AF6F1F" w:rsidRDefault="00AF6F1F" w:rsidP="007A3C66">
      <w:pPr>
        <w:pStyle w:val="ListParagraph"/>
        <w:numPr>
          <w:ilvl w:val="0"/>
          <w:numId w:val="4"/>
        </w:numPr>
        <w:rPr>
          <w:ins w:id="9" w:author="Melzer, Nancy" w:date="2026-02-24T10:25:00Z" w16du:dateUtc="2026-02-24T18:25:00Z"/>
          <w:rFonts w:ascii="Arial" w:hAnsi="Arial" w:cs="Arial"/>
          <w:sz w:val="18"/>
          <w:szCs w:val="18"/>
        </w:rPr>
      </w:pPr>
      <w:ins w:id="10" w:author="Melzer, Nancy" w:date="2026-02-24T10:25:00Z" w16du:dateUtc="2026-02-24T18:25:00Z">
        <w:r>
          <w:rPr>
            <w:rFonts w:ascii="Arial" w:hAnsi="Arial" w:cs="Arial"/>
            <w:sz w:val="18"/>
            <w:szCs w:val="18"/>
          </w:rPr>
          <w:t xml:space="preserve">Individual is under 19 years of age; </w:t>
        </w:r>
      </w:ins>
    </w:p>
    <w:p w14:paraId="3DB7458E" w14:textId="77777777" w:rsidR="00AF6F1F" w:rsidRDefault="00AF6F1F" w:rsidP="00AF6F1F">
      <w:pPr>
        <w:rPr>
          <w:ins w:id="11" w:author="Melzer, Nancy" w:date="2026-02-24T10:25:00Z" w16du:dateUtc="2026-02-24T18:25:00Z"/>
          <w:rFonts w:ascii="Arial" w:hAnsi="Arial" w:cs="Arial"/>
          <w:sz w:val="18"/>
          <w:szCs w:val="18"/>
        </w:rPr>
      </w:pPr>
    </w:p>
    <w:p w14:paraId="6F63E8D2" w14:textId="45B6633B" w:rsidR="00AF6F1F" w:rsidRPr="00AF6F1F" w:rsidRDefault="00AF6F1F">
      <w:pPr>
        <w:spacing w:after="0" w:line="240" w:lineRule="auto"/>
        <w:ind w:left="90"/>
        <w:rPr>
          <w:ins w:id="12" w:author="Melzer, Nancy" w:date="2026-02-24T10:25:00Z" w16du:dateUtc="2026-02-24T18:25:00Z"/>
          <w:rFonts w:ascii="Arial" w:hAnsi="Arial" w:cs="Arial"/>
          <w:b/>
          <w:bCs/>
          <w:sz w:val="18"/>
          <w:szCs w:val="18"/>
          <w:rPrChange w:id="13" w:author="Melzer, Nancy" w:date="2026-02-24T10:26:00Z" w16du:dateUtc="2026-02-24T18:26:00Z">
            <w:rPr>
              <w:ins w:id="14" w:author="Melzer, Nancy" w:date="2026-02-24T10:25:00Z" w16du:dateUtc="2026-02-24T18:25:00Z"/>
            </w:rPr>
          </w:rPrChange>
        </w:rPr>
        <w:pPrChange w:id="15" w:author="Melzer, Nancy" w:date="2026-02-24T10:26:00Z" w16du:dateUtc="2026-02-24T18:26:00Z">
          <w:pPr>
            <w:pStyle w:val="ListParagraph"/>
            <w:numPr>
              <w:numId w:val="4"/>
            </w:numPr>
            <w:ind w:hanging="360"/>
          </w:pPr>
        </w:pPrChange>
      </w:pPr>
      <w:ins w:id="16" w:author="Melzer, Nancy" w:date="2026-02-24T10:25:00Z" w16du:dateUtc="2026-02-24T18:25:00Z">
        <w:r w:rsidRPr="00AF6F1F">
          <w:rPr>
            <w:rFonts w:ascii="Arial" w:hAnsi="Arial" w:cs="Arial"/>
            <w:b/>
            <w:bCs/>
            <w:sz w:val="18"/>
            <w:szCs w:val="18"/>
            <w:rPrChange w:id="17" w:author="Melzer, Nancy" w:date="2026-02-24T10:26:00Z" w16du:dateUtc="2026-02-24T18:26:00Z">
              <w:rPr>
                <w:rFonts w:ascii="Arial" w:hAnsi="Arial" w:cs="Arial"/>
                <w:sz w:val="18"/>
                <w:szCs w:val="18"/>
              </w:rPr>
            </w:rPrChange>
          </w:rPr>
          <w:t>OR</w:t>
        </w:r>
      </w:ins>
    </w:p>
    <w:p w14:paraId="4841A23F" w14:textId="03418DD2" w:rsidR="009F4CD1" w:rsidRDefault="00AD1A74" w:rsidP="007A3C66">
      <w:pPr>
        <w:pStyle w:val="ListParagraph"/>
        <w:numPr>
          <w:ilvl w:val="0"/>
          <w:numId w:val="4"/>
        </w:numPr>
        <w:rPr>
          <w:rFonts w:ascii="Arial" w:hAnsi="Arial" w:cs="Arial"/>
          <w:sz w:val="18"/>
          <w:szCs w:val="18"/>
        </w:rPr>
      </w:pPr>
      <w:r w:rsidRPr="00135810">
        <w:rPr>
          <w:rFonts w:ascii="Arial" w:hAnsi="Arial" w:cs="Arial"/>
          <w:sz w:val="18"/>
          <w:szCs w:val="18"/>
        </w:rPr>
        <w:t>Individual has a diagnosis</w:t>
      </w:r>
      <w:r w:rsidR="00947B43">
        <w:rPr>
          <w:rFonts w:ascii="Arial" w:hAnsi="Arial" w:cs="Arial"/>
          <w:sz w:val="18"/>
          <w:szCs w:val="18"/>
        </w:rPr>
        <w:t xml:space="preserve"> of</w:t>
      </w:r>
      <w:r w:rsidRPr="00135810">
        <w:rPr>
          <w:rFonts w:ascii="Arial" w:hAnsi="Arial" w:cs="Arial"/>
          <w:sz w:val="18"/>
          <w:szCs w:val="18"/>
        </w:rPr>
        <w:t xml:space="preserve"> </w:t>
      </w:r>
      <w:r w:rsidR="007A6E88">
        <w:rPr>
          <w:rFonts w:ascii="Arial" w:hAnsi="Arial" w:cs="Arial"/>
          <w:sz w:val="18"/>
          <w:szCs w:val="18"/>
        </w:rPr>
        <w:t>HER2-positive (HER2+) breast cancer</w:t>
      </w:r>
      <w:r w:rsidR="004E5682">
        <w:rPr>
          <w:rFonts w:ascii="Arial" w:hAnsi="Arial" w:cs="Arial"/>
          <w:sz w:val="18"/>
          <w:szCs w:val="18"/>
        </w:rPr>
        <w:t xml:space="preserve"> (NCCN 1)</w:t>
      </w:r>
      <w:r w:rsidR="009F4CD1">
        <w:rPr>
          <w:rFonts w:ascii="Arial" w:hAnsi="Arial" w:cs="Arial"/>
          <w:sz w:val="18"/>
          <w:szCs w:val="18"/>
        </w:rPr>
        <w:t xml:space="preserve"> confirmed by </w:t>
      </w:r>
      <w:r w:rsidR="009F4CD1" w:rsidRPr="00A82F50">
        <w:rPr>
          <w:rFonts w:ascii="Arial" w:hAnsi="Arial" w:cs="Arial"/>
          <w:i/>
          <w:sz w:val="18"/>
          <w:szCs w:val="18"/>
        </w:rPr>
        <w:t>one</w:t>
      </w:r>
      <w:r w:rsidR="009F4CD1">
        <w:rPr>
          <w:rFonts w:ascii="Arial" w:hAnsi="Arial" w:cs="Arial"/>
          <w:sz w:val="18"/>
          <w:szCs w:val="18"/>
        </w:rPr>
        <w:t xml:space="preserve"> of the following:</w:t>
      </w:r>
    </w:p>
    <w:p w14:paraId="4841A240" w14:textId="77777777" w:rsidR="00C946A6" w:rsidRDefault="009F4CD1" w:rsidP="009F4CD1">
      <w:pPr>
        <w:pStyle w:val="ListParagraph"/>
        <w:numPr>
          <w:ilvl w:val="1"/>
          <w:numId w:val="4"/>
        </w:numPr>
        <w:ind w:left="1080"/>
        <w:rPr>
          <w:rFonts w:ascii="Arial" w:hAnsi="Arial" w:cs="Arial"/>
          <w:sz w:val="18"/>
          <w:szCs w:val="18"/>
        </w:rPr>
      </w:pPr>
      <w:r>
        <w:rPr>
          <w:rFonts w:ascii="Arial" w:hAnsi="Arial" w:cs="Arial"/>
          <w:sz w:val="18"/>
          <w:szCs w:val="18"/>
        </w:rPr>
        <w:t>Im</w:t>
      </w:r>
      <w:r w:rsidR="005A5BE1">
        <w:rPr>
          <w:rFonts w:ascii="Arial" w:hAnsi="Arial" w:cs="Arial"/>
          <w:sz w:val="18"/>
          <w:szCs w:val="18"/>
        </w:rPr>
        <w:t>munohistochemistry (IHC) is 3 +</w:t>
      </w:r>
      <w:r>
        <w:rPr>
          <w:rFonts w:ascii="Arial" w:hAnsi="Arial" w:cs="Arial"/>
          <w:sz w:val="18"/>
          <w:szCs w:val="18"/>
        </w:rPr>
        <w:t xml:space="preserve">; </w:t>
      </w:r>
    </w:p>
    <w:p w14:paraId="4841A241" w14:textId="77777777" w:rsidR="009F4CD1" w:rsidRDefault="009F4CD1" w:rsidP="00C946A6">
      <w:pPr>
        <w:pStyle w:val="ListParagraph"/>
        <w:ind w:left="1080"/>
        <w:rPr>
          <w:rFonts w:ascii="Arial" w:hAnsi="Arial" w:cs="Arial"/>
          <w:sz w:val="18"/>
          <w:szCs w:val="18"/>
        </w:rPr>
      </w:pPr>
      <w:r w:rsidRPr="009F4CD1">
        <w:rPr>
          <w:rFonts w:ascii="Arial" w:hAnsi="Arial" w:cs="Arial"/>
          <w:b/>
          <w:sz w:val="18"/>
          <w:szCs w:val="18"/>
        </w:rPr>
        <w:t>OR</w:t>
      </w:r>
    </w:p>
    <w:p w14:paraId="4841A242" w14:textId="77777777" w:rsidR="009F4CD1" w:rsidRDefault="009F4CD1" w:rsidP="009F4CD1">
      <w:pPr>
        <w:pStyle w:val="ListParagraph"/>
        <w:numPr>
          <w:ilvl w:val="1"/>
          <w:numId w:val="4"/>
        </w:numPr>
        <w:ind w:left="1080"/>
        <w:rPr>
          <w:rFonts w:ascii="Arial" w:hAnsi="Arial" w:cs="Arial"/>
          <w:sz w:val="18"/>
          <w:szCs w:val="18"/>
        </w:rPr>
      </w:pPr>
      <w:r>
        <w:rPr>
          <w:rFonts w:ascii="Arial" w:hAnsi="Arial" w:cs="Arial"/>
          <w:sz w:val="18"/>
          <w:szCs w:val="18"/>
        </w:rPr>
        <w:t>In situ hybridization (ISH) positive</w:t>
      </w:r>
      <w:r w:rsidR="00031B21">
        <w:rPr>
          <w:rFonts w:ascii="Arial" w:hAnsi="Arial" w:cs="Arial"/>
          <w:sz w:val="18"/>
          <w:szCs w:val="18"/>
        </w:rPr>
        <w:t>;</w:t>
      </w:r>
      <w:r>
        <w:rPr>
          <w:rFonts w:ascii="Arial" w:hAnsi="Arial" w:cs="Arial"/>
          <w:sz w:val="18"/>
          <w:szCs w:val="18"/>
        </w:rPr>
        <w:t xml:space="preserve"> </w:t>
      </w:r>
    </w:p>
    <w:p w14:paraId="4841A243" w14:textId="77777777" w:rsidR="009F4CD1" w:rsidRPr="0046133E" w:rsidRDefault="0046133E" w:rsidP="00DD2DE7">
      <w:pPr>
        <w:spacing w:after="0"/>
        <w:ind w:left="540"/>
        <w:rPr>
          <w:rFonts w:ascii="Arial" w:hAnsi="Arial" w:cs="Arial"/>
          <w:sz w:val="18"/>
          <w:szCs w:val="18"/>
        </w:rPr>
      </w:pPr>
      <w:r>
        <w:rPr>
          <w:rFonts w:ascii="Arial" w:hAnsi="Arial" w:cs="Arial"/>
          <w:b/>
          <w:sz w:val="18"/>
          <w:szCs w:val="18"/>
        </w:rPr>
        <w:t xml:space="preserve">    </w:t>
      </w:r>
      <w:r w:rsidR="009F4CD1" w:rsidRPr="0046133E">
        <w:rPr>
          <w:rFonts w:ascii="Arial" w:hAnsi="Arial" w:cs="Arial"/>
          <w:b/>
          <w:sz w:val="18"/>
          <w:szCs w:val="18"/>
        </w:rPr>
        <w:t>AND</w:t>
      </w:r>
    </w:p>
    <w:p w14:paraId="4841A244" w14:textId="77777777" w:rsidR="005E04B3" w:rsidRDefault="005E04B3" w:rsidP="00DD2DE7">
      <w:pPr>
        <w:pStyle w:val="ListParagraph"/>
        <w:numPr>
          <w:ilvl w:val="1"/>
          <w:numId w:val="4"/>
        </w:numPr>
        <w:ind w:left="1080"/>
        <w:rPr>
          <w:rFonts w:ascii="Arial" w:hAnsi="Arial" w:cs="Arial"/>
          <w:sz w:val="18"/>
          <w:szCs w:val="18"/>
        </w:rPr>
      </w:pPr>
      <w:r>
        <w:rPr>
          <w:rFonts w:ascii="Arial" w:hAnsi="Arial" w:cs="Arial"/>
          <w:sz w:val="18"/>
          <w:szCs w:val="18"/>
        </w:rPr>
        <w:t>Used in one of the following ways:</w:t>
      </w:r>
    </w:p>
    <w:p w14:paraId="4841A245" w14:textId="55F2534E" w:rsidR="005E04B3" w:rsidRDefault="005E04B3" w:rsidP="00DD2DE7">
      <w:pPr>
        <w:pStyle w:val="ListParagraph"/>
        <w:numPr>
          <w:ilvl w:val="2"/>
          <w:numId w:val="4"/>
        </w:numPr>
        <w:ind w:left="1530" w:hanging="450"/>
        <w:rPr>
          <w:rFonts w:ascii="Arial" w:hAnsi="Arial" w:cs="Arial"/>
          <w:sz w:val="18"/>
          <w:szCs w:val="18"/>
        </w:rPr>
      </w:pPr>
      <w:r>
        <w:rPr>
          <w:rFonts w:ascii="Arial" w:hAnsi="Arial" w:cs="Arial"/>
          <w:sz w:val="18"/>
          <w:szCs w:val="18"/>
        </w:rPr>
        <w:t>Individual has early breast cancer</w:t>
      </w:r>
      <w:ins w:id="18" w:author="Melzer, Nancy" w:date="2026-02-24T10:26:00Z" w16du:dateUtc="2026-02-24T18:26:00Z">
        <w:r w:rsidR="00AF6F1F">
          <w:rPr>
            <w:rFonts w:ascii="Arial" w:hAnsi="Arial" w:cs="Arial"/>
            <w:sz w:val="18"/>
            <w:szCs w:val="18"/>
          </w:rPr>
          <w:t xml:space="preserve"> (Label, NCCN 1, 2A)</w:t>
        </w:r>
      </w:ins>
      <w:r>
        <w:rPr>
          <w:rFonts w:ascii="Arial" w:hAnsi="Arial" w:cs="Arial"/>
          <w:sz w:val="18"/>
          <w:szCs w:val="18"/>
        </w:rPr>
        <w:t xml:space="preserve">; </w:t>
      </w:r>
      <w:r w:rsidRPr="00C51211">
        <w:rPr>
          <w:rFonts w:ascii="Arial" w:hAnsi="Arial" w:cs="Arial"/>
          <w:b/>
          <w:sz w:val="18"/>
          <w:szCs w:val="18"/>
        </w:rPr>
        <w:t>AND</w:t>
      </w:r>
    </w:p>
    <w:p w14:paraId="4841A246" w14:textId="77777777" w:rsidR="009F4CD1" w:rsidRPr="005E04B3" w:rsidRDefault="009F4CD1" w:rsidP="00DD2DE7">
      <w:pPr>
        <w:pStyle w:val="ListParagraph"/>
        <w:numPr>
          <w:ilvl w:val="4"/>
          <w:numId w:val="4"/>
        </w:numPr>
        <w:ind w:left="1980" w:hanging="450"/>
        <w:rPr>
          <w:rFonts w:ascii="Arial" w:hAnsi="Arial" w:cs="Arial"/>
          <w:sz w:val="18"/>
          <w:szCs w:val="18"/>
        </w:rPr>
      </w:pPr>
      <w:r>
        <w:rPr>
          <w:rFonts w:ascii="Arial" w:hAnsi="Arial" w:cs="Arial"/>
          <w:sz w:val="18"/>
          <w:szCs w:val="18"/>
        </w:rPr>
        <w:t xml:space="preserve">Individual is using </w:t>
      </w:r>
      <w:r w:rsidR="00A82F50">
        <w:rPr>
          <w:rFonts w:ascii="Arial" w:hAnsi="Arial" w:cs="Arial"/>
          <w:sz w:val="18"/>
          <w:szCs w:val="18"/>
        </w:rPr>
        <w:t xml:space="preserve">as </w:t>
      </w:r>
      <w:r w:rsidR="005E04B3">
        <w:rPr>
          <w:rFonts w:ascii="Arial" w:hAnsi="Arial" w:cs="Arial"/>
          <w:sz w:val="18"/>
          <w:szCs w:val="18"/>
        </w:rPr>
        <w:t>a single agent</w:t>
      </w:r>
      <w:r>
        <w:rPr>
          <w:rFonts w:ascii="Arial" w:hAnsi="Arial" w:cs="Arial"/>
          <w:sz w:val="18"/>
          <w:szCs w:val="18"/>
        </w:rPr>
        <w:t xml:space="preserve">; </w:t>
      </w:r>
      <w:r w:rsidRPr="005E04B3">
        <w:rPr>
          <w:rFonts w:ascii="Arial" w:hAnsi="Arial" w:cs="Arial"/>
          <w:b/>
          <w:sz w:val="18"/>
          <w:szCs w:val="18"/>
        </w:rPr>
        <w:t>AND</w:t>
      </w:r>
    </w:p>
    <w:p w14:paraId="4841A247" w14:textId="2D31C68B" w:rsidR="007A6E88" w:rsidRDefault="00B42964" w:rsidP="00DD2DE7">
      <w:pPr>
        <w:pStyle w:val="ListParagraph"/>
        <w:numPr>
          <w:ilvl w:val="4"/>
          <w:numId w:val="4"/>
        </w:numPr>
        <w:ind w:left="1980" w:hanging="450"/>
        <w:rPr>
          <w:rFonts w:ascii="Arial" w:hAnsi="Arial" w:cs="Arial"/>
          <w:sz w:val="18"/>
          <w:szCs w:val="18"/>
        </w:rPr>
      </w:pPr>
      <w:r>
        <w:rPr>
          <w:rFonts w:ascii="Arial" w:hAnsi="Arial" w:cs="Arial"/>
          <w:sz w:val="18"/>
          <w:szCs w:val="18"/>
        </w:rPr>
        <w:t xml:space="preserve">Individual is using </w:t>
      </w:r>
      <w:r w:rsidR="009F4CD1">
        <w:rPr>
          <w:rFonts w:ascii="Arial" w:hAnsi="Arial" w:cs="Arial"/>
          <w:sz w:val="18"/>
          <w:szCs w:val="18"/>
        </w:rPr>
        <w:t>as</w:t>
      </w:r>
      <w:r w:rsidR="007A6E88">
        <w:rPr>
          <w:rFonts w:ascii="Arial" w:hAnsi="Arial" w:cs="Arial"/>
          <w:sz w:val="18"/>
          <w:szCs w:val="18"/>
        </w:rPr>
        <w:t xml:space="preserve"> adjuvant treatment of early non</w:t>
      </w:r>
      <w:r w:rsidR="002C5384">
        <w:rPr>
          <w:rFonts w:ascii="Arial" w:hAnsi="Arial" w:cs="Arial"/>
          <w:sz w:val="18"/>
          <w:szCs w:val="18"/>
        </w:rPr>
        <w:t>-</w:t>
      </w:r>
      <w:r w:rsidR="007A6E88">
        <w:rPr>
          <w:rFonts w:ascii="Arial" w:hAnsi="Arial" w:cs="Arial"/>
          <w:sz w:val="18"/>
          <w:szCs w:val="18"/>
        </w:rPr>
        <w:t xml:space="preserve">metastatic breast cancer for residual invasive disease in the breast or axilla after surgery after </w:t>
      </w:r>
      <w:r w:rsidR="007A6E88" w:rsidRPr="00083990">
        <w:rPr>
          <w:rFonts w:ascii="Arial" w:hAnsi="Arial" w:cs="Arial"/>
          <w:sz w:val="18"/>
          <w:szCs w:val="18"/>
        </w:rPr>
        <w:t xml:space="preserve">receiving at least 6 cycles (16 weeks) of neoadjuvant therapy containing a </w:t>
      </w:r>
      <w:r w:rsidR="002A729B" w:rsidRPr="00083990">
        <w:rPr>
          <w:rFonts w:ascii="Arial" w:hAnsi="Arial" w:cs="Arial"/>
          <w:sz w:val="18"/>
          <w:szCs w:val="18"/>
        </w:rPr>
        <w:t>taxane</w:t>
      </w:r>
      <w:r w:rsidR="007A6E88" w:rsidRPr="00083990">
        <w:rPr>
          <w:rFonts w:ascii="Arial" w:hAnsi="Arial" w:cs="Arial"/>
          <w:sz w:val="18"/>
          <w:szCs w:val="18"/>
        </w:rPr>
        <w:t xml:space="preserve"> (with or without anthracycline) and trastuzumab</w:t>
      </w:r>
      <w:r w:rsidR="00083990" w:rsidRPr="00083990">
        <w:rPr>
          <w:rFonts w:ascii="Arial" w:hAnsi="Arial" w:cs="Arial"/>
          <w:sz w:val="18"/>
          <w:szCs w:val="18"/>
        </w:rPr>
        <w:t xml:space="preserve"> </w:t>
      </w:r>
      <w:r w:rsidR="00083990" w:rsidRPr="00BB3B4E">
        <w:rPr>
          <w:rFonts w:ascii="Arial" w:hAnsi="Arial" w:cs="Arial"/>
          <w:sz w:val="18"/>
          <w:szCs w:val="18"/>
        </w:rPr>
        <w:t xml:space="preserve">(or </w:t>
      </w:r>
      <w:r w:rsidR="003079CD">
        <w:rPr>
          <w:rFonts w:ascii="Arial" w:hAnsi="Arial" w:cs="Arial"/>
          <w:sz w:val="18"/>
          <w:szCs w:val="18"/>
        </w:rPr>
        <w:t>its</w:t>
      </w:r>
      <w:r w:rsidR="003079CD" w:rsidRPr="00BB3B4E">
        <w:rPr>
          <w:rFonts w:ascii="Arial" w:hAnsi="Arial" w:cs="Arial"/>
          <w:sz w:val="18"/>
          <w:szCs w:val="18"/>
        </w:rPr>
        <w:t xml:space="preserve"> </w:t>
      </w:r>
      <w:r w:rsidR="00083990" w:rsidRPr="00BB3B4E">
        <w:rPr>
          <w:rFonts w:ascii="Arial" w:hAnsi="Arial" w:cs="Arial"/>
          <w:sz w:val="18"/>
          <w:szCs w:val="18"/>
        </w:rPr>
        <w:t>biosimilars</w:t>
      </w:r>
      <w:r w:rsidR="00083990" w:rsidRPr="00083990">
        <w:rPr>
          <w:rFonts w:ascii="Arial" w:hAnsi="Arial" w:cs="Arial"/>
          <w:sz w:val="18"/>
          <w:szCs w:val="18"/>
        </w:rPr>
        <w:t>)</w:t>
      </w:r>
      <w:r w:rsidR="007A6E88" w:rsidRPr="00083990">
        <w:rPr>
          <w:rFonts w:ascii="Arial" w:hAnsi="Arial" w:cs="Arial"/>
          <w:sz w:val="18"/>
          <w:szCs w:val="18"/>
        </w:rPr>
        <w:t>;</w:t>
      </w:r>
      <w:r w:rsidR="007A6E88">
        <w:rPr>
          <w:rFonts w:ascii="Arial" w:hAnsi="Arial" w:cs="Arial"/>
          <w:sz w:val="18"/>
          <w:szCs w:val="18"/>
        </w:rPr>
        <w:t xml:space="preserve"> </w:t>
      </w:r>
    </w:p>
    <w:p w14:paraId="4841A248" w14:textId="77777777" w:rsidR="005E04B3" w:rsidRDefault="005E04B3" w:rsidP="00DD2DE7">
      <w:pPr>
        <w:pStyle w:val="ListParagraph"/>
        <w:ind w:left="1530" w:hanging="450"/>
        <w:contextualSpacing/>
        <w:rPr>
          <w:rFonts w:ascii="Arial" w:hAnsi="Arial" w:cs="Arial"/>
          <w:b/>
          <w:sz w:val="18"/>
          <w:szCs w:val="18"/>
        </w:rPr>
      </w:pPr>
    </w:p>
    <w:p w14:paraId="4841A249" w14:textId="77777777" w:rsidR="00947B43" w:rsidRPr="00DD1D67" w:rsidRDefault="007A6E88" w:rsidP="00DD2DE7">
      <w:pPr>
        <w:pStyle w:val="ListParagraph"/>
        <w:ind w:left="1530" w:hanging="450"/>
        <w:contextualSpacing/>
        <w:rPr>
          <w:rFonts w:ascii="Arial" w:hAnsi="Arial" w:cs="Arial"/>
          <w:b/>
          <w:sz w:val="18"/>
          <w:szCs w:val="18"/>
        </w:rPr>
      </w:pPr>
      <w:r w:rsidRPr="00DD1D67">
        <w:rPr>
          <w:rFonts w:ascii="Arial" w:hAnsi="Arial" w:cs="Arial"/>
          <w:b/>
          <w:sz w:val="18"/>
          <w:szCs w:val="18"/>
        </w:rPr>
        <w:t>OR</w:t>
      </w:r>
    </w:p>
    <w:p w14:paraId="4841A24A" w14:textId="180998CC" w:rsidR="00947B43" w:rsidRPr="00C51211" w:rsidRDefault="009F4CD1" w:rsidP="00DD2DE7">
      <w:pPr>
        <w:pStyle w:val="ListParagraph"/>
        <w:numPr>
          <w:ilvl w:val="2"/>
          <w:numId w:val="4"/>
        </w:numPr>
        <w:ind w:left="1530" w:hanging="450"/>
        <w:contextualSpacing/>
        <w:rPr>
          <w:rFonts w:ascii="Arial" w:hAnsi="Arial" w:cs="Arial"/>
          <w:sz w:val="18"/>
          <w:szCs w:val="18"/>
        </w:rPr>
      </w:pPr>
      <w:r>
        <w:rPr>
          <w:rFonts w:ascii="Arial" w:hAnsi="Arial" w:cs="Arial"/>
          <w:sz w:val="18"/>
          <w:szCs w:val="18"/>
        </w:rPr>
        <w:t xml:space="preserve">Individual has </w:t>
      </w:r>
      <w:r w:rsidR="007A6E88">
        <w:rPr>
          <w:rFonts w:ascii="Arial" w:hAnsi="Arial" w:cs="Arial"/>
          <w:sz w:val="18"/>
          <w:szCs w:val="18"/>
        </w:rPr>
        <w:t>metastatic</w:t>
      </w:r>
      <w:r w:rsidR="00B42964">
        <w:rPr>
          <w:rFonts w:ascii="Arial" w:hAnsi="Arial" w:cs="Arial"/>
          <w:sz w:val="18"/>
          <w:szCs w:val="18"/>
        </w:rPr>
        <w:t xml:space="preserve"> breast cancer</w:t>
      </w:r>
      <w:r w:rsidR="007A6E88">
        <w:rPr>
          <w:rFonts w:ascii="Arial" w:hAnsi="Arial" w:cs="Arial"/>
          <w:sz w:val="18"/>
          <w:szCs w:val="18"/>
        </w:rPr>
        <w:t xml:space="preserve"> disease</w:t>
      </w:r>
      <w:r w:rsidR="003079CD">
        <w:rPr>
          <w:rFonts w:ascii="Arial" w:hAnsi="Arial" w:cs="Arial"/>
          <w:sz w:val="18"/>
          <w:szCs w:val="18"/>
        </w:rPr>
        <w:t xml:space="preserve"> (</w:t>
      </w:r>
      <w:ins w:id="19" w:author="Melzer, Nancy" w:date="2026-02-24T10:26:00Z" w16du:dateUtc="2026-02-24T18:26:00Z">
        <w:r w:rsidR="00AF6F1F">
          <w:rPr>
            <w:rFonts w:ascii="Arial" w:hAnsi="Arial" w:cs="Arial"/>
            <w:sz w:val="18"/>
            <w:szCs w:val="18"/>
          </w:rPr>
          <w:t xml:space="preserve">NCCN 2A, </w:t>
        </w:r>
      </w:ins>
      <w:r w:rsidR="003079CD">
        <w:rPr>
          <w:rFonts w:ascii="Arial" w:hAnsi="Arial" w:cs="Arial"/>
          <w:sz w:val="18"/>
          <w:szCs w:val="18"/>
        </w:rPr>
        <w:t>DP B IIa)</w:t>
      </w:r>
      <w:r w:rsidR="00415C53">
        <w:rPr>
          <w:rFonts w:ascii="Arial" w:hAnsi="Arial" w:cs="Arial"/>
          <w:sz w:val="18"/>
          <w:szCs w:val="18"/>
        </w:rPr>
        <w:t xml:space="preserve">; </w:t>
      </w:r>
      <w:r w:rsidR="00947B43" w:rsidRPr="0046133E">
        <w:rPr>
          <w:rFonts w:ascii="Arial" w:hAnsi="Arial" w:cs="Arial"/>
          <w:b/>
          <w:sz w:val="18"/>
          <w:szCs w:val="18"/>
        </w:rPr>
        <w:t>AND</w:t>
      </w:r>
    </w:p>
    <w:p w14:paraId="4841A24B" w14:textId="77777777" w:rsidR="005E04B3" w:rsidRPr="0046133E" w:rsidRDefault="005E04B3" w:rsidP="00DD2DE7">
      <w:pPr>
        <w:pStyle w:val="ListParagraph"/>
        <w:numPr>
          <w:ilvl w:val="4"/>
          <w:numId w:val="4"/>
        </w:numPr>
        <w:ind w:left="1980" w:hanging="450"/>
        <w:contextualSpacing/>
        <w:rPr>
          <w:rFonts w:ascii="Arial" w:hAnsi="Arial" w:cs="Arial"/>
          <w:sz w:val="18"/>
          <w:szCs w:val="18"/>
        </w:rPr>
      </w:pPr>
      <w:r w:rsidRPr="00C51211">
        <w:rPr>
          <w:rFonts w:ascii="Arial" w:hAnsi="Arial" w:cs="Arial"/>
          <w:sz w:val="18"/>
          <w:szCs w:val="18"/>
        </w:rPr>
        <w:t>Individual is using as a single agent;</w:t>
      </w:r>
      <w:r>
        <w:rPr>
          <w:rFonts w:ascii="Arial" w:hAnsi="Arial" w:cs="Arial"/>
          <w:b/>
          <w:sz w:val="18"/>
          <w:szCs w:val="18"/>
        </w:rPr>
        <w:t xml:space="preserve"> AND</w:t>
      </w:r>
    </w:p>
    <w:p w14:paraId="4841A24C" w14:textId="4469D0E5" w:rsidR="00AD1A74" w:rsidRPr="0046133E" w:rsidRDefault="007A6E88" w:rsidP="00DD2DE7">
      <w:pPr>
        <w:pStyle w:val="ListParagraph"/>
        <w:numPr>
          <w:ilvl w:val="4"/>
          <w:numId w:val="4"/>
        </w:numPr>
        <w:ind w:left="1980" w:hanging="450"/>
        <w:rPr>
          <w:rFonts w:ascii="Arial" w:hAnsi="Arial" w:cs="Arial"/>
          <w:sz w:val="18"/>
          <w:szCs w:val="18"/>
        </w:rPr>
      </w:pPr>
      <w:r>
        <w:rPr>
          <w:rFonts w:ascii="Arial" w:hAnsi="Arial" w:cs="Arial"/>
          <w:sz w:val="18"/>
          <w:szCs w:val="18"/>
        </w:rPr>
        <w:t xml:space="preserve">Individual has previously received trastuzumab </w:t>
      </w:r>
      <w:r w:rsidR="003079CD">
        <w:rPr>
          <w:rFonts w:ascii="Arial" w:hAnsi="Arial" w:cs="Arial"/>
          <w:sz w:val="18"/>
          <w:szCs w:val="18"/>
        </w:rPr>
        <w:t xml:space="preserve">(or its biosimilars) </w:t>
      </w:r>
      <w:r>
        <w:rPr>
          <w:rFonts w:ascii="Arial" w:hAnsi="Arial" w:cs="Arial"/>
          <w:sz w:val="18"/>
          <w:szCs w:val="18"/>
        </w:rPr>
        <w:t>and a taxane, separately or in combination</w:t>
      </w:r>
      <w:r w:rsidR="00AD1A74" w:rsidRPr="00135810">
        <w:rPr>
          <w:rFonts w:ascii="Arial" w:hAnsi="Arial" w:cs="Arial"/>
          <w:sz w:val="18"/>
          <w:szCs w:val="18"/>
        </w:rPr>
        <w:t>;</w:t>
      </w:r>
      <w:r w:rsidR="00947B43">
        <w:rPr>
          <w:rFonts w:ascii="Arial" w:hAnsi="Arial" w:cs="Arial"/>
          <w:sz w:val="18"/>
          <w:szCs w:val="18"/>
        </w:rPr>
        <w:t xml:space="preserve"> </w:t>
      </w:r>
      <w:r w:rsidR="00947B43" w:rsidRPr="0046133E">
        <w:rPr>
          <w:rFonts w:ascii="Arial" w:hAnsi="Arial" w:cs="Arial"/>
          <w:b/>
          <w:sz w:val="18"/>
          <w:szCs w:val="18"/>
        </w:rPr>
        <w:t>AND</w:t>
      </w:r>
    </w:p>
    <w:p w14:paraId="4841A24D" w14:textId="77777777" w:rsidR="00C946A6" w:rsidRDefault="007A6E88" w:rsidP="00DD2DE7">
      <w:pPr>
        <w:pStyle w:val="ListParagraph"/>
        <w:numPr>
          <w:ilvl w:val="4"/>
          <w:numId w:val="4"/>
        </w:numPr>
        <w:ind w:left="1980" w:hanging="450"/>
        <w:rPr>
          <w:rFonts w:ascii="Arial" w:hAnsi="Arial" w:cs="Arial"/>
          <w:sz w:val="18"/>
          <w:szCs w:val="18"/>
        </w:rPr>
      </w:pPr>
      <w:r>
        <w:rPr>
          <w:rFonts w:ascii="Arial" w:hAnsi="Arial" w:cs="Arial"/>
          <w:sz w:val="18"/>
          <w:szCs w:val="18"/>
        </w:rPr>
        <w:t>I</w:t>
      </w:r>
      <w:r w:rsidR="009F4CD1">
        <w:rPr>
          <w:rFonts w:ascii="Arial" w:hAnsi="Arial" w:cs="Arial"/>
          <w:sz w:val="18"/>
          <w:szCs w:val="18"/>
        </w:rPr>
        <w:t>ndividual</w:t>
      </w:r>
      <w:r w:rsidR="00B42964">
        <w:rPr>
          <w:rFonts w:ascii="Arial" w:hAnsi="Arial" w:cs="Arial"/>
          <w:sz w:val="18"/>
          <w:szCs w:val="18"/>
        </w:rPr>
        <w:t xml:space="preserve"> has</w:t>
      </w:r>
      <w:r>
        <w:rPr>
          <w:rFonts w:ascii="Arial" w:hAnsi="Arial" w:cs="Arial"/>
          <w:sz w:val="18"/>
          <w:szCs w:val="18"/>
        </w:rPr>
        <w:t xml:space="preserve"> </w:t>
      </w:r>
      <w:r w:rsidR="009F4CD1">
        <w:rPr>
          <w:rFonts w:ascii="Arial" w:hAnsi="Arial" w:cs="Arial"/>
          <w:sz w:val="18"/>
          <w:szCs w:val="18"/>
        </w:rPr>
        <w:t>either received prior therapy</w:t>
      </w:r>
      <w:r w:rsidR="0046560A">
        <w:rPr>
          <w:rFonts w:ascii="Arial" w:hAnsi="Arial" w:cs="Arial"/>
          <w:sz w:val="18"/>
          <w:szCs w:val="18"/>
        </w:rPr>
        <w:t xml:space="preserve"> for metastatic disease or developed disease recurrence during or within 6 months of completing adjuvant therapy</w:t>
      </w:r>
      <w:r w:rsidR="00C946A6">
        <w:rPr>
          <w:rFonts w:ascii="Arial" w:hAnsi="Arial" w:cs="Arial"/>
          <w:sz w:val="18"/>
          <w:szCs w:val="18"/>
        </w:rPr>
        <w:t>;</w:t>
      </w:r>
    </w:p>
    <w:p w14:paraId="6DBAB3CC" w14:textId="65A6FFC6" w:rsidR="00062AB4" w:rsidRDefault="00062AB4" w:rsidP="00062AB4">
      <w:pPr>
        <w:pStyle w:val="ListParagraph"/>
        <w:rPr>
          <w:rFonts w:ascii="Arial" w:hAnsi="Arial" w:cs="Arial"/>
          <w:sz w:val="18"/>
          <w:szCs w:val="18"/>
        </w:rPr>
      </w:pPr>
    </w:p>
    <w:p w14:paraId="022E9898" w14:textId="4345AD07" w:rsidR="00062AB4" w:rsidRPr="004C7CE5" w:rsidRDefault="00062AB4" w:rsidP="004C7CE5">
      <w:pPr>
        <w:pStyle w:val="ListParagraph"/>
        <w:ind w:left="1080"/>
        <w:rPr>
          <w:rFonts w:ascii="Arial" w:hAnsi="Arial" w:cs="Arial"/>
          <w:b/>
          <w:bCs/>
          <w:sz w:val="18"/>
          <w:szCs w:val="18"/>
        </w:rPr>
      </w:pPr>
      <w:r w:rsidRPr="004C7CE5">
        <w:rPr>
          <w:rFonts w:ascii="Arial" w:hAnsi="Arial" w:cs="Arial"/>
          <w:b/>
          <w:bCs/>
          <w:sz w:val="18"/>
          <w:szCs w:val="18"/>
        </w:rPr>
        <w:t>OR</w:t>
      </w:r>
    </w:p>
    <w:p w14:paraId="6AC481C8" w14:textId="77777777" w:rsidR="00062AB4" w:rsidRPr="00115A7B" w:rsidRDefault="00062AB4" w:rsidP="004C7CE5">
      <w:pPr>
        <w:pStyle w:val="ListParagraph"/>
        <w:numPr>
          <w:ilvl w:val="2"/>
          <w:numId w:val="4"/>
        </w:numPr>
        <w:ind w:left="1530" w:hanging="450"/>
        <w:rPr>
          <w:rFonts w:ascii="Arial" w:hAnsi="Arial" w:cs="Arial"/>
          <w:sz w:val="18"/>
          <w:szCs w:val="18"/>
        </w:rPr>
      </w:pPr>
      <w:r w:rsidRPr="004C7CE5">
        <w:rPr>
          <w:rFonts w:ascii="Arial" w:hAnsi="Arial" w:cs="Arial"/>
          <w:sz w:val="18"/>
          <w:szCs w:val="18"/>
        </w:rPr>
        <w:t xml:space="preserve">Individual has recurrent unresectable or metastatic breast cancer (NCCN 2A); </w:t>
      </w:r>
      <w:r w:rsidRPr="004C7CE5">
        <w:rPr>
          <w:rFonts w:ascii="Arial" w:hAnsi="Arial" w:cs="Arial"/>
          <w:b/>
          <w:bCs/>
          <w:sz w:val="18"/>
          <w:szCs w:val="18"/>
        </w:rPr>
        <w:t>AND</w:t>
      </w:r>
    </w:p>
    <w:p w14:paraId="0FB3C261" w14:textId="77777777" w:rsidR="00062AB4" w:rsidRPr="00115A7B" w:rsidRDefault="00062AB4" w:rsidP="004C7CE5">
      <w:pPr>
        <w:pStyle w:val="ListParagraph"/>
        <w:numPr>
          <w:ilvl w:val="4"/>
          <w:numId w:val="4"/>
        </w:numPr>
        <w:ind w:left="1980" w:hanging="450"/>
        <w:rPr>
          <w:rFonts w:ascii="Arial" w:hAnsi="Arial" w:cs="Arial"/>
          <w:sz w:val="18"/>
          <w:szCs w:val="18"/>
        </w:rPr>
      </w:pPr>
      <w:r w:rsidRPr="004C7CE5">
        <w:rPr>
          <w:rFonts w:ascii="Arial" w:hAnsi="Arial" w:cs="Arial"/>
          <w:sz w:val="18"/>
          <w:szCs w:val="18"/>
        </w:rPr>
        <w:t>Individual is using in one of the following ways:</w:t>
      </w:r>
    </w:p>
    <w:p w14:paraId="7E34CC4A" w14:textId="77777777" w:rsidR="00062AB4" w:rsidRPr="00115A7B" w:rsidRDefault="00062AB4" w:rsidP="004C7CE5">
      <w:pPr>
        <w:pStyle w:val="ListParagraph"/>
        <w:numPr>
          <w:ilvl w:val="5"/>
          <w:numId w:val="4"/>
        </w:numPr>
        <w:ind w:left="2430"/>
        <w:rPr>
          <w:rFonts w:ascii="Arial" w:hAnsi="Arial" w:cs="Arial"/>
          <w:sz w:val="18"/>
          <w:szCs w:val="18"/>
        </w:rPr>
      </w:pPr>
      <w:r w:rsidRPr="004C7CE5">
        <w:rPr>
          <w:rFonts w:ascii="Arial" w:hAnsi="Arial" w:cs="Arial"/>
          <w:sz w:val="18"/>
          <w:szCs w:val="18"/>
        </w:rPr>
        <w:t xml:space="preserve">Individual is using as third-line therapy and beyond; </w:t>
      </w:r>
      <w:r w:rsidRPr="004C7CE5">
        <w:rPr>
          <w:rFonts w:ascii="Arial" w:hAnsi="Arial" w:cs="Arial"/>
          <w:b/>
          <w:bCs/>
          <w:sz w:val="18"/>
          <w:szCs w:val="18"/>
        </w:rPr>
        <w:t>OR</w:t>
      </w:r>
    </w:p>
    <w:p w14:paraId="4A8E36E8" w14:textId="77777777" w:rsidR="00062AB4" w:rsidRPr="00115A7B" w:rsidRDefault="00062AB4" w:rsidP="004C7CE5">
      <w:pPr>
        <w:pStyle w:val="ListParagraph"/>
        <w:numPr>
          <w:ilvl w:val="5"/>
          <w:numId w:val="4"/>
        </w:numPr>
        <w:ind w:left="2430"/>
        <w:rPr>
          <w:rFonts w:ascii="Arial" w:hAnsi="Arial" w:cs="Arial"/>
          <w:sz w:val="18"/>
          <w:szCs w:val="18"/>
        </w:rPr>
      </w:pPr>
      <w:r w:rsidRPr="004C7CE5">
        <w:rPr>
          <w:rFonts w:ascii="Arial" w:hAnsi="Arial" w:cs="Arial"/>
          <w:sz w:val="18"/>
          <w:szCs w:val="18"/>
        </w:rPr>
        <w:t xml:space="preserve">Individual is using as second-line if not a candidate for fam-trastuzumab deruxtecan; </w:t>
      </w:r>
      <w:r w:rsidRPr="004C7CE5">
        <w:rPr>
          <w:rFonts w:ascii="Arial" w:hAnsi="Arial" w:cs="Arial"/>
          <w:b/>
          <w:bCs/>
          <w:sz w:val="18"/>
          <w:szCs w:val="18"/>
        </w:rPr>
        <w:t>AND</w:t>
      </w:r>
    </w:p>
    <w:p w14:paraId="4CDD3E38" w14:textId="77777777" w:rsidR="00062AB4" w:rsidRPr="00115A7B" w:rsidRDefault="00062AB4" w:rsidP="004C7CE5">
      <w:pPr>
        <w:pStyle w:val="ListParagraph"/>
        <w:numPr>
          <w:ilvl w:val="4"/>
          <w:numId w:val="4"/>
        </w:numPr>
        <w:ind w:left="1980" w:hanging="450"/>
        <w:rPr>
          <w:rFonts w:ascii="Arial" w:hAnsi="Arial" w:cs="Arial"/>
          <w:sz w:val="18"/>
          <w:szCs w:val="18"/>
        </w:rPr>
      </w:pPr>
      <w:r w:rsidRPr="004C7CE5">
        <w:rPr>
          <w:rFonts w:ascii="Arial" w:hAnsi="Arial" w:cs="Arial"/>
          <w:sz w:val="18"/>
          <w:szCs w:val="18"/>
        </w:rPr>
        <w:t>Individual is one of the following:</w:t>
      </w:r>
    </w:p>
    <w:p w14:paraId="5EA8BF50" w14:textId="77777777" w:rsidR="00062AB4" w:rsidRPr="00115A7B" w:rsidRDefault="00062AB4" w:rsidP="00941ADD">
      <w:pPr>
        <w:pStyle w:val="ListParagraph"/>
        <w:numPr>
          <w:ilvl w:val="5"/>
          <w:numId w:val="4"/>
        </w:numPr>
        <w:tabs>
          <w:tab w:val="left" w:pos="1980"/>
          <w:tab w:val="left" w:pos="2430"/>
        </w:tabs>
        <w:ind w:left="1980" w:firstLine="270"/>
        <w:rPr>
          <w:rFonts w:ascii="Arial" w:hAnsi="Arial" w:cs="Arial"/>
          <w:sz w:val="18"/>
          <w:szCs w:val="18"/>
        </w:rPr>
      </w:pPr>
      <w:r w:rsidRPr="004C7CE5">
        <w:rPr>
          <w:rFonts w:ascii="Arial" w:hAnsi="Arial" w:cs="Arial"/>
          <w:sz w:val="18"/>
          <w:szCs w:val="18"/>
        </w:rPr>
        <w:t xml:space="preserve">Individual is hormone receptor-negative; </w:t>
      </w:r>
      <w:r w:rsidRPr="004C7CE5">
        <w:rPr>
          <w:rFonts w:ascii="Arial" w:hAnsi="Arial" w:cs="Arial"/>
          <w:b/>
          <w:bCs/>
          <w:sz w:val="18"/>
          <w:szCs w:val="18"/>
        </w:rPr>
        <w:t>OR</w:t>
      </w:r>
    </w:p>
    <w:p w14:paraId="0AC03928" w14:textId="77777777" w:rsidR="00062AB4" w:rsidRPr="00115A7B" w:rsidRDefault="00062AB4" w:rsidP="00941ADD">
      <w:pPr>
        <w:pStyle w:val="ListParagraph"/>
        <w:numPr>
          <w:ilvl w:val="5"/>
          <w:numId w:val="4"/>
        </w:numPr>
        <w:tabs>
          <w:tab w:val="left" w:pos="1980"/>
          <w:tab w:val="left" w:pos="2430"/>
        </w:tabs>
        <w:ind w:left="1980" w:firstLine="270"/>
        <w:rPr>
          <w:rFonts w:ascii="Arial" w:hAnsi="Arial" w:cs="Arial"/>
          <w:sz w:val="18"/>
          <w:szCs w:val="18"/>
        </w:rPr>
      </w:pPr>
      <w:r w:rsidRPr="004C7CE5">
        <w:rPr>
          <w:rFonts w:ascii="Arial" w:hAnsi="Arial" w:cs="Arial"/>
          <w:sz w:val="18"/>
          <w:szCs w:val="18"/>
        </w:rPr>
        <w:t>Individual is hormone receptor-positive with or without endocrine therapy;</w:t>
      </w:r>
    </w:p>
    <w:p w14:paraId="3E169D35" w14:textId="77777777" w:rsidR="003079CD" w:rsidRDefault="003079CD" w:rsidP="004C7CE5">
      <w:pPr>
        <w:pStyle w:val="ListParagraph"/>
        <w:ind w:left="0"/>
        <w:rPr>
          <w:rFonts w:ascii="Arial" w:hAnsi="Arial" w:cs="Arial"/>
          <w:sz w:val="18"/>
          <w:szCs w:val="18"/>
        </w:rPr>
      </w:pPr>
    </w:p>
    <w:p w14:paraId="4841A24E" w14:textId="77777777" w:rsidR="00C946A6" w:rsidRPr="00DD2DE7" w:rsidRDefault="00C946A6" w:rsidP="00C946A6">
      <w:pPr>
        <w:pStyle w:val="Heading1"/>
        <w:spacing w:after="0" w:line="240" w:lineRule="auto"/>
        <w:ind w:left="180"/>
        <w:contextualSpacing/>
        <w:rPr>
          <w:rFonts w:eastAsiaTheme="minorHAnsi"/>
          <w:u w:val="none"/>
        </w:rPr>
      </w:pPr>
      <w:r w:rsidRPr="00DD2DE7">
        <w:rPr>
          <w:rFonts w:eastAsiaTheme="minorHAnsi"/>
          <w:u w:val="none"/>
        </w:rPr>
        <w:t>OR</w:t>
      </w:r>
    </w:p>
    <w:p w14:paraId="4841A24F" w14:textId="78A22D17" w:rsidR="00C946A6" w:rsidRPr="00DD2DE7" w:rsidRDefault="00C946A6" w:rsidP="00DD2DE7">
      <w:pPr>
        <w:pStyle w:val="ListParagraph"/>
        <w:numPr>
          <w:ilvl w:val="0"/>
          <w:numId w:val="18"/>
        </w:numPr>
        <w:contextualSpacing/>
        <w:jc w:val="both"/>
        <w:rPr>
          <w:rFonts w:ascii="Arial" w:hAnsi="Arial" w:cs="Arial"/>
          <w:sz w:val="18"/>
          <w:szCs w:val="18"/>
        </w:rPr>
      </w:pPr>
      <w:r w:rsidRPr="00DD2DE7">
        <w:rPr>
          <w:rFonts w:ascii="Arial" w:hAnsi="Arial" w:cs="Arial"/>
          <w:sz w:val="18"/>
          <w:szCs w:val="18"/>
        </w:rPr>
        <w:t>Individual has a diagnosis of limited or extensive brain metastases with HER2-positive breast cancer</w:t>
      </w:r>
      <w:ins w:id="20" w:author="Melzer, Nancy" w:date="2026-02-24T10:26:00Z" w16du:dateUtc="2026-02-24T18:26:00Z">
        <w:r w:rsidR="00AF6F1F">
          <w:rPr>
            <w:rFonts w:ascii="Arial" w:hAnsi="Arial" w:cs="Arial"/>
            <w:sz w:val="18"/>
            <w:szCs w:val="18"/>
          </w:rPr>
          <w:t xml:space="preserve"> (NCCN 2A)</w:t>
        </w:r>
      </w:ins>
      <w:r w:rsidRPr="00DD2DE7">
        <w:rPr>
          <w:rFonts w:ascii="Arial" w:hAnsi="Arial" w:cs="Arial"/>
          <w:sz w:val="18"/>
          <w:szCs w:val="18"/>
        </w:rPr>
        <w:t xml:space="preserve">; </w:t>
      </w:r>
      <w:r w:rsidRPr="00DD2DE7">
        <w:rPr>
          <w:rFonts w:ascii="Arial" w:hAnsi="Arial" w:cs="Arial"/>
          <w:b/>
          <w:bCs/>
          <w:sz w:val="18"/>
          <w:szCs w:val="18"/>
        </w:rPr>
        <w:t>AND</w:t>
      </w:r>
    </w:p>
    <w:p w14:paraId="4E4726FF" w14:textId="581EDDD2" w:rsidR="009A3F80" w:rsidRDefault="009A3F80" w:rsidP="00DD2DE7">
      <w:pPr>
        <w:pStyle w:val="ListParagraph"/>
        <w:numPr>
          <w:ilvl w:val="1"/>
          <w:numId w:val="18"/>
        </w:numPr>
        <w:ind w:left="1080"/>
        <w:contextualSpacing/>
        <w:jc w:val="both"/>
        <w:rPr>
          <w:rFonts w:ascii="Arial" w:hAnsi="Arial" w:cs="Arial"/>
          <w:sz w:val="18"/>
          <w:szCs w:val="18"/>
        </w:rPr>
      </w:pPr>
      <w:r>
        <w:rPr>
          <w:rFonts w:ascii="Arial" w:hAnsi="Arial" w:cs="Arial"/>
          <w:sz w:val="18"/>
          <w:szCs w:val="18"/>
        </w:rPr>
        <w:t>Individual is using as a single agent</w:t>
      </w:r>
      <w:ins w:id="21" w:author="Melzer, Nancy" w:date="2026-02-24T10:26:00Z" w16du:dateUtc="2026-02-24T18:26:00Z">
        <w:r w:rsidR="00AF6F1F">
          <w:rPr>
            <w:rFonts w:ascii="Arial" w:hAnsi="Arial" w:cs="Arial"/>
            <w:sz w:val="18"/>
            <w:szCs w:val="18"/>
          </w:rPr>
          <w:t xml:space="preserve"> or in combinatio</w:t>
        </w:r>
      </w:ins>
      <w:ins w:id="22" w:author="Melzer, Nancy" w:date="2026-02-24T10:27:00Z" w16du:dateUtc="2026-02-24T18:27:00Z">
        <w:r w:rsidR="00AF6F1F">
          <w:rPr>
            <w:rFonts w:ascii="Arial" w:hAnsi="Arial" w:cs="Arial"/>
            <w:sz w:val="18"/>
            <w:szCs w:val="18"/>
          </w:rPr>
          <w:t>n with neratinib</w:t>
        </w:r>
      </w:ins>
      <w:r>
        <w:rPr>
          <w:rFonts w:ascii="Arial" w:hAnsi="Arial" w:cs="Arial"/>
          <w:sz w:val="18"/>
          <w:szCs w:val="18"/>
        </w:rPr>
        <w:t xml:space="preserve">; </w:t>
      </w:r>
      <w:r w:rsidRPr="004C7CE5">
        <w:rPr>
          <w:rFonts w:ascii="Arial" w:hAnsi="Arial" w:cs="Arial"/>
          <w:b/>
          <w:bCs/>
          <w:sz w:val="18"/>
          <w:szCs w:val="18"/>
        </w:rPr>
        <w:t>AND</w:t>
      </w:r>
    </w:p>
    <w:p w14:paraId="4841A250" w14:textId="421C2F16" w:rsidR="00C946A6" w:rsidRPr="00DD2DE7" w:rsidRDefault="00C946A6" w:rsidP="00DD2DE7">
      <w:pPr>
        <w:pStyle w:val="ListParagraph"/>
        <w:numPr>
          <w:ilvl w:val="1"/>
          <w:numId w:val="18"/>
        </w:numPr>
        <w:ind w:left="1080"/>
        <w:contextualSpacing/>
        <w:jc w:val="both"/>
        <w:rPr>
          <w:rFonts w:ascii="Arial" w:hAnsi="Arial" w:cs="Arial"/>
          <w:sz w:val="18"/>
          <w:szCs w:val="18"/>
        </w:rPr>
      </w:pPr>
      <w:r w:rsidRPr="00DD2DE7">
        <w:rPr>
          <w:rFonts w:ascii="Arial" w:hAnsi="Arial" w:cs="Arial"/>
          <w:sz w:val="18"/>
          <w:szCs w:val="18"/>
        </w:rPr>
        <w:t>Using as initial or primary treatment</w:t>
      </w:r>
      <w:r w:rsidR="00612051">
        <w:rPr>
          <w:rFonts w:ascii="Arial" w:hAnsi="Arial" w:cs="Arial"/>
          <w:sz w:val="18"/>
          <w:szCs w:val="18"/>
        </w:rPr>
        <w:t xml:space="preserve"> in asymptomatic disease</w:t>
      </w:r>
      <w:r w:rsidRPr="00DD2DE7">
        <w:rPr>
          <w:rFonts w:ascii="Arial" w:hAnsi="Arial" w:cs="Arial"/>
          <w:sz w:val="18"/>
          <w:szCs w:val="18"/>
        </w:rPr>
        <w:t xml:space="preserve">; </w:t>
      </w:r>
      <w:r w:rsidRPr="00DD2DE7">
        <w:rPr>
          <w:rFonts w:ascii="Arial" w:hAnsi="Arial" w:cs="Arial"/>
          <w:b/>
          <w:bCs/>
          <w:sz w:val="18"/>
          <w:szCs w:val="18"/>
        </w:rPr>
        <w:t>OR</w:t>
      </w:r>
    </w:p>
    <w:p w14:paraId="4841A251" w14:textId="77777777" w:rsidR="00C946A6" w:rsidRPr="00DD2DE7" w:rsidRDefault="00C946A6" w:rsidP="00DD2DE7">
      <w:pPr>
        <w:pStyle w:val="ListParagraph"/>
        <w:numPr>
          <w:ilvl w:val="1"/>
          <w:numId w:val="18"/>
        </w:numPr>
        <w:ind w:left="1080"/>
        <w:contextualSpacing/>
        <w:jc w:val="both"/>
        <w:rPr>
          <w:rFonts w:ascii="Arial" w:hAnsi="Arial" w:cs="Arial"/>
          <w:sz w:val="18"/>
          <w:szCs w:val="18"/>
        </w:rPr>
      </w:pPr>
      <w:r w:rsidRPr="00DD2DE7">
        <w:rPr>
          <w:rFonts w:ascii="Arial" w:hAnsi="Arial" w:cs="Arial"/>
          <w:sz w:val="18"/>
          <w:szCs w:val="18"/>
        </w:rPr>
        <w:t>As treatment for recurrent/relapsed disease with stable systemic disease or reasonable systemic treatment options;</w:t>
      </w:r>
    </w:p>
    <w:p w14:paraId="4841A252" w14:textId="77777777" w:rsidR="00C946A6" w:rsidRPr="00DD2DE7" w:rsidRDefault="00C946A6" w:rsidP="00DD2DE7">
      <w:pPr>
        <w:spacing w:after="0" w:line="240" w:lineRule="auto"/>
        <w:ind w:left="1080"/>
        <w:contextualSpacing/>
        <w:jc w:val="both"/>
        <w:rPr>
          <w:rFonts w:ascii="Arial" w:hAnsi="Arial" w:cs="Arial"/>
          <w:b/>
          <w:bCs/>
          <w:sz w:val="18"/>
          <w:szCs w:val="18"/>
        </w:rPr>
      </w:pPr>
    </w:p>
    <w:p w14:paraId="4841A253" w14:textId="77777777" w:rsidR="00C946A6" w:rsidRPr="00DD2DE7" w:rsidRDefault="00C946A6" w:rsidP="00DD2DE7">
      <w:pPr>
        <w:pStyle w:val="Heading1"/>
        <w:spacing w:after="0" w:line="240" w:lineRule="auto"/>
        <w:ind w:left="180"/>
        <w:contextualSpacing/>
        <w:jc w:val="both"/>
        <w:rPr>
          <w:rFonts w:eastAsiaTheme="minorHAnsi"/>
          <w:u w:val="none"/>
        </w:rPr>
      </w:pPr>
      <w:r w:rsidRPr="00DD2DE7">
        <w:rPr>
          <w:rFonts w:eastAsiaTheme="minorHAnsi"/>
          <w:u w:val="none"/>
        </w:rPr>
        <w:t>OR</w:t>
      </w:r>
    </w:p>
    <w:p w14:paraId="59E3FEBF" w14:textId="77777777" w:rsidR="00D35B32" w:rsidRPr="00D35B32" w:rsidRDefault="00D35B32" w:rsidP="00D35B32">
      <w:pPr>
        <w:pStyle w:val="ListParagraph"/>
        <w:numPr>
          <w:ilvl w:val="0"/>
          <w:numId w:val="4"/>
        </w:numPr>
        <w:rPr>
          <w:rFonts w:ascii="Arial" w:hAnsi="Arial" w:cs="Arial"/>
          <w:sz w:val="18"/>
          <w:szCs w:val="18"/>
        </w:rPr>
      </w:pPr>
      <w:r w:rsidRPr="004C7CE5">
        <w:rPr>
          <w:rFonts w:ascii="Arial" w:hAnsi="Arial" w:cs="Arial"/>
          <w:sz w:val="18"/>
          <w:szCs w:val="18"/>
        </w:rPr>
        <w:t xml:space="preserve">Individual has a diagnosis of ERBB2 (HER2) mutation positive recurrent, advanced, or metastatic non-small cell lung cancer (NSCLC) (NCCN 2A, DP B IIa); </w:t>
      </w:r>
      <w:r w:rsidRPr="004C7CE5">
        <w:rPr>
          <w:rFonts w:ascii="Arial" w:hAnsi="Arial" w:cs="Arial"/>
          <w:b/>
          <w:bCs/>
          <w:sz w:val="18"/>
          <w:szCs w:val="18"/>
        </w:rPr>
        <w:t>AND</w:t>
      </w:r>
    </w:p>
    <w:p w14:paraId="1AB0CD77" w14:textId="77777777" w:rsidR="00D35B32" w:rsidRPr="00D35B32" w:rsidRDefault="00D35B32" w:rsidP="00D35B32">
      <w:pPr>
        <w:pStyle w:val="ListParagraph"/>
        <w:numPr>
          <w:ilvl w:val="1"/>
          <w:numId w:val="4"/>
        </w:numPr>
        <w:ind w:left="1080"/>
        <w:rPr>
          <w:rFonts w:ascii="Arial" w:hAnsi="Arial" w:cs="Arial"/>
          <w:sz w:val="18"/>
          <w:szCs w:val="18"/>
        </w:rPr>
      </w:pPr>
      <w:r w:rsidRPr="004C7CE5">
        <w:rPr>
          <w:rFonts w:ascii="Arial" w:hAnsi="Arial" w:cs="Arial"/>
          <w:sz w:val="18"/>
          <w:szCs w:val="18"/>
        </w:rPr>
        <w:t xml:space="preserve">Individual is using as a single-agent; </w:t>
      </w:r>
      <w:r w:rsidRPr="004C7CE5">
        <w:rPr>
          <w:rFonts w:ascii="Arial" w:hAnsi="Arial" w:cs="Arial"/>
          <w:b/>
          <w:bCs/>
          <w:sz w:val="18"/>
          <w:szCs w:val="18"/>
        </w:rPr>
        <w:t>AND</w:t>
      </w:r>
    </w:p>
    <w:p w14:paraId="0BC70D2C" w14:textId="5CE4E25A" w:rsidR="00D35B32" w:rsidRDefault="00D35B32" w:rsidP="00D35B32">
      <w:pPr>
        <w:pStyle w:val="ListParagraph"/>
        <w:numPr>
          <w:ilvl w:val="1"/>
          <w:numId w:val="4"/>
        </w:numPr>
        <w:ind w:left="1080"/>
        <w:rPr>
          <w:ins w:id="23" w:author="Melzer, Nancy" w:date="2026-02-24T10:27:00Z" w16du:dateUtc="2026-02-24T18:27:00Z"/>
          <w:rFonts w:ascii="Arial" w:hAnsi="Arial" w:cs="Arial"/>
          <w:sz w:val="18"/>
          <w:szCs w:val="18"/>
        </w:rPr>
      </w:pPr>
      <w:r w:rsidRPr="004C7CE5">
        <w:rPr>
          <w:rFonts w:ascii="Arial" w:hAnsi="Arial" w:cs="Arial"/>
          <w:sz w:val="18"/>
          <w:szCs w:val="18"/>
        </w:rPr>
        <w:t xml:space="preserve">Individual is using as subsequent therapy; </w:t>
      </w:r>
      <w:ins w:id="24" w:author="Melzer, Nancy" w:date="2026-02-24T10:27:00Z" w16du:dateUtc="2026-02-24T18:27:00Z">
        <w:r w:rsidR="009F2613" w:rsidRPr="009F2613">
          <w:rPr>
            <w:rFonts w:ascii="Arial" w:hAnsi="Arial" w:cs="Arial"/>
            <w:b/>
            <w:bCs/>
            <w:sz w:val="18"/>
            <w:szCs w:val="18"/>
            <w:rPrChange w:id="25" w:author="Melzer, Nancy" w:date="2026-02-24T10:27:00Z" w16du:dateUtc="2026-02-24T18:27:00Z">
              <w:rPr>
                <w:rFonts w:ascii="Arial" w:hAnsi="Arial" w:cs="Arial"/>
                <w:sz w:val="18"/>
                <w:szCs w:val="18"/>
              </w:rPr>
            </w:rPrChange>
          </w:rPr>
          <w:t>AND</w:t>
        </w:r>
      </w:ins>
    </w:p>
    <w:p w14:paraId="7FCEFCEF" w14:textId="016A01A3" w:rsidR="009F2613" w:rsidRPr="00D35B32" w:rsidRDefault="003A5923" w:rsidP="00D35B32">
      <w:pPr>
        <w:pStyle w:val="ListParagraph"/>
        <w:numPr>
          <w:ilvl w:val="1"/>
          <w:numId w:val="4"/>
        </w:numPr>
        <w:ind w:left="1080"/>
        <w:rPr>
          <w:rFonts w:ascii="Arial" w:hAnsi="Arial" w:cs="Arial"/>
          <w:sz w:val="18"/>
          <w:szCs w:val="18"/>
        </w:rPr>
      </w:pPr>
      <w:ins w:id="26" w:author="Melzer, Nancy" w:date="2026-02-24T10:27:00Z" w16du:dateUtc="2026-02-24T18:27:00Z">
        <w:r w:rsidRPr="003A5923">
          <w:rPr>
            <w:rFonts w:ascii="Arial" w:hAnsi="Arial" w:cs="Arial"/>
            <w:sz w:val="18"/>
            <w:szCs w:val="18"/>
          </w:rPr>
          <w:t>Individual is not switching between drugs with similar mechanism of action at the time of progression;</w:t>
        </w:r>
      </w:ins>
    </w:p>
    <w:p w14:paraId="558C7B37" w14:textId="77777777" w:rsidR="009A3F80" w:rsidRPr="00D35B32" w:rsidRDefault="009A3F80" w:rsidP="004C7CE5">
      <w:pPr>
        <w:pStyle w:val="ListParagraph"/>
        <w:ind w:left="0"/>
        <w:contextualSpacing/>
        <w:jc w:val="both"/>
        <w:rPr>
          <w:rFonts w:ascii="Arial" w:hAnsi="Arial" w:cs="Arial"/>
          <w:sz w:val="18"/>
          <w:szCs w:val="18"/>
        </w:rPr>
      </w:pPr>
    </w:p>
    <w:p w14:paraId="6706AFF0" w14:textId="598504D6" w:rsidR="009A3F80" w:rsidRPr="004C7CE5" w:rsidRDefault="00D35B32" w:rsidP="004C7CE5">
      <w:pPr>
        <w:pStyle w:val="ListParagraph"/>
        <w:ind w:left="90"/>
        <w:contextualSpacing/>
        <w:jc w:val="both"/>
        <w:rPr>
          <w:rFonts w:ascii="Arial" w:hAnsi="Arial" w:cs="Arial"/>
          <w:b/>
          <w:bCs/>
          <w:sz w:val="18"/>
          <w:szCs w:val="18"/>
        </w:rPr>
      </w:pPr>
      <w:r w:rsidRPr="004C7CE5">
        <w:rPr>
          <w:rFonts w:ascii="Arial" w:hAnsi="Arial" w:cs="Arial"/>
          <w:b/>
          <w:bCs/>
          <w:sz w:val="18"/>
          <w:szCs w:val="18"/>
        </w:rPr>
        <w:t>OR</w:t>
      </w:r>
    </w:p>
    <w:p w14:paraId="4841A254" w14:textId="70C5958A" w:rsidR="00C946A6" w:rsidRPr="00DD2DE7" w:rsidRDefault="00C946A6" w:rsidP="00DD2DE7">
      <w:pPr>
        <w:pStyle w:val="ListParagraph"/>
        <w:numPr>
          <w:ilvl w:val="0"/>
          <w:numId w:val="18"/>
        </w:numPr>
        <w:contextualSpacing/>
        <w:jc w:val="both"/>
        <w:rPr>
          <w:rFonts w:ascii="Arial" w:hAnsi="Arial" w:cs="Arial"/>
          <w:sz w:val="18"/>
          <w:szCs w:val="18"/>
        </w:rPr>
      </w:pPr>
      <w:r w:rsidRPr="00DD2DE7">
        <w:rPr>
          <w:rFonts w:ascii="Arial" w:hAnsi="Arial" w:cs="Arial"/>
          <w:sz w:val="18"/>
          <w:szCs w:val="18"/>
        </w:rPr>
        <w:t xml:space="preserve">Individual has a diagnosis of recurrent HER2+ salivary gland tumors (NCCN 2A); </w:t>
      </w:r>
      <w:r w:rsidRPr="00DD2DE7">
        <w:rPr>
          <w:rFonts w:ascii="Arial" w:hAnsi="Arial" w:cs="Arial"/>
          <w:b/>
          <w:bCs/>
          <w:sz w:val="18"/>
          <w:szCs w:val="18"/>
        </w:rPr>
        <w:t>AND</w:t>
      </w:r>
    </w:p>
    <w:p w14:paraId="4841A255" w14:textId="771050FA" w:rsidR="00C946A6" w:rsidRPr="00DD2DE7" w:rsidRDefault="00C946A6" w:rsidP="00DD2DE7">
      <w:pPr>
        <w:pStyle w:val="ListParagraph"/>
        <w:numPr>
          <w:ilvl w:val="1"/>
          <w:numId w:val="18"/>
        </w:numPr>
        <w:ind w:left="1080"/>
        <w:contextualSpacing/>
        <w:jc w:val="both"/>
        <w:rPr>
          <w:rFonts w:ascii="Arial" w:hAnsi="Arial" w:cs="Arial"/>
          <w:sz w:val="18"/>
          <w:szCs w:val="18"/>
        </w:rPr>
      </w:pPr>
      <w:r w:rsidRPr="00DD2DE7">
        <w:rPr>
          <w:rFonts w:ascii="Arial" w:hAnsi="Arial" w:cs="Arial"/>
          <w:sz w:val="18"/>
          <w:szCs w:val="18"/>
        </w:rPr>
        <w:t>Individual has had prior anti-HER2+ therapy (e.g. trastuzumab</w:t>
      </w:r>
      <w:r w:rsidR="00612051">
        <w:rPr>
          <w:rFonts w:ascii="Arial" w:hAnsi="Arial" w:cs="Arial"/>
          <w:sz w:val="18"/>
          <w:szCs w:val="18"/>
        </w:rPr>
        <w:t xml:space="preserve"> or trastuzumab biosimilars</w:t>
      </w:r>
      <w:r w:rsidRPr="00DD2DE7">
        <w:rPr>
          <w:rFonts w:ascii="Arial" w:hAnsi="Arial" w:cs="Arial"/>
          <w:sz w:val="18"/>
          <w:szCs w:val="18"/>
        </w:rPr>
        <w:t xml:space="preserve">) (Clinical judgement); </w:t>
      </w:r>
      <w:r w:rsidRPr="00DD2DE7">
        <w:rPr>
          <w:rFonts w:ascii="Arial" w:hAnsi="Arial" w:cs="Arial"/>
          <w:b/>
          <w:bCs/>
          <w:sz w:val="18"/>
          <w:szCs w:val="18"/>
        </w:rPr>
        <w:t>AND</w:t>
      </w:r>
    </w:p>
    <w:p w14:paraId="4841A256" w14:textId="77777777" w:rsidR="00947B43" w:rsidRPr="00DD2DE7" w:rsidRDefault="00C946A6" w:rsidP="00DD2DE7">
      <w:pPr>
        <w:pStyle w:val="ListParagraph"/>
        <w:numPr>
          <w:ilvl w:val="1"/>
          <w:numId w:val="4"/>
        </w:numPr>
        <w:ind w:left="1080"/>
        <w:contextualSpacing/>
        <w:jc w:val="both"/>
        <w:rPr>
          <w:rFonts w:ascii="Arial" w:hAnsi="Arial" w:cs="Arial"/>
          <w:sz w:val="18"/>
          <w:szCs w:val="18"/>
        </w:rPr>
      </w:pPr>
      <w:r w:rsidRPr="00DD2DE7">
        <w:rPr>
          <w:rFonts w:ascii="Arial" w:hAnsi="Arial" w:cs="Arial"/>
          <w:sz w:val="18"/>
          <w:szCs w:val="18"/>
        </w:rPr>
        <w:t>Using as single-agent systemic therapy</w:t>
      </w:r>
      <w:r w:rsidR="0046560A" w:rsidRPr="00DD2DE7">
        <w:rPr>
          <w:rFonts w:ascii="Arial" w:hAnsi="Arial" w:cs="Arial"/>
          <w:sz w:val="18"/>
          <w:szCs w:val="18"/>
        </w:rPr>
        <w:t>.</w:t>
      </w:r>
    </w:p>
    <w:p w14:paraId="4841A257" w14:textId="77777777" w:rsidR="00AD1A74" w:rsidRDefault="00AD1A74" w:rsidP="00AD1A74">
      <w:pPr>
        <w:spacing w:after="0" w:line="240" w:lineRule="auto"/>
        <w:rPr>
          <w:rFonts w:ascii="Arial" w:hAnsi="Arial" w:cs="Arial"/>
          <w:sz w:val="18"/>
          <w:szCs w:val="18"/>
        </w:rPr>
      </w:pPr>
    </w:p>
    <w:p w14:paraId="4841A259" w14:textId="77777777" w:rsidR="00FF7213" w:rsidRDefault="00A11F27" w:rsidP="00A11F27">
      <w:pPr>
        <w:rPr>
          <w:rFonts w:ascii="Arial" w:hAnsi="Arial" w:cs="Arial"/>
          <w:sz w:val="18"/>
          <w:szCs w:val="18"/>
        </w:rPr>
      </w:pPr>
      <w:r>
        <w:rPr>
          <w:rFonts w:ascii="Arial" w:hAnsi="Arial" w:cs="Arial"/>
          <w:sz w:val="18"/>
          <w:szCs w:val="18"/>
        </w:rPr>
        <w:t>Requests for</w:t>
      </w:r>
      <w:r w:rsidR="00DD1D67">
        <w:rPr>
          <w:rFonts w:ascii="Arial" w:hAnsi="Arial" w:cs="Arial"/>
          <w:sz w:val="18"/>
          <w:szCs w:val="18"/>
        </w:rPr>
        <w:t xml:space="preserve"> Kadcyla</w:t>
      </w:r>
      <w:r w:rsidR="00A82F50">
        <w:rPr>
          <w:rFonts w:ascii="Arial" w:hAnsi="Arial" w:cs="Arial"/>
          <w:sz w:val="18"/>
          <w:szCs w:val="18"/>
        </w:rPr>
        <w:t xml:space="preserve"> (ado-trastuzumab)</w:t>
      </w:r>
      <w:r>
        <w:rPr>
          <w:rFonts w:ascii="Arial" w:hAnsi="Arial" w:cs="Arial"/>
          <w:sz w:val="18"/>
          <w:szCs w:val="18"/>
        </w:rPr>
        <w:t xml:space="preserve"> may not be approved </w:t>
      </w:r>
      <w:r w:rsidR="00FF7213">
        <w:rPr>
          <w:rFonts w:ascii="Arial" w:hAnsi="Arial" w:cs="Arial"/>
          <w:sz w:val="18"/>
          <w:szCs w:val="18"/>
        </w:rPr>
        <w:t>for</w:t>
      </w:r>
      <w:r w:rsidR="00B42964">
        <w:rPr>
          <w:rFonts w:ascii="Arial" w:hAnsi="Arial" w:cs="Arial"/>
          <w:sz w:val="18"/>
          <w:szCs w:val="18"/>
        </w:rPr>
        <w:t xml:space="preserve"> </w:t>
      </w:r>
      <w:r w:rsidR="00FF7213">
        <w:rPr>
          <w:rFonts w:ascii="Arial" w:hAnsi="Arial" w:cs="Arial"/>
          <w:sz w:val="18"/>
          <w:szCs w:val="18"/>
        </w:rPr>
        <w:t>the following:</w:t>
      </w:r>
    </w:p>
    <w:p w14:paraId="4841A25A" w14:textId="77777777" w:rsidR="00C946A6" w:rsidRDefault="00FF7213" w:rsidP="00FF7213">
      <w:pPr>
        <w:pStyle w:val="ListParagraph"/>
        <w:numPr>
          <w:ilvl w:val="0"/>
          <w:numId w:val="13"/>
        </w:numPr>
        <w:rPr>
          <w:rFonts w:ascii="Arial" w:hAnsi="Arial" w:cs="Arial"/>
          <w:sz w:val="18"/>
          <w:szCs w:val="18"/>
        </w:rPr>
      </w:pPr>
      <w:r>
        <w:rPr>
          <w:rFonts w:ascii="Arial" w:hAnsi="Arial" w:cs="Arial"/>
          <w:sz w:val="18"/>
          <w:szCs w:val="18"/>
        </w:rPr>
        <w:t>When Kadcyla is used in combination with other targeted biologic agents or chemotherapy agents</w:t>
      </w:r>
      <w:r w:rsidR="00C946A6">
        <w:rPr>
          <w:rFonts w:ascii="Arial" w:hAnsi="Arial" w:cs="Arial"/>
          <w:sz w:val="18"/>
          <w:szCs w:val="18"/>
        </w:rPr>
        <w:t xml:space="preserve">; </w:t>
      </w:r>
      <w:r w:rsidR="00C946A6" w:rsidRPr="00DD2DE7">
        <w:rPr>
          <w:rFonts w:ascii="Arial" w:hAnsi="Arial" w:cs="Arial"/>
          <w:b/>
          <w:sz w:val="18"/>
          <w:szCs w:val="18"/>
        </w:rPr>
        <w:t>OR</w:t>
      </w:r>
    </w:p>
    <w:p w14:paraId="4841A25B" w14:textId="77777777" w:rsidR="00FF7213" w:rsidRPr="00FF7213" w:rsidRDefault="00C946A6" w:rsidP="00FF7213">
      <w:pPr>
        <w:pStyle w:val="ListParagraph"/>
        <w:numPr>
          <w:ilvl w:val="0"/>
          <w:numId w:val="13"/>
        </w:numPr>
        <w:rPr>
          <w:rFonts w:ascii="Arial" w:hAnsi="Arial" w:cs="Arial"/>
          <w:sz w:val="18"/>
          <w:szCs w:val="18"/>
        </w:rPr>
      </w:pPr>
      <w:r>
        <w:rPr>
          <w:rFonts w:ascii="Arial" w:hAnsi="Arial" w:cs="Arial"/>
          <w:sz w:val="18"/>
          <w:szCs w:val="18"/>
        </w:rPr>
        <w:lastRenderedPageBreak/>
        <w:t>When the above criteria are not met and for all other indications</w:t>
      </w:r>
      <w:r w:rsidR="00B85ED5">
        <w:rPr>
          <w:rFonts w:ascii="Arial" w:hAnsi="Arial" w:cs="Arial"/>
          <w:sz w:val="18"/>
          <w:szCs w:val="18"/>
        </w:rPr>
        <w:t>.</w:t>
      </w:r>
    </w:p>
    <w:p w14:paraId="4841A25C" w14:textId="77777777" w:rsidR="006A65DD" w:rsidRDefault="006A65DD" w:rsidP="006A65DD">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9360"/>
      </w:tblGrid>
      <w:tr w:rsidR="001E0ADC" w14:paraId="4841A25F" w14:textId="77777777" w:rsidTr="00E2491B">
        <w:tc>
          <w:tcPr>
            <w:tcW w:w="5000" w:type="pct"/>
            <w:tcBorders>
              <w:top w:val="nil"/>
              <w:left w:val="nil"/>
              <w:bottom w:val="nil"/>
              <w:right w:val="nil"/>
            </w:tcBorders>
            <w:shd w:val="clear" w:color="auto" w:fill="00B0F0"/>
          </w:tcPr>
          <w:p w14:paraId="4841A25E" w14:textId="77777777" w:rsidR="001E0ADC" w:rsidRPr="004E5B3F" w:rsidRDefault="001E0ADC" w:rsidP="008955C8">
            <w:pPr>
              <w:rPr>
                <w:rFonts w:ascii="Arial" w:eastAsia="Times New Roman" w:hAnsi="Arial" w:cs="Arial"/>
                <w:b/>
                <w:color w:val="FFFFFF" w:themeColor="background1"/>
              </w:rPr>
            </w:pPr>
            <w:bookmarkStart w:id="27" w:name="Coding"/>
            <w:r w:rsidRPr="004E5B3F">
              <w:rPr>
                <w:rFonts w:ascii="Arial" w:eastAsia="Times New Roman" w:hAnsi="Arial" w:cs="Arial"/>
                <w:b/>
                <w:color w:val="FFFFFF" w:themeColor="background1"/>
              </w:rPr>
              <w:t>Coding</w:t>
            </w:r>
            <w:bookmarkEnd w:id="27"/>
          </w:p>
        </w:tc>
      </w:tr>
    </w:tbl>
    <w:p w14:paraId="4841A260" w14:textId="77777777" w:rsidR="00380924" w:rsidRPr="008E7D1F" w:rsidRDefault="00380924" w:rsidP="007C28E3">
      <w:pPr>
        <w:spacing w:after="0" w:line="240" w:lineRule="auto"/>
        <w:rPr>
          <w:rFonts w:ascii="Arial" w:eastAsia="Times New Roman" w:hAnsi="Arial" w:cs="Arial"/>
          <w:color w:val="000000"/>
          <w:sz w:val="18"/>
          <w:szCs w:val="18"/>
        </w:rPr>
      </w:pPr>
    </w:p>
    <w:p w14:paraId="4841A261" w14:textId="77777777" w:rsidR="001F4FFB" w:rsidRPr="009F05D9" w:rsidRDefault="001F4FFB" w:rsidP="007C28E3">
      <w:pPr>
        <w:spacing w:after="0" w:line="240" w:lineRule="auto"/>
        <w:rPr>
          <w:rFonts w:ascii="Arial" w:hAnsi="Arial" w:cs="Arial"/>
          <w:sz w:val="18"/>
          <w:szCs w:val="18"/>
        </w:rPr>
      </w:pPr>
      <w:r w:rsidRPr="009F05D9">
        <w:rPr>
          <w:rFonts w:ascii="Arial" w:hAnsi="Arial" w:cs="Arial"/>
          <w:sz w:val="18"/>
          <w:szCs w:val="18"/>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4841A262" w14:textId="77777777" w:rsidR="001E0ADC" w:rsidRPr="009F05D9" w:rsidRDefault="001E0ADC" w:rsidP="007C28E3">
      <w:pPr>
        <w:spacing w:after="0" w:line="240" w:lineRule="auto"/>
        <w:rPr>
          <w:rFonts w:ascii="Arial" w:hAnsi="Arial" w:cs="Arial"/>
          <w:sz w:val="18"/>
          <w:szCs w:val="18"/>
        </w:rPr>
      </w:pPr>
    </w:p>
    <w:tbl>
      <w:tblPr>
        <w:tblW w:w="5000" w:type="pct"/>
        <w:tblLook w:val="04A0" w:firstRow="1" w:lastRow="0" w:firstColumn="1" w:lastColumn="0" w:noHBand="0" w:noVBand="1"/>
      </w:tblPr>
      <w:tblGrid>
        <w:gridCol w:w="1697"/>
        <w:gridCol w:w="7663"/>
      </w:tblGrid>
      <w:tr w:rsidR="008E7D1F" w:rsidRPr="008E7D1F" w14:paraId="4841A265" w14:textId="77777777" w:rsidTr="00E2491B">
        <w:trPr>
          <w:trHeight w:val="300"/>
        </w:trPr>
        <w:tc>
          <w:tcPr>
            <w:tcW w:w="774" w:type="pct"/>
            <w:tcBorders>
              <w:top w:val="nil"/>
              <w:left w:val="nil"/>
              <w:bottom w:val="nil"/>
              <w:right w:val="nil"/>
            </w:tcBorders>
            <w:vAlign w:val="center"/>
            <w:hideMark/>
          </w:tcPr>
          <w:p w14:paraId="4841A263" w14:textId="77777777" w:rsidR="005E04B3" w:rsidRPr="008E7D1F" w:rsidRDefault="005E04B3" w:rsidP="00A00CEA">
            <w:pPr>
              <w:spacing w:after="0" w:line="240" w:lineRule="auto"/>
              <w:rPr>
                <w:rFonts w:ascii="Arial" w:eastAsia="Times New Roman" w:hAnsi="Arial" w:cs="Arial"/>
                <w:b/>
                <w:bCs/>
                <w:sz w:val="18"/>
                <w:szCs w:val="18"/>
              </w:rPr>
            </w:pPr>
            <w:r w:rsidRPr="008E7D1F">
              <w:rPr>
                <w:rFonts w:ascii="Arial" w:eastAsia="Times New Roman" w:hAnsi="Arial" w:cs="Arial"/>
                <w:b/>
                <w:bCs/>
                <w:sz w:val="18"/>
                <w:szCs w:val="18"/>
              </w:rPr>
              <w:t xml:space="preserve">HCPCS </w:t>
            </w:r>
          </w:p>
        </w:tc>
        <w:tc>
          <w:tcPr>
            <w:tcW w:w="4226" w:type="pct"/>
            <w:tcBorders>
              <w:top w:val="nil"/>
              <w:left w:val="nil"/>
              <w:bottom w:val="nil"/>
              <w:right w:val="nil"/>
            </w:tcBorders>
            <w:vAlign w:val="center"/>
            <w:hideMark/>
          </w:tcPr>
          <w:p w14:paraId="4841A264" w14:textId="77777777" w:rsidR="005E04B3" w:rsidRPr="008E7D1F" w:rsidRDefault="005E04B3" w:rsidP="00A00CEA">
            <w:pPr>
              <w:spacing w:after="0" w:line="240" w:lineRule="auto"/>
              <w:rPr>
                <w:rFonts w:ascii="Arial" w:eastAsia="Times New Roman" w:hAnsi="Arial" w:cs="Arial"/>
                <w:sz w:val="18"/>
                <w:szCs w:val="18"/>
              </w:rPr>
            </w:pPr>
          </w:p>
        </w:tc>
      </w:tr>
      <w:tr w:rsidR="008E7D1F" w:rsidRPr="008E7D1F" w14:paraId="4841A268" w14:textId="77777777" w:rsidTr="00E2491B">
        <w:trPr>
          <w:trHeight w:val="300"/>
        </w:trPr>
        <w:tc>
          <w:tcPr>
            <w:tcW w:w="774" w:type="pct"/>
            <w:tcBorders>
              <w:top w:val="nil"/>
              <w:left w:val="nil"/>
              <w:bottom w:val="nil"/>
              <w:right w:val="nil"/>
            </w:tcBorders>
            <w:vAlign w:val="center"/>
            <w:hideMark/>
          </w:tcPr>
          <w:p w14:paraId="4841A266" w14:textId="77777777" w:rsidR="005E04B3" w:rsidRPr="008E7D1F" w:rsidRDefault="005E04B3" w:rsidP="00A00CEA">
            <w:pPr>
              <w:spacing w:after="0" w:line="240" w:lineRule="auto"/>
              <w:rPr>
                <w:rFonts w:ascii="Arial" w:eastAsia="Times New Roman" w:hAnsi="Arial" w:cs="Arial"/>
                <w:sz w:val="18"/>
                <w:szCs w:val="18"/>
              </w:rPr>
            </w:pPr>
            <w:r w:rsidRPr="008E7D1F">
              <w:rPr>
                <w:rFonts w:ascii="Arial" w:eastAsia="Times New Roman" w:hAnsi="Arial" w:cs="Arial"/>
                <w:sz w:val="18"/>
                <w:szCs w:val="18"/>
              </w:rPr>
              <w:t>J9354</w:t>
            </w:r>
          </w:p>
        </w:tc>
        <w:tc>
          <w:tcPr>
            <w:tcW w:w="4226" w:type="pct"/>
            <w:tcBorders>
              <w:top w:val="nil"/>
              <w:left w:val="nil"/>
              <w:bottom w:val="nil"/>
              <w:right w:val="nil"/>
            </w:tcBorders>
            <w:vAlign w:val="center"/>
            <w:hideMark/>
          </w:tcPr>
          <w:p w14:paraId="4841A267" w14:textId="77777777" w:rsidR="005E04B3" w:rsidRPr="008E7D1F" w:rsidRDefault="005E04B3" w:rsidP="00A00CEA">
            <w:pPr>
              <w:spacing w:after="0" w:line="240" w:lineRule="auto"/>
              <w:rPr>
                <w:rFonts w:ascii="Arial" w:eastAsia="Times New Roman" w:hAnsi="Arial" w:cs="Arial"/>
                <w:sz w:val="18"/>
                <w:szCs w:val="18"/>
              </w:rPr>
            </w:pPr>
            <w:r w:rsidRPr="008E7D1F">
              <w:rPr>
                <w:rFonts w:ascii="Arial" w:eastAsia="Times New Roman" w:hAnsi="Arial" w:cs="Arial"/>
                <w:sz w:val="18"/>
                <w:szCs w:val="18"/>
              </w:rPr>
              <w:t>Injection, ado-trastuzumab emtansine, 1 mg [Kadcyla]</w:t>
            </w:r>
          </w:p>
        </w:tc>
      </w:tr>
      <w:tr w:rsidR="008E7D1F" w:rsidRPr="008E7D1F" w14:paraId="4841A26B" w14:textId="77777777" w:rsidTr="00E2491B">
        <w:trPr>
          <w:trHeight w:val="300"/>
        </w:trPr>
        <w:tc>
          <w:tcPr>
            <w:tcW w:w="774" w:type="pct"/>
            <w:tcBorders>
              <w:top w:val="nil"/>
              <w:left w:val="nil"/>
              <w:bottom w:val="nil"/>
              <w:right w:val="nil"/>
            </w:tcBorders>
            <w:vAlign w:val="center"/>
            <w:hideMark/>
          </w:tcPr>
          <w:p w14:paraId="4841A269" w14:textId="77777777" w:rsidR="005E04B3" w:rsidRPr="008E7D1F" w:rsidRDefault="005E04B3" w:rsidP="00A00CEA">
            <w:pPr>
              <w:spacing w:after="0" w:line="240" w:lineRule="auto"/>
              <w:rPr>
                <w:rFonts w:ascii="Arial" w:eastAsia="Times New Roman" w:hAnsi="Arial" w:cs="Arial"/>
                <w:sz w:val="18"/>
                <w:szCs w:val="18"/>
              </w:rPr>
            </w:pPr>
          </w:p>
        </w:tc>
        <w:tc>
          <w:tcPr>
            <w:tcW w:w="4226" w:type="pct"/>
            <w:tcBorders>
              <w:top w:val="nil"/>
              <w:left w:val="nil"/>
              <w:bottom w:val="nil"/>
              <w:right w:val="nil"/>
            </w:tcBorders>
            <w:vAlign w:val="center"/>
            <w:hideMark/>
          </w:tcPr>
          <w:p w14:paraId="4841A26A" w14:textId="77777777" w:rsidR="005E04B3" w:rsidRPr="008E7D1F" w:rsidRDefault="005E04B3" w:rsidP="00A00CEA">
            <w:pPr>
              <w:spacing w:after="0" w:line="240" w:lineRule="auto"/>
              <w:rPr>
                <w:rFonts w:ascii="Arial" w:eastAsia="Times New Roman" w:hAnsi="Arial" w:cs="Arial"/>
                <w:sz w:val="18"/>
                <w:szCs w:val="18"/>
              </w:rPr>
            </w:pPr>
          </w:p>
        </w:tc>
      </w:tr>
      <w:tr w:rsidR="008E7D1F" w:rsidRPr="008E7D1F" w14:paraId="4841A26E" w14:textId="77777777" w:rsidTr="00E2491B">
        <w:trPr>
          <w:trHeight w:val="300"/>
        </w:trPr>
        <w:tc>
          <w:tcPr>
            <w:tcW w:w="774" w:type="pct"/>
            <w:tcBorders>
              <w:top w:val="nil"/>
              <w:left w:val="nil"/>
              <w:bottom w:val="nil"/>
              <w:right w:val="nil"/>
            </w:tcBorders>
            <w:noWrap/>
            <w:vAlign w:val="center"/>
          </w:tcPr>
          <w:p w14:paraId="4841A26C" w14:textId="77777777" w:rsidR="00864805" w:rsidRPr="008E7D1F" w:rsidRDefault="00864805" w:rsidP="00864805">
            <w:pPr>
              <w:spacing w:after="0" w:line="240" w:lineRule="auto"/>
              <w:rPr>
                <w:rFonts w:ascii="Arial" w:eastAsia="Times New Roman" w:hAnsi="Arial" w:cs="Arial"/>
                <w:b/>
                <w:bCs/>
                <w:sz w:val="18"/>
                <w:szCs w:val="18"/>
              </w:rPr>
            </w:pPr>
            <w:r w:rsidRPr="008E7D1F">
              <w:rPr>
                <w:rFonts w:ascii="Arial" w:eastAsia="Times New Roman" w:hAnsi="Arial" w:cs="Arial"/>
                <w:b/>
                <w:bCs/>
                <w:sz w:val="18"/>
                <w:szCs w:val="18"/>
              </w:rPr>
              <w:t>ICD-10 Diagnosis</w:t>
            </w:r>
          </w:p>
        </w:tc>
        <w:tc>
          <w:tcPr>
            <w:tcW w:w="4226" w:type="pct"/>
            <w:tcBorders>
              <w:top w:val="nil"/>
              <w:left w:val="nil"/>
              <w:bottom w:val="nil"/>
              <w:right w:val="nil"/>
            </w:tcBorders>
            <w:vAlign w:val="center"/>
          </w:tcPr>
          <w:p w14:paraId="4841A26D" w14:textId="77777777" w:rsidR="00864805" w:rsidRPr="008E7D1F" w:rsidRDefault="00864805" w:rsidP="00864805">
            <w:pPr>
              <w:spacing w:after="0" w:line="240" w:lineRule="auto"/>
              <w:rPr>
                <w:rFonts w:ascii="Arial" w:eastAsia="Times New Roman" w:hAnsi="Arial" w:cs="Arial"/>
                <w:sz w:val="18"/>
                <w:szCs w:val="18"/>
              </w:rPr>
            </w:pPr>
          </w:p>
        </w:tc>
      </w:tr>
      <w:tr w:rsidR="00F75A3D" w:rsidRPr="008E7D1F" w14:paraId="2E885D8B" w14:textId="77777777" w:rsidTr="00E2491B">
        <w:trPr>
          <w:trHeight w:val="300"/>
        </w:trPr>
        <w:tc>
          <w:tcPr>
            <w:tcW w:w="774" w:type="pct"/>
            <w:tcBorders>
              <w:top w:val="nil"/>
              <w:left w:val="nil"/>
              <w:bottom w:val="nil"/>
              <w:right w:val="nil"/>
            </w:tcBorders>
          </w:tcPr>
          <w:p w14:paraId="00AAFA73" w14:textId="29C031AE" w:rsidR="00F75A3D" w:rsidRPr="008E7D1F" w:rsidRDefault="00F75A3D" w:rsidP="00F75A3D">
            <w:pPr>
              <w:spacing w:after="100" w:afterAutospacing="1"/>
              <w:rPr>
                <w:rFonts w:ascii="Arial" w:hAnsi="Arial" w:cs="Arial"/>
                <w:sz w:val="18"/>
                <w:szCs w:val="18"/>
              </w:rPr>
            </w:pPr>
            <w:r w:rsidRPr="00842555">
              <w:rPr>
                <w:rFonts w:ascii="Arial" w:hAnsi="Arial" w:cs="Arial"/>
                <w:sz w:val="18"/>
                <w:szCs w:val="18"/>
                <w:lang w:eastAsia="ja-JP"/>
              </w:rPr>
              <w:t>C06.9</w:t>
            </w:r>
          </w:p>
        </w:tc>
        <w:tc>
          <w:tcPr>
            <w:tcW w:w="4226" w:type="pct"/>
            <w:tcBorders>
              <w:top w:val="nil"/>
              <w:left w:val="nil"/>
              <w:bottom w:val="nil"/>
              <w:right w:val="nil"/>
            </w:tcBorders>
          </w:tcPr>
          <w:p w14:paraId="3A56C9CC" w14:textId="4D3EA5BE" w:rsidR="00F75A3D" w:rsidRPr="008E7D1F" w:rsidRDefault="00F75A3D" w:rsidP="00F75A3D">
            <w:pPr>
              <w:spacing w:after="100" w:afterAutospacing="1"/>
              <w:rPr>
                <w:rFonts w:ascii="Arial" w:hAnsi="Arial" w:cs="Arial"/>
                <w:sz w:val="18"/>
                <w:szCs w:val="18"/>
              </w:rPr>
            </w:pPr>
            <w:r>
              <w:rPr>
                <w:rFonts w:ascii="Arial" w:hAnsi="Arial" w:cs="Arial"/>
                <w:sz w:val="18"/>
                <w:szCs w:val="18"/>
              </w:rPr>
              <w:t>Malignant neoplasm of mouth, unspecified [Malignant neoplasm of minor salivary gland, unspecified site]</w:t>
            </w:r>
          </w:p>
        </w:tc>
      </w:tr>
      <w:tr w:rsidR="00AF0632" w:rsidRPr="008E7D1F" w14:paraId="4CDCA43E" w14:textId="77777777" w:rsidTr="00E2491B">
        <w:trPr>
          <w:trHeight w:val="300"/>
        </w:trPr>
        <w:tc>
          <w:tcPr>
            <w:tcW w:w="774" w:type="pct"/>
            <w:tcBorders>
              <w:top w:val="nil"/>
              <w:left w:val="nil"/>
              <w:bottom w:val="nil"/>
              <w:right w:val="nil"/>
            </w:tcBorders>
          </w:tcPr>
          <w:p w14:paraId="61941089" w14:textId="79F42E6D" w:rsidR="00AF0632" w:rsidRPr="008E7D1F" w:rsidRDefault="00AF0632" w:rsidP="00AF0632">
            <w:pPr>
              <w:spacing w:after="100" w:afterAutospacing="1"/>
              <w:rPr>
                <w:rFonts w:ascii="Arial" w:hAnsi="Arial" w:cs="Arial"/>
                <w:sz w:val="18"/>
                <w:szCs w:val="18"/>
              </w:rPr>
            </w:pPr>
            <w:r w:rsidRPr="00842555">
              <w:rPr>
                <w:rFonts w:ascii="Arial" w:hAnsi="Arial" w:cs="Arial"/>
                <w:sz w:val="18"/>
                <w:szCs w:val="18"/>
                <w:lang w:eastAsia="ja-JP"/>
              </w:rPr>
              <w:t>C07</w:t>
            </w:r>
          </w:p>
        </w:tc>
        <w:tc>
          <w:tcPr>
            <w:tcW w:w="4226" w:type="pct"/>
            <w:tcBorders>
              <w:top w:val="nil"/>
              <w:left w:val="nil"/>
              <w:bottom w:val="nil"/>
              <w:right w:val="nil"/>
            </w:tcBorders>
          </w:tcPr>
          <w:p w14:paraId="084B53DB" w14:textId="27A6158B" w:rsidR="00AF0632" w:rsidRPr="008E7D1F" w:rsidRDefault="00AF0632" w:rsidP="00AF0632">
            <w:pPr>
              <w:spacing w:after="100" w:afterAutospacing="1"/>
              <w:rPr>
                <w:rFonts w:ascii="Arial" w:hAnsi="Arial" w:cs="Arial"/>
                <w:sz w:val="18"/>
                <w:szCs w:val="18"/>
              </w:rPr>
            </w:pPr>
            <w:r>
              <w:rPr>
                <w:rFonts w:ascii="Arial" w:hAnsi="Arial" w:cs="Arial"/>
                <w:sz w:val="18"/>
                <w:szCs w:val="18"/>
              </w:rPr>
              <w:t>Malignant neoplasm of parotid gland</w:t>
            </w:r>
          </w:p>
        </w:tc>
      </w:tr>
      <w:tr w:rsidR="00AF0632" w:rsidRPr="008E7D1F" w14:paraId="1D4E0AB1" w14:textId="77777777" w:rsidTr="00E2491B">
        <w:trPr>
          <w:trHeight w:val="300"/>
        </w:trPr>
        <w:tc>
          <w:tcPr>
            <w:tcW w:w="774" w:type="pct"/>
            <w:tcBorders>
              <w:top w:val="nil"/>
              <w:left w:val="nil"/>
              <w:bottom w:val="nil"/>
              <w:right w:val="nil"/>
            </w:tcBorders>
          </w:tcPr>
          <w:p w14:paraId="4795B464" w14:textId="29953869" w:rsidR="00AF0632" w:rsidRPr="008E7D1F" w:rsidRDefault="00AF0632" w:rsidP="00AF0632">
            <w:pPr>
              <w:spacing w:after="100" w:afterAutospacing="1"/>
              <w:rPr>
                <w:rFonts w:ascii="Arial" w:hAnsi="Arial" w:cs="Arial"/>
                <w:sz w:val="18"/>
                <w:szCs w:val="18"/>
              </w:rPr>
            </w:pPr>
            <w:r w:rsidRPr="00842555">
              <w:rPr>
                <w:rFonts w:ascii="Arial" w:hAnsi="Arial" w:cs="Arial"/>
                <w:sz w:val="18"/>
                <w:szCs w:val="18"/>
                <w:lang w:eastAsia="ja-JP"/>
              </w:rPr>
              <w:t>C08.0-C08.9</w:t>
            </w:r>
          </w:p>
        </w:tc>
        <w:tc>
          <w:tcPr>
            <w:tcW w:w="4226" w:type="pct"/>
            <w:tcBorders>
              <w:top w:val="nil"/>
              <w:left w:val="nil"/>
              <w:bottom w:val="nil"/>
              <w:right w:val="nil"/>
            </w:tcBorders>
          </w:tcPr>
          <w:p w14:paraId="5536404F" w14:textId="5CA1CF7C" w:rsidR="00AF0632" w:rsidRPr="008E7D1F" w:rsidRDefault="00AF0632" w:rsidP="00AF0632">
            <w:pPr>
              <w:spacing w:after="100" w:afterAutospacing="1"/>
              <w:rPr>
                <w:rFonts w:ascii="Arial" w:hAnsi="Arial" w:cs="Arial"/>
                <w:sz w:val="18"/>
                <w:szCs w:val="18"/>
              </w:rPr>
            </w:pPr>
            <w:r>
              <w:rPr>
                <w:rFonts w:ascii="Arial" w:hAnsi="Arial" w:cs="Arial"/>
                <w:sz w:val="18"/>
                <w:szCs w:val="18"/>
              </w:rPr>
              <w:t xml:space="preserve">Malignant neoplasm of other and unspecified major salivary glands </w:t>
            </w:r>
          </w:p>
        </w:tc>
      </w:tr>
      <w:tr w:rsidR="00AF0632" w:rsidRPr="008E7D1F" w14:paraId="05661511" w14:textId="77777777" w:rsidTr="00E2491B">
        <w:trPr>
          <w:trHeight w:val="300"/>
        </w:trPr>
        <w:tc>
          <w:tcPr>
            <w:tcW w:w="774" w:type="pct"/>
            <w:tcBorders>
              <w:top w:val="nil"/>
              <w:left w:val="nil"/>
              <w:bottom w:val="nil"/>
              <w:right w:val="nil"/>
            </w:tcBorders>
          </w:tcPr>
          <w:p w14:paraId="55FCE2AB" w14:textId="46A1C2DB" w:rsidR="00AF0632" w:rsidRPr="008E7D1F" w:rsidRDefault="00AF0632" w:rsidP="00AF0632">
            <w:pPr>
              <w:spacing w:after="100" w:afterAutospacing="1"/>
              <w:rPr>
                <w:rFonts w:ascii="Arial" w:hAnsi="Arial" w:cs="Arial"/>
                <w:sz w:val="18"/>
                <w:szCs w:val="18"/>
              </w:rPr>
            </w:pPr>
            <w:r w:rsidRPr="00842555">
              <w:rPr>
                <w:rFonts w:ascii="Arial" w:hAnsi="Arial" w:cs="Arial"/>
                <w:sz w:val="18"/>
                <w:szCs w:val="18"/>
                <w:lang w:eastAsia="ja-JP"/>
              </w:rPr>
              <w:t>C33</w:t>
            </w:r>
          </w:p>
        </w:tc>
        <w:tc>
          <w:tcPr>
            <w:tcW w:w="4226" w:type="pct"/>
            <w:tcBorders>
              <w:top w:val="nil"/>
              <w:left w:val="nil"/>
              <w:bottom w:val="nil"/>
              <w:right w:val="nil"/>
            </w:tcBorders>
          </w:tcPr>
          <w:p w14:paraId="6190A711" w14:textId="46BD1A3C" w:rsidR="00AF0632" w:rsidRPr="008E7D1F" w:rsidRDefault="00AF0632" w:rsidP="00AF0632">
            <w:pPr>
              <w:spacing w:after="100" w:afterAutospacing="1"/>
              <w:rPr>
                <w:rFonts w:ascii="Arial" w:hAnsi="Arial" w:cs="Arial"/>
                <w:sz w:val="18"/>
                <w:szCs w:val="18"/>
              </w:rPr>
            </w:pPr>
            <w:r>
              <w:rPr>
                <w:rFonts w:ascii="Arial" w:hAnsi="Arial" w:cs="Arial"/>
                <w:sz w:val="18"/>
                <w:szCs w:val="18"/>
              </w:rPr>
              <w:t>Malignant neoplasm of trachea</w:t>
            </w:r>
          </w:p>
        </w:tc>
      </w:tr>
      <w:tr w:rsidR="00AF0632" w:rsidRPr="008E7D1F" w14:paraId="16DB9BA1" w14:textId="77777777" w:rsidTr="00E2491B">
        <w:trPr>
          <w:trHeight w:val="300"/>
        </w:trPr>
        <w:tc>
          <w:tcPr>
            <w:tcW w:w="774" w:type="pct"/>
            <w:tcBorders>
              <w:top w:val="nil"/>
              <w:left w:val="nil"/>
              <w:bottom w:val="nil"/>
              <w:right w:val="nil"/>
            </w:tcBorders>
          </w:tcPr>
          <w:p w14:paraId="3842D124" w14:textId="5FA43EFF" w:rsidR="00AF0632" w:rsidRPr="008E7D1F" w:rsidRDefault="00AF0632" w:rsidP="00AF0632">
            <w:pPr>
              <w:spacing w:after="100" w:afterAutospacing="1"/>
              <w:rPr>
                <w:rFonts w:ascii="Arial" w:hAnsi="Arial" w:cs="Arial"/>
                <w:sz w:val="18"/>
                <w:szCs w:val="18"/>
              </w:rPr>
            </w:pPr>
            <w:r w:rsidRPr="00842555">
              <w:rPr>
                <w:rFonts w:ascii="Arial" w:hAnsi="Arial" w:cs="Arial"/>
                <w:sz w:val="18"/>
                <w:szCs w:val="18"/>
                <w:lang w:eastAsia="ja-JP"/>
              </w:rPr>
              <w:t>C34.00-C34.92</w:t>
            </w:r>
          </w:p>
        </w:tc>
        <w:tc>
          <w:tcPr>
            <w:tcW w:w="4226" w:type="pct"/>
            <w:tcBorders>
              <w:top w:val="nil"/>
              <w:left w:val="nil"/>
              <w:bottom w:val="nil"/>
              <w:right w:val="nil"/>
            </w:tcBorders>
          </w:tcPr>
          <w:p w14:paraId="765E331B" w14:textId="3B119640" w:rsidR="00AF0632" w:rsidRPr="008E7D1F" w:rsidRDefault="00AF0632" w:rsidP="00AF0632">
            <w:pPr>
              <w:spacing w:after="100" w:afterAutospacing="1"/>
              <w:rPr>
                <w:rFonts w:ascii="Arial" w:hAnsi="Arial" w:cs="Arial"/>
                <w:sz w:val="18"/>
                <w:szCs w:val="18"/>
              </w:rPr>
            </w:pPr>
            <w:r>
              <w:rPr>
                <w:rFonts w:ascii="Arial" w:hAnsi="Arial" w:cs="Arial"/>
                <w:sz w:val="18"/>
                <w:szCs w:val="18"/>
              </w:rPr>
              <w:t>Malignant neoplasm of bronchus and lung</w:t>
            </w:r>
          </w:p>
        </w:tc>
      </w:tr>
      <w:tr w:rsidR="008E7D1F" w:rsidRPr="008E7D1F" w14:paraId="4841A271" w14:textId="77777777" w:rsidTr="00E2491B">
        <w:trPr>
          <w:trHeight w:val="300"/>
        </w:trPr>
        <w:tc>
          <w:tcPr>
            <w:tcW w:w="774" w:type="pct"/>
            <w:tcBorders>
              <w:top w:val="nil"/>
              <w:left w:val="nil"/>
              <w:bottom w:val="nil"/>
              <w:right w:val="nil"/>
            </w:tcBorders>
          </w:tcPr>
          <w:p w14:paraId="4841A26F" w14:textId="70BB0E6E" w:rsidR="00864805" w:rsidRPr="008E7D1F" w:rsidRDefault="00864805" w:rsidP="00864805">
            <w:pPr>
              <w:spacing w:after="100" w:afterAutospacing="1"/>
              <w:rPr>
                <w:rFonts w:ascii="Arial" w:hAnsi="Arial" w:cs="Arial"/>
                <w:sz w:val="18"/>
                <w:szCs w:val="18"/>
              </w:rPr>
            </w:pPr>
            <w:r w:rsidRPr="008E7D1F">
              <w:rPr>
                <w:rFonts w:ascii="Arial" w:hAnsi="Arial" w:cs="Arial"/>
                <w:sz w:val="18"/>
                <w:szCs w:val="18"/>
              </w:rPr>
              <w:t>C50.011-</w:t>
            </w:r>
            <w:del w:id="28" w:author="Melzer, Nancy" w:date="2026-02-24T10:27:00Z" w16du:dateUtc="2026-02-24T18:27:00Z">
              <w:r w:rsidRPr="008E7D1F" w:rsidDel="003A5923">
                <w:rPr>
                  <w:rFonts w:ascii="Arial" w:hAnsi="Arial" w:cs="Arial"/>
                  <w:sz w:val="18"/>
                  <w:szCs w:val="18"/>
                </w:rPr>
                <w:delText>C50.929</w:delText>
              </w:r>
            </w:del>
            <w:ins w:id="29" w:author="Melzer, Nancy" w:date="2026-02-24T10:27:00Z" w16du:dateUtc="2026-02-24T18:27:00Z">
              <w:r w:rsidR="003A5923">
                <w:rPr>
                  <w:rFonts w:ascii="Arial" w:hAnsi="Arial" w:cs="Arial"/>
                  <w:sz w:val="18"/>
                  <w:szCs w:val="18"/>
                </w:rPr>
                <w:t>C50.A2</w:t>
              </w:r>
            </w:ins>
          </w:p>
        </w:tc>
        <w:tc>
          <w:tcPr>
            <w:tcW w:w="4226" w:type="pct"/>
            <w:tcBorders>
              <w:top w:val="nil"/>
              <w:left w:val="nil"/>
              <w:bottom w:val="nil"/>
              <w:right w:val="nil"/>
            </w:tcBorders>
          </w:tcPr>
          <w:p w14:paraId="4841A270" w14:textId="77777777" w:rsidR="00864805" w:rsidRPr="008E7D1F" w:rsidRDefault="00864805" w:rsidP="00864805">
            <w:pPr>
              <w:spacing w:after="100" w:afterAutospacing="1"/>
              <w:rPr>
                <w:rFonts w:ascii="Arial" w:hAnsi="Arial" w:cs="Arial"/>
                <w:sz w:val="18"/>
                <w:szCs w:val="18"/>
              </w:rPr>
            </w:pPr>
            <w:r w:rsidRPr="008E7D1F">
              <w:rPr>
                <w:rFonts w:ascii="Arial" w:hAnsi="Arial" w:cs="Arial"/>
                <w:sz w:val="18"/>
                <w:szCs w:val="18"/>
              </w:rPr>
              <w:t>Malignant neoplasm of breast</w:t>
            </w:r>
          </w:p>
        </w:tc>
      </w:tr>
      <w:tr w:rsidR="00AD0E4E" w:rsidRPr="008E7D1F" w14:paraId="403D0A73" w14:textId="77777777" w:rsidTr="00E2491B">
        <w:trPr>
          <w:trHeight w:val="300"/>
        </w:trPr>
        <w:tc>
          <w:tcPr>
            <w:tcW w:w="774" w:type="pct"/>
            <w:tcBorders>
              <w:top w:val="nil"/>
              <w:left w:val="nil"/>
              <w:bottom w:val="nil"/>
              <w:right w:val="nil"/>
            </w:tcBorders>
          </w:tcPr>
          <w:p w14:paraId="744DC38E" w14:textId="5268FE49" w:rsidR="00AD0E4E" w:rsidRPr="008E7D1F" w:rsidRDefault="00AD0E4E" w:rsidP="00AD0E4E">
            <w:pPr>
              <w:spacing w:after="100" w:afterAutospacing="1"/>
              <w:rPr>
                <w:rFonts w:ascii="Arial" w:hAnsi="Arial" w:cs="Arial"/>
                <w:sz w:val="18"/>
                <w:szCs w:val="18"/>
              </w:rPr>
            </w:pPr>
            <w:r w:rsidRPr="00842555">
              <w:rPr>
                <w:rFonts w:ascii="Arial" w:hAnsi="Arial" w:cs="Arial"/>
                <w:bCs/>
                <w:color w:val="000000"/>
                <w:sz w:val="18"/>
                <w:szCs w:val="18"/>
              </w:rPr>
              <w:t>C79.31</w:t>
            </w:r>
          </w:p>
        </w:tc>
        <w:tc>
          <w:tcPr>
            <w:tcW w:w="4226" w:type="pct"/>
            <w:tcBorders>
              <w:top w:val="nil"/>
              <w:left w:val="nil"/>
              <w:bottom w:val="nil"/>
              <w:right w:val="nil"/>
            </w:tcBorders>
          </w:tcPr>
          <w:p w14:paraId="6654047D" w14:textId="20F0136F" w:rsidR="00AD0E4E" w:rsidRPr="008E7D1F" w:rsidRDefault="00AD0E4E" w:rsidP="00AD0E4E">
            <w:pPr>
              <w:spacing w:after="100" w:afterAutospacing="1"/>
              <w:rPr>
                <w:rFonts w:ascii="Arial" w:hAnsi="Arial" w:cs="Arial"/>
                <w:sz w:val="18"/>
                <w:szCs w:val="18"/>
              </w:rPr>
            </w:pPr>
            <w:r>
              <w:rPr>
                <w:rFonts w:ascii="Arial" w:hAnsi="Arial" w:cs="Arial"/>
                <w:color w:val="000000"/>
                <w:sz w:val="18"/>
                <w:szCs w:val="18"/>
              </w:rPr>
              <w:t xml:space="preserve">Secondary malignant neoplasm of brain </w:t>
            </w:r>
          </w:p>
        </w:tc>
      </w:tr>
      <w:tr w:rsidR="008E7D1F" w:rsidRPr="008E7D1F" w:rsidDel="003A5923" w14:paraId="4841A274" w14:textId="1EC5635F" w:rsidTr="00E2491B">
        <w:trPr>
          <w:trHeight w:val="300"/>
          <w:del w:id="30" w:author="Melzer, Nancy" w:date="2026-02-24T10:27:00Z"/>
        </w:trPr>
        <w:tc>
          <w:tcPr>
            <w:tcW w:w="774" w:type="pct"/>
            <w:tcBorders>
              <w:top w:val="nil"/>
              <w:left w:val="nil"/>
              <w:bottom w:val="nil"/>
              <w:right w:val="nil"/>
            </w:tcBorders>
          </w:tcPr>
          <w:p w14:paraId="4841A272" w14:textId="7B0167DB" w:rsidR="00864805" w:rsidRPr="008E7D1F" w:rsidDel="003A5923" w:rsidRDefault="00864805" w:rsidP="00864805">
            <w:pPr>
              <w:spacing w:after="100" w:afterAutospacing="1"/>
              <w:rPr>
                <w:del w:id="31" w:author="Melzer, Nancy" w:date="2026-02-24T10:27:00Z" w16du:dateUtc="2026-02-24T18:27:00Z"/>
                <w:rFonts w:ascii="Arial" w:hAnsi="Arial" w:cs="Arial"/>
                <w:sz w:val="18"/>
                <w:szCs w:val="18"/>
              </w:rPr>
            </w:pPr>
            <w:del w:id="32" w:author="Melzer, Nancy" w:date="2026-02-24T10:27:00Z" w16du:dateUtc="2026-02-24T18:27:00Z">
              <w:r w:rsidRPr="008E7D1F" w:rsidDel="003A5923">
                <w:rPr>
                  <w:rFonts w:ascii="Arial" w:hAnsi="Arial" w:cs="Arial"/>
                  <w:sz w:val="18"/>
                  <w:szCs w:val="18"/>
                </w:rPr>
                <w:delText>C79.81</w:delText>
              </w:r>
            </w:del>
          </w:p>
        </w:tc>
        <w:tc>
          <w:tcPr>
            <w:tcW w:w="4226" w:type="pct"/>
            <w:tcBorders>
              <w:top w:val="nil"/>
              <w:left w:val="nil"/>
              <w:bottom w:val="nil"/>
              <w:right w:val="nil"/>
            </w:tcBorders>
          </w:tcPr>
          <w:p w14:paraId="4841A273" w14:textId="3F5E468D" w:rsidR="00864805" w:rsidRPr="008E7D1F" w:rsidDel="003A5923" w:rsidRDefault="00864805" w:rsidP="00864805">
            <w:pPr>
              <w:spacing w:after="100" w:afterAutospacing="1"/>
              <w:rPr>
                <w:del w:id="33" w:author="Melzer, Nancy" w:date="2026-02-24T10:27:00Z" w16du:dateUtc="2026-02-24T18:27:00Z"/>
                <w:rFonts w:ascii="Arial" w:hAnsi="Arial" w:cs="Arial"/>
                <w:sz w:val="18"/>
                <w:szCs w:val="18"/>
              </w:rPr>
            </w:pPr>
            <w:del w:id="34" w:author="Melzer, Nancy" w:date="2026-02-24T10:27:00Z" w16du:dateUtc="2026-02-24T18:27:00Z">
              <w:r w:rsidRPr="008E7D1F" w:rsidDel="003A5923">
                <w:rPr>
                  <w:rFonts w:ascii="Arial" w:hAnsi="Arial" w:cs="Arial"/>
                  <w:sz w:val="18"/>
                  <w:szCs w:val="18"/>
                </w:rPr>
                <w:delText>Secondary malignant neoplasm of breast</w:delText>
              </w:r>
            </w:del>
          </w:p>
        </w:tc>
      </w:tr>
      <w:tr w:rsidR="008E7D1F" w:rsidRPr="008E7D1F" w14:paraId="4841A27D" w14:textId="77777777" w:rsidTr="00E2491B">
        <w:trPr>
          <w:trHeight w:val="300"/>
        </w:trPr>
        <w:tc>
          <w:tcPr>
            <w:tcW w:w="774" w:type="pct"/>
            <w:tcBorders>
              <w:top w:val="nil"/>
              <w:left w:val="nil"/>
              <w:bottom w:val="nil"/>
              <w:right w:val="nil"/>
            </w:tcBorders>
          </w:tcPr>
          <w:p w14:paraId="4841A27B" w14:textId="77777777" w:rsidR="00864805" w:rsidRPr="008E7D1F" w:rsidRDefault="00864805" w:rsidP="00864805">
            <w:pPr>
              <w:spacing w:after="100" w:afterAutospacing="1"/>
              <w:rPr>
                <w:rFonts w:ascii="Arial" w:hAnsi="Arial" w:cs="Arial"/>
                <w:sz w:val="18"/>
                <w:szCs w:val="18"/>
              </w:rPr>
            </w:pPr>
            <w:r w:rsidRPr="008E7D1F">
              <w:rPr>
                <w:rFonts w:ascii="Arial" w:hAnsi="Arial" w:cs="Arial"/>
                <w:sz w:val="18"/>
                <w:szCs w:val="18"/>
              </w:rPr>
              <w:t>Z51.11</w:t>
            </w:r>
          </w:p>
        </w:tc>
        <w:tc>
          <w:tcPr>
            <w:tcW w:w="4226" w:type="pct"/>
            <w:tcBorders>
              <w:top w:val="nil"/>
              <w:left w:val="nil"/>
              <w:bottom w:val="nil"/>
              <w:right w:val="nil"/>
            </w:tcBorders>
          </w:tcPr>
          <w:p w14:paraId="4841A27C" w14:textId="77777777" w:rsidR="00864805" w:rsidRPr="008E7D1F" w:rsidRDefault="00864805" w:rsidP="00864805">
            <w:pPr>
              <w:spacing w:after="100" w:afterAutospacing="1"/>
              <w:rPr>
                <w:rFonts w:ascii="Arial" w:hAnsi="Arial" w:cs="Arial"/>
                <w:sz w:val="18"/>
                <w:szCs w:val="18"/>
              </w:rPr>
            </w:pPr>
            <w:r w:rsidRPr="008E7D1F">
              <w:rPr>
                <w:rFonts w:ascii="Arial" w:hAnsi="Arial" w:cs="Arial"/>
                <w:sz w:val="18"/>
                <w:szCs w:val="18"/>
              </w:rPr>
              <w:t>Encounter for antineoplastic chemotherapy</w:t>
            </w:r>
          </w:p>
        </w:tc>
      </w:tr>
      <w:tr w:rsidR="008E7D1F" w:rsidRPr="008E7D1F" w14:paraId="4841A280" w14:textId="77777777" w:rsidTr="00E2491B">
        <w:trPr>
          <w:trHeight w:val="300"/>
        </w:trPr>
        <w:tc>
          <w:tcPr>
            <w:tcW w:w="774" w:type="pct"/>
            <w:tcBorders>
              <w:top w:val="nil"/>
              <w:left w:val="nil"/>
              <w:bottom w:val="nil"/>
              <w:right w:val="nil"/>
            </w:tcBorders>
          </w:tcPr>
          <w:p w14:paraId="4841A27E" w14:textId="77777777" w:rsidR="00864805" w:rsidRPr="008E7D1F" w:rsidRDefault="00864805" w:rsidP="00864805">
            <w:pPr>
              <w:spacing w:after="100" w:afterAutospacing="1"/>
              <w:rPr>
                <w:rFonts w:ascii="Arial" w:hAnsi="Arial" w:cs="Arial"/>
                <w:sz w:val="18"/>
                <w:szCs w:val="18"/>
              </w:rPr>
            </w:pPr>
            <w:r w:rsidRPr="008E7D1F">
              <w:rPr>
                <w:rFonts w:ascii="Arial" w:hAnsi="Arial" w:cs="Arial"/>
                <w:sz w:val="18"/>
                <w:szCs w:val="18"/>
              </w:rPr>
              <w:t>Z85.3</w:t>
            </w:r>
          </w:p>
        </w:tc>
        <w:tc>
          <w:tcPr>
            <w:tcW w:w="4226" w:type="pct"/>
            <w:tcBorders>
              <w:top w:val="nil"/>
              <w:left w:val="nil"/>
              <w:bottom w:val="nil"/>
              <w:right w:val="nil"/>
            </w:tcBorders>
          </w:tcPr>
          <w:p w14:paraId="4841A27F" w14:textId="77777777" w:rsidR="00864805" w:rsidRPr="008E7D1F" w:rsidRDefault="00864805" w:rsidP="00864805">
            <w:pPr>
              <w:spacing w:after="100" w:afterAutospacing="1"/>
              <w:rPr>
                <w:rFonts w:ascii="Arial" w:hAnsi="Arial" w:cs="Arial"/>
                <w:sz w:val="18"/>
                <w:szCs w:val="18"/>
              </w:rPr>
            </w:pPr>
            <w:r w:rsidRPr="008E7D1F">
              <w:rPr>
                <w:rFonts w:ascii="Arial" w:hAnsi="Arial" w:cs="Arial"/>
                <w:sz w:val="18"/>
                <w:szCs w:val="18"/>
              </w:rPr>
              <w:t>Personal history of malignant neoplasm of breast</w:t>
            </w:r>
          </w:p>
        </w:tc>
      </w:tr>
    </w:tbl>
    <w:p w14:paraId="4841A281" w14:textId="77777777" w:rsidR="007C28E3" w:rsidRPr="007C28E3" w:rsidRDefault="007C28E3" w:rsidP="008955C8">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9360"/>
      </w:tblGrid>
      <w:tr w:rsidR="00BD71D4" w14:paraId="4841A284" w14:textId="77777777" w:rsidTr="00E2491B">
        <w:tc>
          <w:tcPr>
            <w:tcW w:w="5000" w:type="pct"/>
            <w:tcBorders>
              <w:top w:val="nil"/>
              <w:left w:val="nil"/>
              <w:bottom w:val="nil"/>
              <w:right w:val="nil"/>
            </w:tcBorders>
            <w:shd w:val="clear" w:color="auto" w:fill="00B0F0"/>
          </w:tcPr>
          <w:p w14:paraId="4841A283" w14:textId="77777777" w:rsidR="00BD71D4" w:rsidRPr="004E5B3F" w:rsidRDefault="00FB72B2" w:rsidP="008955C8">
            <w:pPr>
              <w:rPr>
                <w:rFonts w:ascii="Arial" w:hAnsi="Arial" w:cs="Arial"/>
                <w:b/>
                <w:color w:val="FFFFFF" w:themeColor="background1"/>
              </w:rPr>
            </w:pPr>
            <w:bookmarkStart w:id="35" w:name="Document_History"/>
            <w:r w:rsidRPr="004E5B3F">
              <w:rPr>
                <w:rFonts w:ascii="Arial" w:hAnsi="Arial" w:cs="Arial"/>
                <w:b/>
                <w:color w:val="FFFFFF" w:themeColor="background1"/>
              </w:rPr>
              <w:t>Document H</w:t>
            </w:r>
            <w:r w:rsidR="00BD71D4" w:rsidRPr="004E5B3F">
              <w:rPr>
                <w:rFonts w:ascii="Arial" w:hAnsi="Arial" w:cs="Arial"/>
                <w:b/>
                <w:color w:val="FFFFFF" w:themeColor="background1"/>
              </w:rPr>
              <w:t>istory</w:t>
            </w:r>
            <w:bookmarkEnd w:id="35"/>
          </w:p>
        </w:tc>
      </w:tr>
    </w:tbl>
    <w:p w14:paraId="4841A285" w14:textId="77777777" w:rsidR="00BD71D4" w:rsidRPr="008E7D1F" w:rsidRDefault="00BD71D4" w:rsidP="008955C8">
      <w:pPr>
        <w:spacing w:after="0" w:line="240" w:lineRule="auto"/>
        <w:rPr>
          <w:rFonts w:ascii="Arial" w:hAnsi="Arial" w:cs="Arial"/>
          <w:sz w:val="18"/>
          <w:szCs w:val="18"/>
        </w:rPr>
      </w:pPr>
    </w:p>
    <w:p w14:paraId="5F831203" w14:textId="77777777" w:rsidR="003E3CF4" w:rsidRPr="008117E0" w:rsidRDefault="003E3CF4" w:rsidP="003E3CF4">
      <w:pPr>
        <w:tabs>
          <w:tab w:val="left" w:pos="3220"/>
        </w:tabs>
        <w:spacing w:after="0" w:line="240" w:lineRule="auto"/>
        <w:rPr>
          <w:rFonts w:ascii="Arial" w:hAnsi="Arial" w:cs="Arial"/>
          <w:sz w:val="18"/>
          <w:szCs w:val="18"/>
          <w:lang w:eastAsia="ja-JP"/>
        </w:rPr>
      </w:pPr>
      <w:r w:rsidRPr="008117E0">
        <w:rPr>
          <w:rFonts w:ascii="Arial" w:hAnsi="Arial" w:cs="Arial"/>
          <w:sz w:val="18"/>
          <w:szCs w:val="18"/>
        </w:rPr>
        <w:t>Revised: 02/2</w:t>
      </w:r>
      <w:r>
        <w:rPr>
          <w:rFonts w:ascii="Arial" w:hAnsi="Arial" w:cs="Arial"/>
          <w:sz w:val="18"/>
          <w:szCs w:val="18"/>
        </w:rPr>
        <w:t>0/2026</w:t>
      </w:r>
    </w:p>
    <w:p w14:paraId="4256EAB6" w14:textId="77777777" w:rsidR="003E3CF4" w:rsidRPr="008117E0" w:rsidRDefault="003E3CF4" w:rsidP="003E3CF4">
      <w:pPr>
        <w:tabs>
          <w:tab w:val="left" w:pos="3220"/>
        </w:tabs>
        <w:spacing w:after="0" w:line="240" w:lineRule="auto"/>
        <w:rPr>
          <w:rFonts w:ascii="Arial" w:hAnsi="Arial" w:cs="Arial"/>
          <w:sz w:val="18"/>
          <w:szCs w:val="18"/>
          <w:lang w:eastAsia="ja-JP"/>
        </w:rPr>
      </w:pPr>
      <w:r w:rsidRPr="008117E0">
        <w:rPr>
          <w:rFonts w:ascii="Arial" w:hAnsi="Arial" w:cs="Arial"/>
          <w:sz w:val="18"/>
          <w:szCs w:val="18"/>
          <w:lang w:eastAsia="ja-JP"/>
        </w:rPr>
        <w:t xml:space="preserve">Document History: </w:t>
      </w:r>
    </w:p>
    <w:p w14:paraId="1B7717FE" w14:textId="77777777" w:rsidR="003E3CF4" w:rsidRDefault="003E3CF4" w:rsidP="003E3CF4">
      <w:pPr>
        <w:pStyle w:val="ListParagraph"/>
        <w:numPr>
          <w:ilvl w:val="0"/>
          <w:numId w:val="7"/>
        </w:numPr>
        <w:rPr>
          <w:rFonts w:ascii="Arial" w:hAnsi="Arial" w:cs="Arial"/>
          <w:sz w:val="18"/>
          <w:szCs w:val="18"/>
        </w:rPr>
      </w:pPr>
      <w:r>
        <w:rPr>
          <w:rFonts w:ascii="Arial" w:hAnsi="Arial" w:cs="Arial"/>
          <w:sz w:val="18"/>
          <w:szCs w:val="18"/>
        </w:rPr>
        <w:t xml:space="preserve">02/20/2026 – Annual Review: Update existing NCCN recommendation for use in brain metastases with HER2 positive breast cancer for use in combination with neratinib. Update existing NCCN recommendation for use in NSCLC to ensure individual is not switching similar MOA drugs during progression of disease. Wording and formatting criteria updates. Coding Reviewed: Added C50.A0-C50.A2 to existing range C50.011-C50.929. Removed C79.81. </w:t>
      </w:r>
    </w:p>
    <w:p w14:paraId="52FE165E" w14:textId="77777777" w:rsidR="00E247DD" w:rsidRDefault="00E247DD" w:rsidP="00E247DD">
      <w:pPr>
        <w:pStyle w:val="ListParagraph"/>
        <w:numPr>
          <w:ilvl w:val="0"/>
          <w:numId w:val="7"/>
        </w:numPr>
        <w:rPr>
          <w:rFonts w:ascii="Arial" w:hAnsi="Arial" w:cs="Arial"/>
          <w:sz w:val="18"/>
          <w:szCs w:val="18"/>
        </w:rPr>
      </w:pPr>
      <w:r>
        <w:rPr>
          <w:rFonts w:ascii="Arial" w:hAnsi="Arial" w:cs="Arial"/>
          <w:sz w:val="18"/>
          <w:szCs w:val="18"/>
        </w:rPr>
        <w:t xml:space="preserve">02/21/2025 – Annual Review: No Changes. Wording and formatting updates. Coding Reviewed: Added ICD-10-CM C06.9, C07, C08.0-C08.9, C33, C34.00-C34.92, C79.31. Removed ICD-10-CM D05.00-D05.92 and D04.5. </w:t>
      </w:r>
    </w:p>
    <w:p w14:paraId="57352972" w14:textId="77777777" w:rsidR="004E3814" w:rsidRPr="008117E0" w:rsidRDefault="004E3814" w:rsidP="004E3814">
      <w:pPr>
        <w:pStyle w:val="ListParagraph"/>
        <w:numPr>
          <w:ilvl w:val="0"/>
          <w:numId w:val="7"/>
        </w:numPr>
        <w:rPr>
          <w:rFonts w:ascii="Arial" w:hAnsi="Arial" w:cs="Arial"/>
          <w:sz w:val="18"/>
          <w:szCs w:val="18"/>
        </w:rPr>
      </w:pPr>
      <w:r w:rsidRPr="008117E0">
        <w:rPr>
          <w:rFonts w:ascii="Arial" w:hAnsi="Arial" w:cs="Arial"/>
          <w:sz w:val="18"/>
          <w:szCs w:val="18"/>
        </w:rPr>
        <w:t xml:space="preserve">02/23/2024 – Annual Review: Add NCCN category 2A recommendation for use in HER2-positive recurrent unresectable or metastatic breast cancer when using as third-line therapy or beyond. Update existing criteria for use as a single agent in brain metastases with HER2-positive breast cancer. Add NCCN category 2A recommendation for use in ERBB2 (HER2) mutation positive recurrent, advanced, or metastatic NSCLC as a single agent for subsequent therapy. </w:t>
      </w:r>
      <w:r>
        <w:rPr>
          <w:rFonts w:ascii="Arial" w:hAnsi="Arial" w:cs="Arial"/>
          <w:sz w:val="18"/>
          <w:szCs w:val="18"/>
        </w:rPr>
        <w:t xml:space="preserve"> Coding Reviewed: No changes. </w:t>
      </w:r>
    </w:p>
    <w:p w14:paraId="41056C61" w14:textId="77777777" w:rsidR="00CD3AEE" w:rsidRPr="0072423F" w:rsidRDefault="00CD3AEE" w:rsidP="00CD3AEE">
      <w:pPr>
        <w:pStyle w:val="ListParagraph"/>
        <w:numPr>
          <w:ilvl w:val="0"/>
          <w:numId w:val="7"/>
        </w:numPr>
        <w:rPr>
          <w:rFonts w:ascii="Arial" w:hAnsi="Arial" w:cs="Arial"/>
          <w:sz w:val="18"/>
          <w:szCs w:val="18"/>
        </w:rPr>
      </w:pPr>
      <w:r w:rsidRPr="0072423F">
        <w:rPr>
          <w:rFonts w:ascii="Arial" w:hAnsi="Arial" w:cs="Arial"/>
          <w:sz w:val="18"/>
          <w:szCs w:val="18"/>
        </w:rPr>
        <w:t>02/24/2023 – Annual Review: Add clarifying criteria for use in brain metastases with HER2-positive breast cancer. Ensure trastuzumab biosimilars are also considered within criteria for use in HER2+ salivary gland tumors.</w:t>
      </w:r>
      <w:r>
        <w:rPr>
          <w:rFonts w:ascii="Arial" w:hAnsi="Arial" w:cs="Arial"/>
          <w:sz w:val="18"/>
          <w:szCs w:val="18"/>
        </w:rPr>
        <w:t xml:space="preserve">  Coding Reviewed:  No changes.</w:t>
      </w:r>
    </w:p>
    <w:p w14:paraId="4841A288" w14:textId="77777777" w:rsidR="00C946A6" w:rsidRDefault="00C946A6" w:rsidP="00C946A6">
      <w:pPr>
        <w:pStyle w:val="ListParagraph"/>
        <w:numPr>
          <w:ilvl w:val="0"/>
          <w:numId w:val="7"/>
        </w:numPr>
        <w:rPr>
          <w:rFonts w:ascii="Arial" w:hAnsi="Arial" w:cs="Arial"/>
          <w:sz w:val="18"/>
          <w:szCs w:val="18"/>
        </w:rPr>
      </w:pPr>
      <w:r>
        <w:rPr>
          <w:rFonts w:ascii="Arial" w:hAnsi="Arial" w:cs="Arial"/>
          <w:sz w:val="18"/>
          <w:szCs w:val="18"/>
        </w:rPr>
        <w:t xml:space="preserve">02/25/2022 – Annual Review: Add NCCN 2A recommendation for use in salivary gland tumors. Add NCCN 2A recommendation for use in brain metastases in those with HER2-positive breast cancer. Wording and formatting updates. Coding Reviewed: No changes.  </w:t>
      </w:r>
    </w:p>
    <w:p w14:paraId="4841A289" w14:textId="77777777" w:rsidR="005E04B3" w:rsidRPr="00CE2264" w:rsidRDefault="005E04B3" w:rsidP="005E04B3">
      <w:pPr>
        <w:pStyle w:val="ListParagraph"/>
        <w:numPr>
          <w:ilvl w:val="0"/>
          <w:numId w:val="7"/>
        </w:numPr>
        <w:rPr>
          <w:rFonts w:ascii="Arial" w:hAnsi="Arial" w:cs="Arial"/>
          <w:sz w:val="18"/>
          <w:szCs w:val="18"/>
        </w:rPr>
      </w:pPr>
      <w:r>
        <w:rPr>
          <w:rFonts w:ascii="Arial" w:hAnsi="Arial" w:cs="Arial"/>
          <w:sz w:val="18"/>
          <w:szCs w:val="18"/>
        </w:rPr>
        <w:t xml:space="preserve">02/19/2021 – Annual </w:t>
      </w:r>
      <w:r w:rsidRPr="006C4904">
        <w:rPr>
          <w:rFonts w:ascii="Arial" w:hAnsi="Arial" w:cs="Arial"/>
          <w:sz w:val="18"/>
          <w:szCs w:val="18"/>
        </w:rPr>
        <w:t xml:space="preserve">Review:  </w:t>
      </w:r>
      <w:sdt>
        <w:sdtPr>
          <w:rPr>
            <w:rFonts w:ascii="Arial" w:eastAsia="Times New Roman" w:hAnsi="Arial" w:cs="Arial"/>
            <w:sz w:val="18"/>
            <w:szCs w:val="18"/>
          </w:rPr>
          <w:alias w:val="Choose a review type"/>
          <w:tag w:val="Choose a review type"/>
          <w:id w:val="1293562910"/>
          <w:placeholder>
            <w:docPart w:val="0AF33DE40F364ED1B8528D8342A2C502"/>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sidR="00864805" w:rsidRPr="00355B4E">
            <w:rPr>
              <w:rFonts w:ascii="Arial" w:eastAsia="Times New Roman" w:hAnsi="Arial" w:cs="Arial"/>
              <w:sz w:val="18"/>
              <w:szCs w:val="18"/>
            </w:rPr>
            <w:t xml:space="preserve">Update </w:t>
          </w:r>
          <w:r w:rsidR="00864805">
            <w:rPr>
              <w:rFonts w:ascii="Arial" w:eastAsia="Times New Roman" w:hAnsi="Arial" w:cs="Arial"/>
              <w:sz w:val="18"/>
              <w:szCs w:val="18"/>
            </w:rPr>
            <w:t>existing</w:t>
          </w:r>
          <w:r w:rsidR="00864805" w:rsidRPr="00355B4E">
            <w:rPr>
              <w:rFonts w:ascii="Arial" w:eastAsia="Times New Roman" w:hAnsi="Arial" w:cs="Arial"/>
              <w:sz w:val="18"/>
              <w:szCs w:val="18"/>
            </w:rPr>
            <w:t xml:space="preserve"> criteria with clarification for use </w:t>
          </w:r>
          <w:r w:rsidR="00864805">
            <w:rPr>
              <w:rFonts w:ascii="Arial" w:eastAsia="Times New Roman" w:hAnsi="Arial" w:cs="Arial"/>
              <w:sz w:val="18"/>
              <w:szCs w:val="18"/>
            </w:rPr>
            <w:t>in early breast cancer and metastatic breast cancer.  Coding Reviewed: Added ICD-10-CM D05.00-D05.92, D04.5.</w:t>
          </w:r>
        </w:sdtContent>
      </w:sdt>
    </w:p>
    <w:p w14:paraId="4841A28A" w14:textId="77777777" w:rsidR="00083990" w:rsidRPr="00963C74" w:rsidRDefault="00083990" w:rsidP="00083990">
      <w:pPr>
        <w:pStyle w:val="ListParagraph"/>
        <w:numPr>
          <w:ilvl w:val="0"/>
          <w:numId w:val="7"/>
        </w:numPr>
        <w:rPr>
          <w:rFonts w:ascii="Arial" w:hAnsi="Arial" w:cs="Arial"/>
          <w:sz w:val="18"/>
          <w:szCs w:val="18"/>
        </w:rPr>
      </w:pPr>
      <w:r>
        <w:rPr>
          <w:rFonts w:ascii="Arial" w:hAnsi="Arial" w:cs="Arial"/>
          <w:sz w:val="18"/>
          <w:szCs w:val="18"/>
        </w:rPr>
        <w:t xml:space="preserve">02/21/2020 – Annual </w:t>
      </w:r>
      <w:r w:rsidRPr="006C4904">
        <w:rPr>
          <w:rFonts w:ascii="Arial" w:hAnsi="Arial" w:cs="Arial"/>
          <w:sz w:val="18"/>
          <w:szCs w:val="18"/>
        </w:rPr>
        <w:t xml:space="preserve">Review:  </w:t>
      </w:r>
      <w:sdt>
        <w:sdtPr>
          <w:rPr>
            <w:rFonts w:ascii="Arial" w:eastAsia="Times New Roman" w:hAnsi="Arial" w:cs="Arial"/>
            <w:sz w:val="18"/>
            <w:szCs w:val="18"/>
          </w:rPr>
          <w:alias w:val="Choose a review type"/>
          <w:tag w:val="Choose a review type"/>
          <w:id w:val="-1974584096"/>
          <w:placeholder>
            <w:docPart w:val="DAEBBA28214041CB9F852EDAF80027BD"/>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sidRPr="00355B4E">
            <w:rPr>
              <w:rFonts w:ascii="Arial" w:eastAsia="Times New Roman" w:hAnsi="Arial" w:cs="Arial"/>
              <w:sz w:val="18"/>
              <w:szCs w:val="18"/>
            </w:rPr>
            <w:t xml:space="preserve">Update </w:t>
          </w:r>
          <w:r>
            <w:rPr>
              <w:rFonts w:ascii="Arial" w:eastAsia="Times New Roman" w:hAnsi="Arial" w:cs="Arial"/>
              <w:sz w:val="18"/>
              <w:szCs w:val="18"/>
            </w:rPr>
            <w:t>Kadcyla</w:t>
          </w:r>
          <w:r w:rsidRPr="00355B4E">
            <w:rPr>
              <w:rFonts w:ascii="Arial" w:eastAsia="Times New Roman" w:hAnsi="Arial" w:cs="Arial"/>
              <w:sz w:val="18"/>
              <w:szCs w:val="18"/>
            </w:rPr>
            <w:t xml:space="preserve"> criteria with clarification for use with trastuzumab or trastuzumab biosimilars. </w:t>
          </w:r>
          <w:r>
            <w:rPr>
              <w:rFonts w:ascii="Arial" w:eastAsia="Times New Roman" w:hAnsi="Arial" w:cs="Arial"/>
              <w:sz w:val="18"/>
              <w:szCs w:val="18"/>
            </w:rPr>
            <w:t xml:space="preserve">  Coding Reviewed: No changes</w:t>
          </w:r>
        </w:sdtContent>
      </w:sdt>
    </w:p>
    <w:p w14:paraId="4841A28B" w14:textId="77777777" w:rsidR="00083990" w:rsidRPr="008F2968" w:rsidRDefault="00083990" w:rsidP="00083990">
      <w:pPr>
        <w:pStyle w:val="ListParagraph"/>
        <w:numPr>
          <w:ilvl w:val="0"/>
          <w:numId w:val="7"/>
        </w:numPr>
        <w:rPr>
          <w:rFonts w:ascii="Arial" w:hAnsi="Arial" w:cs="Arial"/>
          <w:sz w:val="18"/>
          <w:szCs w:val="18"/>
        </w:rPr>
      </w:pPr>
      <w:r>
        <w:rPr>
          <w:rFonts w:ascii="Arial" w:hAnsi="Arial" w:cs="Arial"/>
          <w:sz w:val="18"/>
          <w:szCs w:val="18"/>
        </w:rPr>
        <w:t xml:space="preserve">11/15/2019 – Annual </w:t>
      </w:r>
      <w:r w:rsidRPr="006C4904">
        <w:rPr>
          <w:rFonts w:ascii="Arial" w:hAnsi="Arial" w:cs="Arial"/>
          <w:sz w:val="18"/>
          <w:szCs w:val="18"/>
        </w:rPr>
        <w:t xml:space="preserve">Review:  </w:t>
      </w:r>
      <w:sdt>
        <w:sdtPr>
          <w:rPr>
            <w:rFonts w:ascii="Arial" w:hAnsi="Arial" w:cs="Arial"/>
            <w:sz w:val="18"/>
            <w:szCs w:val="18"/>
          </w:rPr>
          <w:alias w:val="Choose a review type"/>
          <w:tag w:val="Choose a review type"/>
          <w:id w:val="-1595942573"/>
          <w:placeholder>
            <w:docPart w:val="6B2E5E0393944D8EB43C99BEFBF98A0C"/>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Pr>
              <w:rFonts w:ascii="Arial" w:hAnsi="Arial" w:cs="Arial"/>
              <w:sz w:val="18"/>
              <w:szCs w:val="18"/>
            </w:rPr>
            <w:t xml:space="preserve">No changes. Coding reviewed: No changes.  </w:t>
          </w:r>
        </w:sdtContent>
      </w:sdt>
    </w:p>
    <w:p w14:paraId="4841A28C" w14:textId="77777777" w:rsidR="00BD71D4" w:rsidRPr="00C77823" w:rsidRDefault="00083990" w:rsidP="00083990">
      <w:pPr>
        <w:pStyle w:val="ListParagraph"/>
        <w:numPr>
          <w:ilvl w:val="0"/>
          <w:numId w:val="7"/>
        </w:numPr>
        <w:rPr>
          <w:rFonts w:ascii="Arial" w:hAnsi="Arial" w:cs="Arial"/>
          <w:sz w:val="18"/>
          <w:szCs w:val="18"/>
        </w:rPr>
      </w:pPr>
      <w:r>
        <w:rPr>
          <w:rFonts w:ascii="Arial" w:hAnsi="Arial" w:cs="Arial"/>
          <w:sz w:val="18"/>
          <w:szCs w:val="18"/>
        </w:rPr>
        <w:lastRenderedPageBreak/>
        <w:t xml:space="preserve">05/17/2019 – Annual </w:t>
      </w:r>
      <w:r w:rsidRPr="006C4904">
        <w:rPr>
          <w:rFonts w:ascii="Arial" w:hAnsi="Arial" w:cs="Arial"/>
          <w:sz w:val="18"/>
          <w:szCs w:val="18"/>
        </w:rPr>
        <w:t xml:space="preserve">Review:  </w:t>
      </w:r>
      <w:sdt>
        <w:sdtPr>
          <w:rPr>
            <w:rFonts w:ascii="Arial" w:hAnsi="Arial" w:cs="Arial"/>
            <w:sz w:val="18"/>
            <w:szCs w:val="18"/>
          </w:rPr>
          <w:alias w:val="Choose a review type"/>
          <w:tag w:val="Choose a review type"/>
          <w:id w:val="-606818383"/>
          <w:placeholder>
            <w:docPart w:val="3F9264A0C267471AA389A1F245FAE50A"/>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Pr>
              <w:rFonts w:ascii="Arial" w:hAnsi="Arial" w:cs="Arial"/>
              <w:sz w:val="18"/>
              <w:szCs w:val="18"/>
            </w:rPr>
            <w:t>Initial review of Kadcyla (ado-trastuzumab emtansine). Simplify diagnostic criteria. Minor wording and formatting updates.  Coding Review: No changes.</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E0ADC" w14:paraId="4841A290" w14:textId="77777777" w:rsidTr="00E2491B">
        <w:tc>
          <w:tcPr>
            <w:tcW w:w="5000" w:type="pct"/>
            <w:shd w:val="clear" w:color="auto" w:fill="00B0F0"/>
          </w:tcPr>
          <w:p w14:paraId="4841A28F" w14:textId="77777777" w:rsidR="001E0ADC" w:rsidRPr="004E5B3F" w:rsidRDefault="001E0ADC" w:rsidP="007C28E3">
            <w:pPr>
              <w:rPr>
                <w:rFonts w:ascii="Arial" w:hAnsi="Arial" w:cs="Arial"/>
                <w:b/>
                <w:color w:val="FFFFFF" w:themeColor="background1"/>
              </w:rPr>
            </w:pPr>
            <w:bookmarkStart w:id="36" w:name="References"/>
            <w:r w:rsidRPr="004E5B3F">
              <w:rPr>
                <w:rFonts w:ascii="Arial" w:hAnsi="Arial" w:cs="Arial"/>
                <w:b/>
                <w:color w:val="FFFFFF" w:themeColor="background1"/>
              </w:rPr>
              <w:t>References</w:t>
            </w:r>
            <w:bookmarkEnd w:id="36"/>
          </w:p>
        </w:tc>
      </w:tr>
    </w:tbl>
    <w:p w14:paraId="4841A291" w14:textId="77777777" w:rsidR="001E0ADC" w:rsidRPr="00BE0744" w:rsidRDefault="001E0ADC" w:rsidP="007C28E3">
      <w:pPr>
        <w:spacing w:after="0" w:line="240" w:lineRule="auto"/>
        <w:rPr>
          <w:rFonts w:ascii="Arial" w:eastAsia="Times New Roman" w:hAnsi="Arial" w:cs="Arial"/>
          <w:color w:val="000000"/>
          <w:sz w:val="18"/>
          <w:szCs w:val="18"/>
        </w:rPr>
      </w:pPr>
    </w:p>
    <w:p w14:paraId="56564EE4" w14:textId="77777777" w:rsidR="00E2491B" w:rsidRPr="008117E0" w:rsidRDefault="00E2491B" w:rsidP="00E2491B">
      <w:pPr>
        <w:pStyle w:val="ListParagraph"/>
        <w:numPr>
          <w:ilvl w:val="0"/>
          <w:numId w:val="1"/>
        </w:numPr>
        <w:rPr>
          <w:rFonts w:ascii="Arial" w:hAnsi="Arial" w:cs="Arial"/>
          <w:sz w:val="18"/>
          <w:szCs w:val="18"/>
        </w:rPr>
      </w:pPr>
      <w:r w:rsidRPr="008117E0">
        <w:rPr>
          <w:rFonts w:ascii="Arial" w:hAnsi="Arial" w:cs="Arial"/>
          <w:sz w:val="18"/>
          <w:szCs w:val="18"/>
        </w:rPr>
        <w:t xml:space="preserve">DailyMed. Package inserts. U.S. National Library of Medicine, National Institutes of Health website. </w:t>
      </w:r>
      <w:hyperlink r:id="rId11" w:history="1">
        <w:r w:rsidRPr="008117E0">
          <w:rPr>
            <w:rFonts w:ascii="Arial" w:hAnsi="Arial" w:cs="Arial"/>
            <w:sz w:val="18"/>
            <w:szCs w:val="18"/>
          </w:rPr>
          <w:t>http://dailymed.nlm.nih.gov/dailymed/about.cfm</w:t>
        </w:r>
      </w:hyperlink>
      <w:r w:rsidRPr="008117E0">
        <w:rPr>
          <w:rFonts w:ascii="Arial" w:hAnsi="Arial" w:cs="Arial"/>
          <w:sz w:val="18"/>
          <w:szCs w:val="18"/>
        </w:rPr>
        <w:t>. Updated periodically.</w:t>
      </w:r>
    </w:p>
    <w:p w14:paraId="481D5C2A" w14:textId="77777777" w:rsidR="00E2491B" w:rsidRPr="008117E0" w:rsidRDefault="00E2491B" w:rsidP="00E2491B">
      <w:pPr>
        <w:pStyle w:val="ListParagraph"/>
        <w:numPr>
          <w:ilvl w:val="0"/>
          <w:numId w:val="1"/>
        </w:numPr>
        <w:rPr>
          <w:rFonts w:ascii="Arial" w:hAnsi="Arial" w:cs="Arial"/>
          <w:sz w:val="18"/>
          <w:szCs w:val="18"/>
        </w:rPr>
      </w:pPr>
      <w:r w:rsidRPr="008117E0">
        <w:rPr>
          <w:rFonts w:ascii="Arial" w:hAnsi="Arial" w:cs="Arial"/>
          <w:sz w:val="18"/>
          <w:szCs w:val="18"/>
        </w:rPr>
        <w:t>DrugPoints® System [electronic version]. Truven Health Analytics, Greenwood Village, CO. Updated periodically.</w:t>
      </w:r>
    </w:p>
    <w:p w14:paraId="2965A135" w14:textId="77777777" w:rsidR="00E2491B" w:rsidRPr="008117E0" w:rsidRDefault="00E2491B" w:rsidP="00E2491B">
      <w:pPr>
        <w:pStyle w:val="ListParagraph"/>
        <w:numPr>
          <w:ilvl w:val="0"/>
          <w:numId w:val="1"/>
        </w:numPr>
        <w:rPr>
          <w:rFonts w:ascii="Arial" w:hAnsi="Arial" w:cs="Arial"/>
          <w:sz w:val="18"/>
          <w:szCs w:val="18"/>
        </w:rPr>
      </w:pPr>
      <w:r w:rsidRPr="008117E0">
        <w:rPr>
          <w:rFonts w:ascii="Arial" w:hAnsi="Arial" w:cs="Arial"/>
          <w:sz w:val="18"/>
          <w:szCs w:val="18"/>
        </w:rPr>
        <w:t xml:space="preserve">Iwama E, Zenke Y, Sugawara S, et al. Trastuzumab emtansine for patients with non-small cell lung cancer positive for human epidermal growth factor receptor 2 exon-20 insertion mutations. </w:t>
      </w:r>
      <w:proofErr w:type="spellStart"/>
      <w:r w:rsidRPr="008117E0">
        <w:rPr>
          <w:rFonts w:ascii="Arial" w:hAnsi="Arial" w:cs="Arial"/>
          <w:sz w:val="18"/>
          <w:szCs w:val="18"/>
        </w:rPr>
        <w:t>Eur</w:t>
      </w:r>
      <w:proofErr w:type="spellEnd"/>
      <w:r w:rsidRPr="008117E0">
        <w:rPr>
          <w:rFonts w:ascii="Arial" w:hAnsi="Arial" w:cs="Arial"/>
          <w:sz w:val="18"/>
          <w:szCs w:val="18"/>
        </w:rPr>
        <w:t xml:space="preserve"> J Cancer 2022;162:99-106. Available at: </w:t>
      </w:r>
      <w:hyperlink r:id="rId12" w:history="1">
        <w:r w:rsidRPr="008117E0">
          <w:rPr>
            <w:rStyle w:val="Hyperlink"/>
            <w:rFonts w:ascii="Arial" w:hAnsi="Arial" w:cs="Arial"/>
            <w:sz w:val="18"/>
            <w:szCs w:val="18"/>
          </w:rPr>
          <w:t>https://www.ncbi.nlm.nih.gov/pubmed/34959152</w:t>
        </w:r>
      </w:hyperlink>
      <w:r w:rsidRPr="008117E0">
        <w:rPr>
          <w:rFonts w:ascii="Arial" w:hAnsi="Arial" w:cs="Arial"/>
          <w:sz w:val="18"/>
          <w:szCs w:val="18"/>
        </w:rPr>
        <w:t xml:space="preserve">. </w:t>
      </w:r>
    </w:p>
    <w:p w14:paraId="3AE641F3" w14:textId="77777777" w:rsidR="00E2491B" w:rsidRPr="008117E0" w:rsidRDefault="00E2491B" w:rsidP="00E2491B">
      <w:pPr>
        <w:pStyle w:val="ListParagraph"/>
        <w:numPr>
          <w:ilvl w:val="0"/>
          <w:numId w:val="1"/>
        </w:numPr>
        <w:rPr>
          <w:rFonts w:ascii="Arial" w:hAnsi="Arial" w:cs="Arial"/>
          <w:sz w:val="18"/>
          <w:szCs w:val="18"/>
        </w:rPr>
      </w:pPr>
      <w:r w:rsidRPr="008117E0">
        <w:rPr>
          <w:rFonts w:ascii="Arial" w:hAnsi="Arial" w:cs="Arial"/>
          <w:sz w:val="18"/>
          <w:szCs w:val="18"/>
        </w:rPr>
        <w:t>Lexi-Comp ONLINE™ with AHFS™, Hudson, Ohio: Lexi-Comp, Inc.; 202</w:t>
      </w:r>
      <w:r>
        <w:rPr>
          <w:rFonts w:ascii="Arial" w:hAnsi="Arial" w:cs="Arial"/>
          <w:sz w:val="18"/>
          <w:szCs w:val="18"/>
        </w:rPr>
        <w:t>6</w:t>
      </w:r>
      <w:r w:rsidRPr="008117E0">
        <w:rPr>
          <w:rFonts w:ascii="Arial" w:hAnsi="Arial" w:cs="Arial"/>
          <w:sz w:val="18"/>
          <w:szCs w:val="18"/>
        </w:rPr>
        <w:t>; Updated periodically.</w:t>
      </w:r>
    </w:p>
    <w:p w14:paraId="2E7CDCFF" w14:textId="77777777" w:rsidR="00E2491B" w:rsidRPr="008117E0" w:rsidRDefault="00E2491B" w:rsidP="00E2491B">
      <w:pPr>
        <w:pStyle w:val="ListParagraph"/>
        <w:numPr>
          <w:ilvl w:val="0"/>
          <w:numId w:val="1"/>
        </w:numPr>
        <w:rPr>
          <w:rFonts w:ascii="Arial" w:hAnsi="Arial" w:cs="Arial"/>
          <w:sz w:val="18"/>
          <w:szCs w:val="18"/>
        </w:rPr>
      </w:pPr>
      <w:r w:rsidRPr="008117E0">
        <w:rPr>
          <w:rFonts w:ascii="Arial" w:hAnsi="Arial" w:cs="Arial"/>
          <w:sz w:val="18"/>
          <w:szCs w:val="18"/>
        </w:rPr>
        <w:t xml:space="preserve">Li BT, Shen R, Buonocore D, et al. Ado-trastuzumab emtansine in patients with HER2 mutant lung cancers. Results from a phase II basket trial. </w:t>
      </w:r>
      <w:proofErr w:type="spellStart"/>
      <w:r w:rsidRPr="008117E0">
        <w:rPr>
          <w:rFonts w:ascii="Arial" w:hAnsi="Arial" w:cs="Arial"/>
          <w:sz w:val="18"/>
          <w:szCs w:val="18"/>
        </w:rPr>
        <w:t>J.Clin</w:t>
      </w:r>
      <w:proofErr w:type="spellEnd"/>
      <w:r w:rsidRPr="008117E0">
        <w:rPr>
          <w:rFonts w:ascii="Arial" w:hAnsi="Arial" w:cs="Arial"/>
          <w:sz w:val="18"/>
          <w:szCs w:val="18"/>
        </w:rPr>
        <w:t xml:space="preserve"> Oncol 2018:36:2532-2537.</w:t>
      </w:r>
    </w:p>
    <w:p w14:paraId="0736F4B0" w14:textId="77777777" w:rsidR="00E2491B" w:rsidRPr="008117E0" w:rsidRDefault="00E2491B" w:rsidP="00E2491B">
      <w:pPr>
        <w:numPr>
          <w:ilvl w:val="0"/>
          <w:numId w:val="1"/>
        </w:numPr>
        <w:spacing w:before="100" w:beforeAutospacing="1" w:after="100" w:afterAutospacing="1" w:line="240" w:lineRule="auto"/>
        <w:rPr>
          <w:rFonts w:ascii="Arial" w:hAnsi="Arial" w:cs="Arial"/>
          <w:color w:val="000000"/>
          <w:sz w:val="18"/>
          <w:szCs w:val="18"/>
        </w:rPr>
      </w:pPr>
      <w:r w:rsidRPr="008117E0">
        <w:rPr>
          <w:rFonts w:ascii="Arial" w:hAnsi="Arial" w:cs="Arial"/>
          <w:color w:val="000000"/>
          <w:sz w:val="18"/>
          <w:szCs w:val="18"/>
        </w:rPr>
        <w:t>NCCN Clinical Practice Guidelines in Oncology™. © 202</w:t>
      </w:r>
      <w:r>
        <w:rPr>
          <w:rFonts w:ascii="Arial" w:hAnsi="Arial" w:cs="Arial"/>
          <w:color w:val="000000"/>
          <w:sz w:val="18"/>
          <w:szCs w:val="18"/>
        </w:rPr>
        <w:t>6</w:t>
      </w:r>
      <w:r w:rsidRPr="008117E0">
        <w:rPr>
          <w:rFonts w:ascii="Arial" w:hAnsi="Arial" w:cs="Arial"/>
          <w:color w:val="000000"/>
          <w:sz w:val="18"/>
          <w:szCs w:val="18"/>
        </w:rPr>
        <w:t xml:space="preserve"> National Comprehensive Cancer Network, Inc. For additional information visit the NCCN website: </w:t>
      </w:r>
      <w:hyperlink r:id="rId13" w:history="1">
        <w:r w:rsidRPr="008117E0">
          <w:rPr>
            <w:rStyle w:val="Hyperlink"/>
            <w:rFonts w:ascii="Arial" w:hAnsi="Arial" w:cs="Arial"/>
            <w:sz w:val="18"/>
            <w:szCs w:val="18"/>
          </w:rPr>
          <w:t>http://www.nccn.org/index.asp</w:t>
        </w:r>
      </w:hyperlink>
      <w:r w:rsidRPr="008117E0">
        <w:rPr>
          <w:rFonts w:ascii="Arial" w:hAnsi="Arial" w:cs="Arial"/>
          <w:color w:val="000000"/>
          <w:sz w:val="18"/>
          <w:szCs w:val="18"/>
        </w:rPr>
        <w:t xml:space="preserve">. Accessed on </w:t>
      </w:r>
      <w:r>
        <w:rPr>
          <w:rFonts w:ascii="Arial" w:hAnsi="Arial" w:cs="Arial"/>
          <w:color w:val="000000"/>
          <w:sz w:val="18"/>
          <w:szCs w:val="18"/>
        </w:rPr>
        <w:t>January 10. 2026</w:t>
      </w:r>
      <w:r w:rsidRPr="008117E0">
        <w:rPr>
          <w:rFonts w:ascii="Arial" w:hAnsi="Arial" w:cs="Arial"/>
          <w:color w:val="000000"/>
          <w:sz w:val="18"/>
          <w:szCs w:val="18"/>
        </w:rPr>
        <w:t>.</w:t>
      </w:r>
      <w:r w:rsidRPr="008117E0">
        <w:rPr>
          <w:rFonts w:ascii="Arial" w:hAnsi="Arial" w:cs="Arial"/>
          <w:color w:val="FF0000"/>
          <w:sz w:val="18"/>
          <w:szCs w:val="18"/>
        </w:rPr>
        <w:t xml:space="preserve">. </w:t>
      </w:r>
    </w:p>
    <w:p w14:paraId="6255B371" w14:textId="77777777" w:rsidR="00E2491B" w:rsidRPr="00E122E4" w:rsidRDefault="00E2491B" w:rsidP="00E2491B">
      <w:pPr>
        <w:numPr>
          <w:ilvl w:val="1"/>
          <w:numId w:val="1"/>
        </w:numPr>
        <w:spacing w:after="0" w:line="240" w:lineRule="auto"/>
        <w:rPr>
          <w:rFonts w:ascii="Arial" w:hAnsi="Arial" w:cs="Arial"/>
          <w:sz w:val="18"/>
          <w:szCs w:val="18"/>
        </w:rPr>
      </w:pPr>
      <w:r w:rsidRPr="00E122E4">
        <w:rPr>
          <w:rFonts w:ascii="Arial" w:hAnsi="Arial" w:cs="Arial"/>
          <w:sz w:val="18"/>
          <w:szCs w:val="18"/>
        </w:rPr>
        <w:t>Breast Cancer. V</w:t>
      </w:r>
      <w:r>
        <w:rPr>
          <w:rFonts w:ascii="Arial" w:hAnsi="Arial" w:cs="Arial"/>
          <w:sz w:val="18"/>
          <w:szCs w:val="18"/>
        </w:rPr>
        <w:t>5</w:t>
      </w:r>
      <w:r w:rsidRPr="00E122E4">
        <w:rPr>
          <w:rFonts w:ascii="Arial" w:hAnsi="Arial" w:cs="Arial"/>
          <w:sz w:val="18"/>
          <w:szCs w:val="18"/>
        </w:rPr>
        <w:t>.202</w:t>
      </w:r>
      <w:r>
        <w:rPr>
          <w:rFonts w:ascii="Arial" w:hAnsi="Arial" w:cs="Arial"/>
          <w:sz w:val="18"/>
          <w:szCs w:val="18"/>
        </w:rPr>
        <w:t>5</w:t>
      </w:r>
      <w:r w:rsidRPr="00E122E4">
        <w:rPr>
          <w:rFonts w:ascii="Arial" w:hAnsi="Arial" w:cs="Arial"/>
          <w:sz w:val="18"/>
          <w:szCs w:val="18"/>
        </w:rPr>
        <w:t xml:space="preserve">. Revised </w:t>
      </w:r>
      <w:r>
        <w:rPr>
          <w:rFonts w:ascii="Arial" w:hAnsi="Arial" w:cs="Arial"/>
          <w:sz w:val="18"/>
          <w:szCs w:val="18"/>
        </w:rPr>
        <w:t>October 16, 2025.</w:t>
      </w:r>
      <w:r w:rsidRPr="00E122E4">
        <w:rPr>
          <w:rFonts w:ascii="Arial" w:hAnsi="Arial" w:cs="Arial"/>
          <w:sz w:val="18"/>
          <w:szCs w:val="18"/>
        </w:rPr>
        <w:t xml:space="preserve">  </w:t>
      </w:r>
    </w:p>
    <w:p w14:paraId="0CD1D60A" w14:textId="77777777" w:rsidR="00E2491B" w:rsidRPr="00E4422A" w:rsidRDefault="00E2491B" w:rsidP="00E2491B">
      <w:pPr>
        <w:numPr>
          <w:ilvl w:val="1"/>
          <w:numId w:val="1"/>
        </w:numPr>
        <w:spacing w:before="100" w:beforeAutospacing="1" w:after="100" w:afterAutospacing="1" w:line="240" w:lineRule="auto"/>
        <w:rPr>
          <w:rFonts w:ascii="Arial" w:hAnsi="Arial" w:cs="Arial"/>
          <w:sz w:val="18"/>
          <w:szCs w:val="18"/>
        </w:rPr>
      </w:pPr>
      <w:r w:rsidRPr="00E4422A">
        <w:rPr>
          <w:rFonts w:ascii="Arial" w:hAnsi="Arial" w:cs="Arial"/>
          <w:sz w:val="18"/>
          <w:szCs w:val="18"/>
        </w:rPr>
        <w:t>Central Nervous System Cancers V</w:t>
      </w:r>
      <w:r>
        <w:rPr>
          <w:rFonts w:ascii="Arial" w:hAnsi="Arial" w:cs="Arial"/>
          <w:sz w:val="18"/>
          <w:szCs w:val="18"/>
        </w:rPr>
        <w:t>3</w:t>
      </w:r>
      <w:r w:rsidRPr="00E4422A">
        <w:rPr>
          <w:rFonts w:ascii="Arial" w:hAnsi="Arial" w:cs="Arial"/>
          <w:sz w:val="18"/>
          <w:szCs w:val="18"/>
        </w:rPr>
        <w:t>.202</w:t>
      </w:r>
      <w:r>
        <w:rPr>
          <w:rFonts w:ascii="Arial" w:hAnsi="Arial" w:cs="Arial"/>
          <w:sz w:val="18"/>
          <w:szCs w:val="18"/>
        </w:rPr>
        <w:t>5</w:t>
      </w:r>
      <w:r w:rsidRPr="00E4422A">
        <w:rPr>
          <w:rFonts w:ascii="Arial" w:hAnsi="Arial" w:cs="Arial"/>
          <w:sz w:val="18"/>
          <w:szCs w:val="18"/>
        </w:rPr>
        <w:t xml:space="preserve">. Revised </w:t>
      </w:r>
      <w:r>
        <w:rPr>
          <w:rFonts w:ascii="Arial" w:hAnsi="Arial" w:cs="Arial"/>
          <w:sz w:val="18"/>
          <w:szCs w:val="18"/>
        </w:rPr>
        <w:t>December 5, 2025</w:t>
      </w:r>
      <w:r w:rsidRPr="00E4422A">
        <w:rPr>
          <w:rFonts w:ascii="Arial" w:hAnsi="Arial" w:cs="Arial"/>
          <w:sz w:val="18"/>
          <w:szCs w:val="18"/>
        </w:rPr>
        <w:t>.</w:t>
      </w:r>
    </w:p>
    <w:p w14:paraId="690CE4E5" w14:textId="77777777" w:rsidR="00E2491B" w:rsidRDefault="00E2491B" w:rsidP="00E2491B">
      <w:pPr>
        <w:numPr>
          <w:ilvl w:val="1"/>
          <w:numId w:val="1"/>
        </w:numPr>
        <w:spacing w:before="100" w:beforeAutospacing="1" w:after="0" w:line="240" w:lineRule="auto"/>
        <w:rPr>
          <w:rFonts w:ascii="Arial" w:hAnsi="Arial" w:cs="Arial"/>
          <w:sz w:val="18"/>
          <w:szCs w:val="18"/>
        </w:rPr>
      </w:pPr>
      <w:r w:rsidRPr="00E4422A">
        <w:rPr>
          <w:rFonts w:ascii="Arial" w:hAnsi="Arial" w:cs="Arial"/>
          <w:sz w:val="18"/>
          <w:szCs w:val="18"/>
        </w:rPr>
        <w:t>Head and neck cancers. V</w:t>
      </w:r>
      <w:r>
        <w:rPr>
          <w:rFonts w:ascii="Arial" w:hAnsi="Arial" w:cs="Arial"/>
          <w:sz w:val="18"/>
          <w:szCs w:val="18"/>
        </w:rPr>
        <w:t>1</w:t>
      </w:r>
      <w:r w:rsidRPr="00E4422A">
        <w:rPr>
          <w:rFonts w:ascii="Arial" w:hAnsi="Arial" w:cs="Arial"/>
          <w:sz w:val="18"/>
          <w:szCs w:val="18"/>
        </w:rPr>
        <w:t>.202</w:t>
      </w:r>
      <w:r>
        <w:rPr>
          <w:rFonts w:ascii="Arial" w:hAnsi="Arial" w:cs="Arial"/>
          <w:sz w:val="18"/>
          <w:szCs w:val="18"/>
        </w:rPr>
        <w:t>6</w:t>
      </w:r>
      <w:r w:rsidRPr="00E4422A">
        <w:rPr>
          <w:rFonts w:ascii="Arial" w:hAnsi="Arial" w:cs="Arial"/>
          <w:sz w:val="18"/>
          <w:szCs w:val="18"/>
        </w:rPr>
        <w:t xml:space="preserve">. Revised </w:t>
      </w:r>
      <w:r>
        <w:rPr>
          <w:rFonts w:ascii="Arial" w:hAnsi="Arial" w:cs="Arial"/>
          <w:sz w:val="18"/>
          <w:szCs w:val="18"/>
        </w:rPr>
        <w:t>December 8, 2025.</w:t>
      </w:r>
    </w:p>
    <w:p w14:paraId="2EB605ED" w14:textId="77777777" w:rsidR="00E2491B" w:rsidRPr="0020418B" w:rsidRDefault="00E2491B" w:rsidP="00E2491B">
      <w:pPr>
        <w:numPr>
          <w:ilvl w:val="1"/>
          <w:numId w:val="1"/>
        </w:numPr>
        <w:spacing w:after="0" w:line="240" w:lineRule="auto"/>
        <w:rPr>
          <w:rFonts w:ascii="Arial" w:hAnsi="Arial" w:cs="Arial"/>
          <w:sz w:val="18"/>
          <w:szCs w:val="18"/>
        </w:rPr>
      </w:pPr>
      <w:r w:rsidRPr="00E4422A">
        <w:rPr>
          <w:rFonts w:ascii="Arial" w:hAnsi="Arial" w:cs="Arial"/>
          <w:sz w:val="18"/>
          <w:szCs w:val="18"/>
        </w:rPr>
        <w:t>Non-Small Cell Lung Cancer. V</w:t>
      </w:r>
      <w:r>
        <w:rPr>
          <w:rFonts w:ascii="Arial" w:hAnsi="Arial" w:cs="Arial"/>
          <w:sz w:val="18"/>
          <w:szCs w:val="18"/>
        </w:rPr>
        <w:t>3</w:t>
      </w:r>
      <w:r w:rsidRPr="00E4422A">
        <w:rPr>
          <w:rFonts w:ascii="Arial" w:hAnsi="Arial" w:cs="Arial"/>
          <w:sz w:val="18"/>
          <w:szCs w:val="18"/>
        </w:rPr>
        <w:t>.202</w:t>
      </w:r>
      <w:r>
        <w:rPr>
          <w:rFonts w:ascii="Arial" w:hAnsi="Arial" w:cs="Arial"/>
          <w:sz w:val="18"/>
          <w:szCs w:val="18"/>
        </w:rPr>
        <w:t>6</w:t>
      </w:r>
      <w:r w:rsidRPr="00E4422A">
        <w:rPr>
          <w:rFonts w:ascii="Arial" w:hAnsi="Arial" w:cs="Arial"/>
          <w:sz w:val="18"/>
          <w:szCs w:val="18"/>
        </w:rPr>
        <w:t xml:space="preserve">. Revised </w:t>
      </w:r>
      <w:r>
        <w:rPr>
          <w:rFonts w:ascii="Arial" w:hAnsi="Arial" w:cs="Arial"/>
          <w:sz w:val="18"/>
          <w:szCs w:val="18"/>
        </w:rPr>
        <w:t>December 24, 2025</w:t>
      </w:r>
      <w:r w:rsidRPr="00E4422A">
        <w:rPr>
          <w:rFonts w:ascii="Arial" w:hAnsi="Arial" w:cs="Arial"/>
          <w:sz w:val="18"/>
          <w:szCs w:val="18"/>
        </w:rPr>
        <w:t>.</w:t>
      </w:r>
    </w:p>
    <w:p w14:paraId="4841A29C" w14:textId="77777777" w:rsidR="005A5BE1" w:rsidRDefault="005A5BE1" w:rsidP="00E2491B">
      <w:pPr>
        <w:spacing w:after="0" w:line="240" w:lineRule="auto"/>
        <w:rPr>
          <w:rFonts w:ascii="Arial" w:hAnsi="Arial" w:cs="Arial"/>
          <w:sz w:val="18"/>
          <w:szCs w:val="18"/>
        </w:rPr>
      </w:pPr>
    </w:p>
    <w:p w14:paraId="4841A29D" w14:textId="77777777" w:rsidR="005A5BE1" w:rsidRDefault="005A5BE1" w:rsidP="00E2491B">
      <w:pPr>
        <w:spacing w:after="0" w:line="240" w:lineRule="auto"/>
        <w:rPr>
          <w:rFonts w:ascii="Arial" w:hAnsi="Arial" w:cs="Arial"/>
          <w:sz w:val="18"/>
          <w:szCs w:val="18"/>
        </w:rPr>
      </w:pPr>
    </w:p>
    <w:p w14:paraId="4841A29E" w14:textId="77777777" w:rsidR="005A5BE1" w:rsidRDefault="005A5BE1" w:rsidP="00E2491B">
      <w:pPr>
        <w:spacing w:after="0" w:line="240" w:lineRule="auto"/>
        <w:rPr>
          <w:rFonts w:ascii="Arial" w:hAnsi="Arial" w:cs="Arial"/>
          <w:sz w:val="18"/>
          <w:szCs w:val="18"/>
        </w:rPr>
      </w:pPr>
    </w:p>
    <w:p w14:paraId="4841A29F" w14:textId="77777777" w:rsidR="002E7C5E" w:rsidRPr="002E7C5E" w:rsidRDefault="002E7C5E" w:rsidP="00E2491B">
      <w:pPr>
        <w:spacing w:after="0" w:line="240" w:lineRule="auto"/>
        <w:rPr>
          <w:rFonts w:ascii="Arial" w:hAnsi="Arial" w:cs="Arial"/>
          <w:sz w:val="18"/>
          <w:szCs w:val="18"/>
        </w:rPr>
      </w:pPr>
      <w:r w:rsidRPr="002E7C5E">
        <w:rPr>
          <w:rFonts w:ascii="Arial" w:hAnsi="Arial" w:cs="Arial"/>
          <w:sz w:val="18"/>
          <w:szCs w:val="18"/>
        </w:rPr>
        <w:t>Federal and state laws or requirements, contract language, and Plan utilization management programs or polices may take precedence over the application of this clinical criteria.</w:t>
      </w:r>
    </w:p>
    <w:p w14:paraId="4841A2A0" w14:textId="77777777" w:rsidR="002E7C5E" w:rsidRPr="002E7C5E" w:rsidRDefault="002E7C5E" w:rsidP="005A5BE1">
      <w:pPr>
        <w:spacing w:after="0" w:line="240" w:lineRule="auto"/>
        <w:rPr>
          <w:rFonts w:ascii="Arial" w:hAnsi="Arial" w:cs="Arial"/>
          <w:sz w:val="18"/>
          <w:szCs w:val="18"/>
        </w:rPr>
      </w:pPr>
    </w:p>
    <w:p w14:paraId="4841A2A1" w14:textId="77777777" w:rsidR="007905E6" w:rsidRDefault="002E7C5E" w:rsidP="002E7C5E">
      <w:pPr>
        <w:spacing w:after="0" w:line="240" w:lineRule="auto"/>
        <w:rPr>
          <w:rFonts w:ascii="Arial" w:hAnsi="Arial" w:cs="Arial"/>
          <w:sz w:val="18"/>
          <w:szCs w:val="18"/>
        </w:rPr>
      </w:pPr>
      <w:r w:rsidRPr="002E7C5E">
        <w:rPr>
          <w:rFonts w:ascii="Arial" w:hAnsi="Arial" w:cs="Arial"/>
          <w:sz w:val="18"/>
          <w:szCs w:val="18"/>
        </w:rPr>
        <w:t>No part of this publication may be reproduced, stored in a retrieval system or transmitted, in any form or by any means, electronic, mechanical, photocopying, or otherwise, without permission from the health plan.</w:t>
      </w:r>
    </w:p>
    <w:p w14:paraId="4841A2A2" w14:textId="77777777" w:rsidR="00C05C24" w:rsidRDefault="00C05C24" w:rsidP="002E7C5E">
      <w:pPr>
        <w:spacing w:after="0" w:line="240" w:lineRule="auto"/>
        <w:rPr>
          <w:rFonts w:ascii="Arial" w:hAnsi="Arial" w:cs="Arial"/>
          <w:sz w:val="18"/>
          <w:szCs w:val="18"/>
        </w:rPr>
      </w:pPr>
    </w:p>
    <w:p w14:paraId="4841A2A4" w14:textId="579BF0C8" w:rsidR="00C05C24" w:rsidRPr="008E7D1F" w:rsidRDefault="00C05C24" w:rsidP="008E7D1F">
      <w:pPr>
        <w:rPr>
          <w:rFonts w:ascii="Arial" w:hAnsi="Arial" w:cs="Arial"/>
          <w:color w:val="000066"/>
          <w:sz w:val="18"/>
          <w:szCs w:val="18"/>
        </w:rPr>
      </w:pPr>
      <w:r w:rsidRPr="00C05C24">
        <w:rPr>
          <w:rFonts w:ascii="Arial" w:hAnsi="Arial" w:cs="Arial"/>
          <w:color w:val="000000"/>
          <w:sz w:val="18"/>
          <w:szCs w:val="18"/>
        </w:rPr>
        <w:t>© CPT Only – American Medical Association</w:t>
      </w:r>
    </w:p>
    <w:sectPr w:rsidR="00C05C24" w:rsidRPr="008E7D1F" w:rsidSect="00E2491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B2A2" w14:textId="77777777" w:rsidR="005036A3" w:rsidRDefault="005036A3" w:rsidP="00052A25">
      <w:pPr>
        <w:spacing w:after="0" w:line="240" w:lineRule="auto"/>
      </w:pPr>
      <w:r>
        <w:separator/>
      </w:r>
    </w:p>
  </w:endnote>
  <w:endnote w:type="continuationSeparator" w:id="0">
    <w:p w14:paraId="2D4C79B7" w14:textId="77777777" w:rsidR="005036A3" w:rsidRDefault="005036A3" w:rsidP="0005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180106"/>
      <w:docPartObj>
        <w:docPartGallery w:val="Page Numbers (Bottom of Page)"/>
        <w:docPartUnique/>
      </w:docPartObj>
    </w:sdtPr>
    <w:sdtEndPr>
      <w:rPr>
        <w:noProof/>
      </w:rPr>
    </w:sdtEndPr>
    <w:sdtContent>
      <w:p w14:paraId="41F12045" w14:textId="41BEEC4D" w:rsidR="00E2491B" w:rsidRDefault="00E2491B">
        <w:pPr>
          <w:pStyle w:val="Footer"/>
          <w:jc w:val="right"/>
        </w:pPr>
        <w:r w:rsidRPr="00E2491B">
          <w:rPr>
            <w:rFonts w:ascii="Arial" w:hAnsi="Arial" w:cs="Arial"/>
            <w:sz w:val="18"/>
            <w:szCs w:val="18"/>
          </w:rPr>
          <w:fldChar w:fldCharType="begin"/>
        </w:r>
        <w:r w:rsidRPr="00E2491B">
          <w:rPr>
            <w:rFonts w:ascii="Arial" w:hAnsi="Arial" w:cs="Arial"/>
            <w:sz w:val="18"/>
            <w:szCs w:val="18"/>
          </w:rPr>
          <w:instrText xml:space="preserve"> PAGE   \* MERGEFORMAT </w:instrText>
        </w:r>
        <w:r w:rsidRPr="00E2491B">
          <w:rPr>
            <w:rFonts w:ascii="Arial" w:hAnsi="Arial" w:cs="Arial"/>
            <w:sz w:val="18"/>
            <w:szCs w:val="18"/>
          </w:rPr>
          <w:fldChar w:fldCharType="separate"/>
        </w:r>
        <w:r w:rsidRPr="00E2491B">
          <w:rPr>
            <w:rFonts w:ascii="Arial" w:hAnsi="Arial" w:cs="Arial"/>
            <w:noProof/>
            <w:sz w:val="18"/>
            <w:szCs w:val="18"/>
          </w:rPr>
          <w:t>2</w:t>
        </w:r>
        <w:r w:rsidRPr="00E2491B">
          <w:rPr>
            <w:rFonts w:ascii="Arial" w:hAnsi="Arial" w:cs="Arial"/>
            <w:noProof/>
            <w:sz w:val="18"/>
            <w:szCs w:val="18"/>
          </w:rPr>
          <w:fldChar w:fldCharType="end"/>
        </w:r>
      </w:p>
    </w:sdtContent>
  </w:sdt>
  <w:p w14:paraId="4841A2A9" w14:textId="2E1A4C62" w:rsidR="00052A25" w:rsidRPr="00CD1AFB" w:rsidRDefault="00052A25" w:rsidP="00CD1AFB">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75E6" w14:textId="77777777" w:rsidR="005036A3" w:rsidRDefault="005036A3" w:rsidP="00052A25">
      <w:pPr>
        <w:spacing w:after="0" w:line="240" w:lineRule="auto"/>
      </w:pPr>
      <w:r>
        <w:separator/>
      </w:r>
    </w:p>
  </w:footnote>
  <w:footnote w:type="continuationSeparator" w:id="0">
    <w:p w14:paraId="44CB7235" w14:textId="77777777" w:rsidR="005036A3" w:rsidRDefault="005036A3" w:rsidP="0005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65C4" w14:textId="694761BA" w:rsidR="003F7A3A" w:rsidRDefault="003F7A3A">
    <w:pPr>
      <w:pStyle w:val="Header"/>
    </w:pPr>
  </w:p>
  <w:p w14:paraId="219CF854" w14:textId="77777777" w:rsidR="003F7A3A" w:rsidRDefault="003F7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7BA5"/>
    <w:multiLevelType w:val="hybridMultilevel"/>
    <w:tmpl w:val="389E8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C34141"/>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1116E"/>
    <w:multiLevelType w:val="hybridMultilevel"/>
    <w:tmpl w:val="7FB4AC76"/>
    <w:lvl w:ilvl="0" w:tplc="AF420156">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38D48188">
      <w:start w:val="3"/>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83ED9"/>
    <w:multiLevelType w:val="multilevel"/>
    <w:tmpl w:val="71F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F29CC"/>
    <w:multiLevelType w:val="hybridMultilevel"/>
    <w:tmpl w:val="62BE7A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3364F"/>
    <w:multiLevelType w:val="hybridMultilevel"/>
    <w:tmpl w:val="632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10DBB"/>
    <w:multiLevelType w:val="hybridMultilevel"/>
    <w:tmpl w:val="DA02268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3E6D100B"/>
    <w:multiLevelType w:val="hybridMultilevel"/>
    <w:tmpl w:val="44F6EE6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3FE392F"/>
    <w:multiLevelType w:val="hybridMultilevel"/>
    <w:tmpl w:val="1AA6DBF8"/>
    <w:lvl w:ilvl="0" w:tplc="DD2ECE80">
      <w:start w:val="2"/>
      <w:numFmt w:val="decimal"/>
      <w:lvlText w:val="%1."/>
      <w:lvlJc w:val="left"/>
      <w:pPr>
        <w:ind w:left="23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88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40DD0"/>
    <w:multiLevelType w:val="multilevel"/>
    <w:tmpl w:val="0BFC22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950F5F"/>
    <w:multiLevelType w:val="hybridMultilevel"/>
    <w:tmpl w:val="94680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7B4A4B"/>
    <w:multiLevelType w:val="hybridMultilevel"/>
    <w:tmpl w:val="04AA4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D056E"/>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D1205"/>
    <w:multiLevelType w:val="hybridMultilevel"/>
    <w:tmpl w:val="09E05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408473">
    <w:abstractNumId w:val="1"/>
  </w:num>
  <w:num w:numId="2" w16cid:durableId="1674409918">
    <w:abstractNumId w:val="13"/>
  </w:num>
  <w:num w:numId="3" w16cid:durableId="1746224905">
    <w:abstractNumId w:val="6"/>
  </w:num>
  <w:num w:numId="4" w16cid:durableId="1402483252">
    <w:abstractNumId w:val="3"/>
  </w:num>
  <w:num w:numId="5" w16cid:durableId="1114177664">
    <w:abstractNumId w:val="14"/>
  </w:num>
  <w:num w:numId="6" w16cid:durableId="1383485414">
    <w:abstractNumId w:val="10"/>
  </w:num>
  <w:num w:numId="7" w16cid:durableId="1812015651">
    <w:abstractNumId w:val="12"/>
  </w:num>
  <w:num w:numId="8" w16cid:durableId="1599408011">
    <w:abstractNumId w:val="15"/>
  </w:num>
  <w:num w:numId="9" w16cid:durableId="100951260">
    <w:abstractNumId w:val="16"/>
  </w:num>
  <w:num w:numId="10" w16cid:durableId="1171410837">
    <w:abstractNumId w:val="4"/>
  </w:num>
  <w:num w:numId="11" w16cid:durableId="634720924">
    <w:abstractNumId w:val="11"/>
  </w:num>
  <w:num w:numId="12" w16cid:durableId="857893501">
    <w:abstractNumId w:val="2"/>
  </w:num>
  <w:num w:numId="13" w16cid:durableId="1984655377">
    <w:abstractNumId w:val="5"/>
  </w:num>
  <w:num w:numId="14" w16cid:durableId="1168054104">
    <w:abstractNumId w:val="8"/>
  </w:num>
  <w:num w:numId="15" w16cid:durableId="729234217">
    <w:abstractNumId w:val="7"/>
  </w:num>
  <w:num w:numId="16" w16cid:durableId="850490999">
    <w:abstractNumId w:val="8"/>
  </w:num>
  <w:num w:numId="17" w16cid:durableId="714501428">
    <w:abstractNumId w:val="7"/>
  </w:num>
  <w:num w:numId="18" w16cid:durableId="84307621">
    <w:abstractNumId w:val="3"/>
  </w:num>
  <w:num w:numId="19" w16cid:durableId="1888178510">
    <w:abstractNumId w:val="12"/>
  </w:num>
  <w:num w:numId="20" w16cid:durableId="1190802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2315462">
    <w:abstractNumId w:val="0"/>
  </w:num>
  <w:num w:numId="22" w16cid:durableId="1892956809">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FB"/>
    <w:rsid w:val="000124DA"/>
    <w:rsid w:val="00026B3B"/>
    <w:rsid w:val="00031B21"/>
    <w:rsid w:val="00034B49"/>
    <w:rsid w:val="00052A25"/>
    <w:rsid w:val="00062AB4"/>
    <w:rsid w:val="00072429"/>
    <w:rsid w:val="00083990"/>
    <w:rsid w:val="00084498"/>
    <w:rsid w:val="000931B5"/>
    <w:rsid w:val="000A5256"/>
    <w:rsid w:val="000B1FA5"/>
    <w:rsid w:val="00115A7B"/>
    <w:rsid w:val="0013546F"/>
    <w:rsid w:val="00164A99"/>
    <w:rsid w:val="00181E57"/>
    <w:rsid w:val="001A1461"/>
    <w:rsid w:val="001A6386"/>
    <w:rsid w:val="001B2D86"/>
    <w:rsid w:val="001B4D73"/>
    <w:rsid w:val="001C406A"/>
    <w:rsid w:val="001D1FEB"/>
    <w:rsid w:val="001E0ADC"/>
    <w:rsid w:val="001E0B83"/>
    <w:rsid w:val="001F4FFB"/>
    <w:rsid w:val="001F763C"/>
    <w:rsid w:val="002046C8"/>
    <w:rsid w:val="00207024"/>
    <w:rsid w:val="0021477B"/>
    <w:rsid w:val="00235095"/>
    <w:rsid w:val="00236108"/>
    <w:rsid w:val="002404D3"/>
    <w:rsid w:val="00241705"/>
    <w:rsid w:val="00242083"/>
    <w:rsid w:val="00253F38"/>
    <w:rsid w:val="00257F3F"/>
    <w:rsid w:val="002845DC"/>
    <w:rsid w:val="002A6CC6"/>
    <w:rsid w:val="002A729B"/>
    <w:rsid w:val="002C5384"/>
    <w:rsid w:val="002E4E0F"/>
    <w:rsid w:val="002E6C17"/>
    <w:rsid w:val="002E7C5E"/>
    <w:rsid w:val="002F4B29"/>
    <w:rsid w:val="00302F0D"/>
    <w:rsid w:val="003079CD"/>
    <w:rsid w:val="00330016"/>
    <w:rsid w:val="00352BD1"/>
    <w:rsid w:val="00354D7C"/>
    <w:rsid w:val="003653D5"/>
    <w:rsid w:val="0037305E"/>
    <w:rsid w:val="00373D95"/>
    <w:rsid w:val="00380924"/>
    <w:rsid w:val="00381AE2"/>
    <w:rsid w:val="0038546D"/>
    <w:rsid w:val="003A5923"/>
    <w:rsid w:val="003A6523"/>
    <w:rsid w:val="003B157C"/>
    <w:rsid w:val="003D5B8C"/>
    <w:rsid w:val="003E07D1"/>
    <w:rsid w:val="003E3CF4"/>
    <w:rsid w:val="003E4033"/>
    <w:rsid w:val="003F7A3A"/>
    <w:rsid w:val="00404064"/>
    <w:rsid w:val="00415C53"/>
    <w:rsid w:val="004170DD"/>
    <w:rsid w:val="00433B12"/>
    <w:rsid w:val="0046133E"/>
    <w:rsid w:val="0046560A"/>
    <w:rsid w:val="00470C49"/>
    <w:rsid w:val="0048589E"/>
    <w:rsid w:val="004A3813"/>
    <w:rsid w:val="004A5D2B"/>
    <w:rsid w:val="004C7CE5"/>
    <w:rsid w:val="004E3814"/>
    <w:rsid w:val="004E5682"/>
    <w:rsid w:val="004E5B3F"/>
    <w:rsid w:val="004F42E0"/>
    <w:rsid w:val="005036A3"/>
    <w:rsid w:val="0050459B"/>
    <w:rsid w:val="0050672F"/>
    <w:rsid w:val="005237EF"/>
    <w:rsid w:val="00526830"/>
    <w:rsid w:val="00530731"/>
    <w:rsid w:val="005511B6"/>
    <w:rsid w:val="005548F7"/>
    <w:rsid w:val="005807C3"/>
    <w:rsid w:val="00592D9F"/>
    <w:rsid w:val="00595588"/>
    <w:rsid w:val="005A166C"/>
    <w:rsid w:val="005A5BE1"/>
    <w:rsid w:val="005B375F"/>
    <w:rsid w:val="005C14B8"/>
    <w:rsid w:val="005E04B3"/>
    <w:rsid w:val="005F1BD4"/>
    <w:rsid w:val="00612051"/>
    <w:rsid w:val="0064481F"/>
    <w:rsid w:val="0066002D"/>
    <w:rsid w:val="00661DD2"/>
    <w:rsid w:val="00662416"/>
    <w:rsid w:val="00662C01"/>
    <w:rsid w:val="00666B1B"/>
    <w:rsid w:val="00675339"/>
    <w:rsid w:val="00686A0D"/>
    <w:rsid w:val="00697EAF"/>
    <w:rsid w:val="006A2BF8"/>
    <w:rsid w:val="006A5AFF"/>
    <w:rsid w:val="006A65DD"/>
    <w:rsid w:val="006B4670"/>
    <w:rsid w:val="006C40CF"/>
    <w:rsid w:val="006C4904"/>
    <w:rsid w:val="006C5FCD"/>
    <w:rsid w:val="006D1EE4"/>
    <w:rsid w:val="006D4AB2"/>
    <w:rsid w:val="006E05BE"/>
    <w:rsid w:val="006F21D0"/>
    <w:rsid w:val="00701340"/>
    <w:rsid w:val="00706EE5"/>
    <w:rsid w:val="00713A82"/>
    <w:rsid w:val="00721F24"/>
    <w:rsid w:val="00732C46"/>
    <w:rsid w:val="007511D9"/>
    <w:rsid w:val="007513BE"/>
    <w:rsid w:val="0075271B"/>
    <w:rsid w:val="0075412A"/>
    <w:rsid w:val="00786443"/>
    <w:rsid w:val="00787FB7"/>
    <w:rsid w:val="007905E6"/>
    <w:rsid w:val="0079137A"/>
    <w:rsid w:val="00792FA8"/>
    <w:rsid w:val="007A3C66"/>
    <w:rsid w:val="007A6432"/>
    <w:rsid w:val="007A6E88"/>
    <w:rsid w:val="007B1560"/>
    <w:rsid w:val="007C28E3"/>
    <w:rsid w:val="007C2B95"/>
    <w:rsid w:val="007D1D5E"/>
    <w:rsid w:val="007D4A31"/>
    <w:rsid w:val="007E114E"/>
    <w:rsid w:val="007E46C6"/>
    <w:rsid w:val="00816B61"/>
    <w:rsid w:val="00823018"/>
    <w:rsid w:val="00842D2B"/>
    <w:rsid w:val="0084350D"/>
    <w:rsid w:val="00844267"/>
    <w:rsid w:val="00860EC6"/>
    <w:rsid w:val="00864805"/>
    <w:rsid w:val="00885498"/>
    <w:rsid w:val="008955C8"/>
    <w:rsid w:val="00895950"/>
    <w:rsid w:val="008B7653"/>
    <w:rsid w:val="008E1C1B"/>
    <w:rsid w:val="008E6B7B"/>
    <w:rsid w:val="008E7D1F"/>
    <w:rsid w:val="008F2F05"/>
    <w:rsid w:val="00913876"/>
    <w:rsid w:val="00920674"/>
    <w:rsid w:val="00940A26"/>
    <w:rsid w:val="00941ADD"/>
    <w:rsid w:val="00947B43"/>
    <w:rsid w:val="00990E7F"/>
    <w:rsid w:val="009A29E6"/>
    <w:rsid w:val="009A3F80"/>
    <w:rsid w:val="009A53DE"/>
    <w:rsid w:val="009A7740"/>
    <w:rsid w:val="009B3256"/>
    <w:rsid w:val="009D703C"/>
    <w:rsid w:val="009F05D9"/>
    <w:rsid w:val="009F098E"/>
    <w:rsid w:val="009F2613"/>
    <w:rsid w:val="009F4CD1"/>
    <w:rsid w:val="00A03B16"/>
    <w:rsid w:val="00A0557B"/>
    <w:rsid w:val="00A05EAD"/>
    <w:rsid w:val="00A11F27"/>
    <w:rsid w:val="00A12578"/>
    <w:rsid w:val="00A20A45"/>
    <w:rsid w:val="00A26CE3"/>
    <w:rsid w:val="00A37426"/>
    <w:rsid w:val="00A442AA"/>
    <w:rsid w:val="00A673EF"/>
    <w:rsid w:val="00A71334"/>
    <w:rsid w:val="00A8002F"/>
    <w:rsid w:val="00A82F50"/>
    <w:rsid w:val="00A8762F"/>
    <w:rsid w:val="00AA0C94"/>
    <w:rsid w:val="00AB56F8"/>
    <w:rsid w:val="00AD007B"/>
    <w:rsid w:val="00AD0E4E"/>
    <w:rsid w:val="00AD17D1"/>
    <w:rsid w:val="00AD1A74"/>
    <w:rsid w:val="00AF0632"/>
    <w:rsid w:val="00AF6F1F"/>
    <w:rsid w:val="00B01C0F"/>
    <w:rsid w:val="00B0711C"/>
    <w:rsid w:val="00B13ADD"/>
    <w:rsid w:val="00B23F92"/>
    <w:rsid w:val="00B25277"/>
    <w:rsid w:val="00B27472"/>
    <w:rsid w:val="00B42964"/>
    <w:rsid w:val="00B5498F"/>
    <w:rsid w:val="00B55BEF"/>
    <w:rsid w:val="00B670C3"/>
    <w:rsid w:val="00B70C7A"/>
    <w:rsid w:val="00B70E90"/>
    <w:rsid w:val="00B76E6E"/>
    <w:rsid w:val="00B85ED5"/>
    <w:rsid w:val="00BA58B5"/>
    <w:rsid w:val="00BA66CC"/>
    <w:rsid w:val="00BA6ED1"/>
    <w:rsid w:val="00BB0519"/>
    <w:rsid w:val="00BB06BD"/>
    <w:rsid w:val="00BB3B4E"/>
    <w:rsid w:val="00BC08C8"/>
    <w:rsid w:val="00BD71D4"/>
    <w:rsid w:val="00BE0744"/>
    <w:rsid w:val="00BF00AE"/>
    <w:rsid w:val="00BF3D6E"/>
    <w:rsid w:val="00C037BF"/>
    <w:rsid w:val="00C05C24"/>
    <w:rsid w:val="00C05F10"/>
    <w:rsid w:val="00C1045E"/>
    <w:rsid w:val="00C10E10"/>
    <w:rsid w:val="00C12BDE"/>
    <w:rsid w:val="00C21E6F"/>
    <w:rsid w:val="00C22AE9"/>
    <w:rsid w:val="00C46467"/>
    <w:rsid w:val="00C469C7"/>
    <w:rsid w:val="00C51211"/>
    <w:rsid w:val="00C52A60"/>
    <w:rsid w:val="00C66932"/>
    <w:rsid w:val="00C66AAF"/>
    <w:rsid w:val="00C74759"/>
    <w:rsid w:val="00C77823"/>
    <w:rsid w:val="00C946A6"/>
    <w:rsid w:val="00CC1795"/>
    <w:rsid w:val="00CD1AFB"/>
    <w:rsid w:val="00CD3AEE"/>
    <w:rsid w:val="00CD4E59"/>
    <w:rsid w:val="00CE6390"/>
    <w:rsid w:val="00CF079C"/>
    <w:rsid w:val="00D0380B"/>
    <w:rsid w:val="00D07066"/>
    <w:rsid w:val="00D0752C"/>
    <w:rsid w:val="00D31CBA"/>
    <w:rsid w:val="00D35B32"/>
    <w:rsid w:val="00D42929"/>
    <w:rsid w:val="00D43443"/>
    <w:rsid w:val="00D438C3"/>
    <w:rsid w:val="00D454AE"/>
    <w:rsid w:val="00D54F66"/>
    <w:rsid w:val="00D67D25"/>
    <w:rsid w:val="00D75CBD"/>
    <w:rsid w:val="00D92CEF"/>
    <w:rsid w:val="00D96347"/>
    <w:rsid w:val="00DD1BA3"/>
    <w:rsid w:val="00DD1D67"/>
    <w:rsid w:val="00DD2DE7"/>
    <w:rsid w:val="00E247DD"/>
    <w:rsid w:val="00E2491B"/>
    <w:rsid w:val="00E27483"/>
    <w:rsid w:val="00E33F8C"/>
    <w:rsid w:val="00E34213"/>
    <w:rsid w:val="00E4422A"/>
    <w:rsid w:val="00E553A5"/>
    <w:rsid w:val="00E80A6A"/>
    <w:rsid w:val="00E97A28"/>
    <w:rsid w:val="00EA1392"/>
    <w:rsid w:val="00EA2162"/>
    <w:rsid w:val="00EB4001"/>
    <w:rsid w:val="00EB7C88"/>
    <w:rsid w:val="00ED6E41"/>
    <w:rsid w:val="00F008E6"/>
    <w:rsid w:val="00F14EA6"/>
    <w:rsid w:val="00F233C2"/>
    <w:rsid w:val="00F445B5"/>
    <w:rsid w:val="00F47E29"/>
    <w:rsid w:val="00F534FD"/>
    <w:rsid w:val="00F63D47"/>
    <w:rsid w:val="00F65C87"/>
    <w:rsid w:val="00F75A3D"/>
    <w:rsid w:val="00F9199D"/>
    <w:rsid w:val="00F977CE"/>
    <w:rsid w:val="00FA33D8"/>
    <w:rsid w:val="00FA3D9F"/>
    <w:rsid w:val="00FA7054"/>
    <w:rsid w:val="00FB32F1"/>
    <w:rsid w:val="00FB72B2"/>
    <w:rsid w:val="00FD391E"/>
    <w:rsid w:val="00FE208A"/>
    <w:rsid w:val="00FF5942"/>
    <w:rsid w:val="00FF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1A1DA"/>
  <w15:chartTrackingRefBased/>
  <w15:docId w15:val="{343C89C4-EB0B-41AD-95A5-1295AD4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6A6"/>
    <w:pPr>
      <w:keepNext/>
      <w:spacing w:line="256" w:lineRule="auto"/>
      <w:outlineLvl w:val="0"/>
    </w:pPr>
    <w:rPr>
      <w:rFonts w:ascii="Arial" w:eastAsia="Times New Roman" w:hAnsi="Arial" w:cs="Arial"/>
      <w:b/>
      <w:b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FA5"/>
    <w:rPr>
      <w:sz w:val="16"/>
      <w:szCs w:val="16"/>
    </w:rPr>
  </w:style>
  <w:style w:type="paragraph" w:styleId="CommentText">
    <w:name w:val="annotation text"/>
    <w:basedOn w:val="Normal"/>
    <w:link w:val="CommentTextChar"/>
    <w:uiPriority w:val="99"/>
    <w:unhideWhenUsed/>
    <w:rsid w:val="000B1FA5"/>
    <w:pPr>
      <w:spacing w:line="240" w:lineRule="auto"/>
    </w:pPr>
    <w:rPr>
      <w:sz w:val="20"/>
      <w:szCs w:val="20"/>
    </w:rPr>
  </w:style>
  <w:style w:type="character" w:customStyle="1" w:styleId="CommentTextChar">
    <w:name w:val="Comment Text Char"/>
    <w:basedOn w:val="DefaultParagraphFont"/>
    <w:link w:val="CommentText"/>
    <w:uiPriority w:val="99"/>
    <w:rsid w:val="000B1FA5"/>
    <w:rPr>
      <w:sz w:val="20"/>
      <w:szCs w:val="20"/>
    </w:rPr>
  </w:style>
  <w:style w:type="paragraph" w:styleId="CommentSubject">
    <w:name w:val="annotation subject"/>
    <w:basedOn w:val="CommentText"/>
    <w:next w:val="CommentText"/>
    <w:link w:val="CommentSubjectChar"/>
    <w:uiPriority w:val="99"/>
    <w:semiHidden/>
    <w:unhideWhenUsed/>
    <w:rsid w:val="000B1FA5"/>
    <w:rPr>
      <w:b/>
      <w:bCs/>
    </w:rPr>
  </w:style>
  <w:style w:type="character" w:customStyle="1" w:styleId="CommentSubjectChar">
    <w:name w:val="Comment Subject Char"/>
    <w:basedOn w:val="CommentTextChar"/>
    <w:link w:val="CommentSubject"/>
    <w:uiPriority w:val="99"/>
    <w:semiHidden/>
    <w:rsid w:val="000B1FA5"/>
    <w:rPr>
      <w:b/>
      <w:bCs/>
      <w:sz w:val="20"/>
      <w:szCs w:val="20"/>
    </w:rPr>
  </w:style>
  <w:style w:type="paragraph" w:styleId="BalloonText">
    <w:name w:val="Balloon Text"/>
    <w:basedOn w:val="Normal"/>
    <w:link w:val="BalloonTextChar"/>
    <w:uiPriority w:val="99"/>
    <w:semiHidden/>
    <w:unhideWhenUsed/>
    <w:rsid w:val="000B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5"/>
    <w:rPr>
      <w:rFonts w:ascii="Segoe UI" w:hAnsi="Segoe UI" w:cs="Segoe UI"/>
      <w:sz w:val="18"/>
      <w:szCs w:val="18"/>
    </w:rPr>
  </w:style>
  <w:style w:type="paragraph" w:styleId="ListParagraph">
    <w:name w:val="List Paragraph"/>
    <w:basedOn w:val="Normal"/>
    <w:uiPriority w:val="34"/>
    <w:qFormat/>
    <w:rsid w:val="000B1FA5"/>
    <w:pPr>
      <w:spacing w:after="0" w:line="240" w:lineRule="auto"/>
      <w:ind w:left="720"/>
    </w:pPr>
    <w:rPr>
      <w:rFonts w:ascii="Calibri" w:eastAsia="Calibri" w:hAnsi="Calibri" w:cs="Times New Roman"/>
    </w:rPr>
  </w:style>
  <w:style w:type="paragraph" w:styleId="NoSpacing">
    <w:name w:val="No Spacing"/>
    <w:link w:val="NoSpacingChar"/>
    <w:uiPriority w:val="1"/>
    <w:qFormat/>
    <w:rsid w:val="00CE6390"/>
    <w:pPr>
      <w:spacing w:after="0" w:line="240" w:lineRule="auto"/>
    </w:pPr>
    <w:rPr>
      <w:rFonts w:eastAsiaTheme="minorEastAsia"/>
    </w:rPr>
  </w:style>
  <w:style w:type="character" w:customStyle="1" w:styleId="NoSpacingChar">
    <w:name w:val="No Spacing Char"/>
    <w:basedOn w:val="DefaultParagraphFont"/>
    <w:link w:val="NoSpacing"/>
    <w:uiPriority w:val="1"/>
    <w:rsid w:val="00CE6390"/>
    <w:rPr>
      <w:rFonts w:eastAsiaTheme="minorEastAsia"/>
    </w:rPr>
  </w:style>
  <w:style w:type="table" w:styleId="TableGrid">
    <w:name w:val="Table Grid"/>
    <w:basedOn w:val="TableNormal"/>
    <w:uiPriority w:val="39"/>
    <w:rsid w:val="00F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0A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71D4"/>
    <w:rPr>
      <w:color w:val="0563C1" w:themeColor="hyperlink"/>
      <w:u w:val="single"/>
    </w:rPr>
  </w:style>
  <w:style w:type="character" w:styleId="FollowedHyperlink">
    <w:name w:val="FollowedHyperlink"/>
    <w:basedOn w:val="DefaultParagraphFont"/>
    <w:uiPriority w:val="99"/>
    <w:semiHidden/>
    <w:unhideWhenUsed/>
    <w:rsid w:val="00BD71D4"/>
    <w:rPr>
      <w:color w:val="954F72" w:themeColor="followedHyperlink"/>
      <w:u w:val="single"/>
    </w:rPr>
  </w:style>
  <w:style w:type="character" w:styleId="PlaceholderText">
    <w:name w:val="Placeholder Text"/>
    <w:basedOn w:val="DefaultParagraphFont"/>
    <w:uiPriority w:val="99"/>
    <w:semiHidden/>
    <w:rsid w:val="00885498"/>
    <w:rPr>
      <w:color w:val="808080"/>
    </w:rPr>
  </w:style>
  <w:style w:type="paragraph" w:styleId="Header">
    <w:name w:val="header"/>
    <w:basedOn w:val="Normal"/>
    <w:link w:val="HeaderChar"/>
    <w:uiPriority w:val="99"/>
    <w:unhideWhenUsed/>
    <w:rsid w:val="0005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25"/>
  </w:style>
  <w:style w:type="paragraph" w:styleId="Footer">
    <w:name w:val="footer"/>
    <w:basedOn w:val="Normal"/>
    <w:link w:val="FooterChar"/>
    <w:uiPriority w:val="99"/>
    <w:unhideWhenUsed/>
    <w:rsid w:val="000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25"/>
  </w:style>
  <w:style w:type="character" w:customStyle="1" w:styleId="Heading1Char">
    <w:name w:val="Heading 1 Char"/>
    <w:basedOn w:val="DefaultParagraphFont"/>
    <w:link w:val="Heading1"/>
    <w:uiPriority w:val="9"/>
    <w:rsid w:val="00C946A6"/>
    <w:rPr>
      <w:rFonts w:ascii="Arial" w:eastAsia="Times New Roman" w:hAnsi="Arial" w:cs="Arial"/>
      <w:b/>
      <w:bCs/>
      <w:sz w:val="18"/>
      <w:szCs w:val="18"/>
      <w:u w:val="single"/>
    </w:rPr>
  </w:style>
  <w:style w:type="paragraph" w:styleId="Title">
    <w:name w:val="Title"/>
    <w:basedOn w:val="Normal"/>
    <w:next w:val="Normal"/>
    <w:link w:val="TitleChar"/>
    <w:uiPriority w:val="10"/>
    <w:qFormat/>
    <w:rsid w:val="00B27472"/>
    <w:pPr>
      <w:spacing w:after="0" w:line="288" w:lineRule="auto"/>
      <w:contextualSpacing/>
    </w:pPr>
    <w:rPr>
      <w:rFonts w:ascii="Elevance Sans" w:eastAsiaTheme="majorEastAsia" w:hAnsi="Elevance Sans" w:cstheme="majorBidi"/>
      <w:color w:val="5B9BD5" w:themeColor="accent1"/>
      <w:spacing w:val="-10"/>
      <w:kern w:val="28"/>
      <w:sz w:val="56"/>
      <w:szCs w:val="56"/>
    </w:rPr>
  </w:style>
  <w:style w:type="character" w:customStyle="1" w:styleId="TitleChar">
    <w:name w:val="Title Char"/>
    <w:basedOn w:val="DefaultParagraphFont"/>
    <w:link w:val="Title"/>
    <w:uiPriority w:val="10"/>
    <w:rsid w:val="00B27472"/>
    <w:rPr>
      <w:rFonts w:ascii="Elevance Sans" w:eastAsiaTheme="majorEastAsia" w:hAnsi="Elevance Sans" w:cstheme="majorBidi"/>
      <w:color w:val="5B9BD5" w:themeColor="accent1"/>
      <w:spacing w:val="-10"/>
      <w:kern w:val="28"/>
      <w:sz w:val="56"/>
      <w:szCs w:val="56"/>
    </w:rPr>
  </w:style>
  <w:style w:type="paragraph" w:styleId="Revision">
    <w:name w:val="Revision"/>
    <w:hidden/>
    <w:uiPriority w:val="99"/>
    <w:semiHidden/>
    <w:rsid w:val="00F445B5"/>
    <w:pPr>
      <w:spacing w:after="0" w:line="240" w:lineRule="auto"/>
    </w:pPr>
  </w:style>
  <w:style w:type="character" w:styleId="UnresolvedMention">
    <w:name w:val="Unresolved Mention"/>
    <w:basedOn w:val="DefaultParagraphFont"/>
    <w:uiPriority w:val="99"/>
    <w:semiHidden/>
    <w:unhideWhenUsed/>
    <w:rsid w:val="00895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6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31512807">
          <w:marLeft w:val="0"/>
          <w:marRight w:val="0"/>
          <w:marTop w:val="0"/>
          <w:marBottom w:val="0"/>
          <w:divBdr>
            <w:top w:val="none" w:sz="0" w:space="0" w:color="auto"/>
            <w:left w:val="none" w:sz="0" w:space="0" w:color="auto"/>
            <w:bottom w:val="none" w:sz="0" w:space="0" w:color="auto"/>
            <w:right w:val="none" w:sz="0" w:space="0" w:color="auto"/>
          </w:divBdr>
          <w:divsChild>
            <w:div w:id="310865019">
              <w:marLeft w:val="0"/>
              <w:marRight w:val="0"/>
              <w:marTop w:val="0"/>
              <w:marBottom w:val="0"/>
              <w:divBdr>
                <w:top w:val="none" w:sz="0" w:space="0" w:color="auto"/>
                <w:left w:val="none" w:sz="0" w:space="0" w:color="auto"/>
                <w:bottom w:val="none" w:sz="0" w:space="0" w:color="auto"/>
                <w:right w:val="none" w:sz="0" w:space="0" w:color="auto"/>
              </w:divBdr>
              <w:divsChild>
                <w:div w:id="304819884">
                  <w:marLeft w:val="0"/>
                  <w:marRight w:val="0"/>
                  <w:marTop w:val="0"/>
                  <w:marBottom w:val="0"/>
                  <w:divBdr>
                    <w:top w:val="none" w:sz="0" w:space="0" w:color="auto"/>
                    <w:left w:val="none" w:sz="0" w:space="0" w:color="auto"/>
                    <w:bottom w:val="none" w:sz="0" w:space="0" w:color="auto"/>
                    <w:right w:val="none" w:sz="0" w:space="0" w:color="auto"/>
                  </w:divBdr>
                  <w:divsChild>
                    <w:div w:id="918444632">
                      <w:marLeft w:val="0"/>
                      <w:marRight w:val="0"/>
                      <w:marTop w:val="0"/>
                      <w:marBottom w:val="0"/>
                      <w:divBdr>
                        <w:top w:val="none" w:sz="0" w:space="0" w:color="auto"/>
                        <w:left w:val="none" w:sz="0" w:space="0" w:color="auto"/>
                        <w:bottom w:val="none" w:sz="0" w:space="0" w:color="auto"/>
                        <w:right w:val="none" w:sz="0" w:space="0" w:color="auto"/>
                      </w:divBdr>
                      <w:divsChild>
                        <w:div w:id="1478918011">
                          <w:marLeft w:val="0"/>
                          <w:marRight w:val="0"/>
                          <w:marTop w:val="0"/>
                          <w:marBottom w:val="0"/>
                          <w:divBdr>
                            <w:top w:val="none" w:sz="0" w:space="0" w:color="auto"/>
                            <w:left w:val="none" w:sz="0" w:space="0" w:color="auto"/>
                            <w:bottom w:val="none" w:sz="0" w:space="0" w:color="auto"/>
                            <w:right w:val="none" w:sz="0" w:space="0" w:color="auto"/>
                          </w:divBdr>
                          <w:divsChild>
                            <w:div w:id="405349220">
                              <w:marLeft w:val="0"/>
                              <w:marRight w:val="0"/>
                              <w:marTop w:val="0"/>
                              <w:marBottom w:val="60"/>
                              <w:divBdr>
                                <w:top w:val="none" w:sz="0" w:space="0" w:color="auto"/>
                                <w:left w:val="none" w:sz="0" w:space="0" w:color="auto"/>
                                <w:bottom w:val="none" w:sz="0" w:space="0" w:color="auto"/>
                                <w:right w:val="none" w:sz="0" w:space="0" w:color="auto"/>
                              </w:divBdr>
                              <w:divsChild>
                                <w:div w:id="353459521">
                                  <w:marLeft w:val="0"/>
                                  <w:marRight w:val="0"/>
                                  <w:marTop w:val="0"/>
                                  <w:marBottom w:val="0"/>
                                  <w:divBdr>
                                    <w:top w:val="none" w:sz="0" w:space="0" w:color="auto"/>
                                    <w:left w:val="none" w:sz="0" w:space="0" w:color="auto"/>
                                    <w:bottom w:val="none" w:sz="0" w:space="0" w:color="auto"/>
                                    <w:right w:val="none" w:sz="0" w:space="0" w:color="auto"/>
                                  </w:divBdr>
                                  <w:divsChild>
                                    <w:div w:id="1411385282">
                                      <w:marLeft w:val="0"/>
                                      <w:marRight w:val="0"/>
                                      <w:marTop w:val="0"/>
                                      <w:marBottom w:val="0"/>
                                      <w:divBdr>
                                        <w:top w:val="none" w:sz="0" w:space="0" w:color="auto"/>
                                        <w:left w:val="none" w:sz="0" w:space="0" w:color="auto"/>
                                        <w:bottom w:val="none" w:sz="0" w:space="0" w:color="auto"/>
                                        <w:right w:val="none" w:sz="0" w:space="0" w:color="auto"/>
                                      </w:divBdr>
                                      <w:divsChild>
                                        <w:div w:id="122163440">
                                          <w:marLeft w:val="0"/>
                                          <w:marRight w:val="0"/>
                                          <w:marTop w:val="0"/>
                                          <w:marBottom w:val="0"/>
                                          <w:divBdr>
                                            <w:top w:val="none" w:sz="0" w:space="0" w:color="auto"/>
                                            <w:left w:val="none" w:sz="0" w:space="0" w:color="auto"/>
                                            <w:bottom w:val="none" w:sz="0" w:space="0" w:color="auto"/>
                                            <w:right w:val="none" w:sz="0" w:space="0" w:color="auto"/>
                                          </w:divBdr>
                                          <w:divsChild>
                                            <w:div w:id="1985889972">
                                              <w:marLeft w:val="0"/>
                                              <w:marRight w:val="0"/>
                                              <w:marTop w:val="0"/>
                                              <w:marBottom w:val="0"/>
                                              <w:divBdr>
                                                <w:top w:val="none" w:sz="0" w:space="0" w:color="auto"/>
                                                <w:left w:val="none" w:sz="0" w:space="0" w:color="auto"/>
                                                <w:bottom w:val="none" w:sz="0" w:space="0" w:color="auto"/>
                                                <w:right w:val="none" w:sz="0" w:space="0" w:color="auto"/>
                                              </w:divBdr>
                                              <w:divsChild>
                                                <w:div w:id="2088376038">
                                                  <w:marLeft w:val="0"/>
                                                  <w:marRight w:val="0"/>
                                                  <w:marTop w:val="0"/>
                                                  <w:marBottom w:val="0"/>
                                                  <w:divBdr>
                                                    <w:top w:val="none" w:sz="0" w:space="0" w:color="auto"/>
                                                    <w:left w:val="none" w:sz="0" w:space="0" w:color="auto"/>
                                                    <w:bottom w:val="none" w:sz="0" w:space="0" w:color="auto"/>
                                                    <w:right w:val="none" w:sz="0" w:space="0" w:color="auto"/>
                                                  </w:divBdr>
                                                  <w:divsChild>
                                                    <w:div w:id="16792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77875">
      <w:bodyDiv w:val="1"/>
      <w:marLeft w:val="0"/>
      <w:marRight w:val="0"/>
      <w:marTop w:val="0"/>
      <w:marBottom w:val="0"/>
      <w:divBdr>
        <w:top w:val="none" w:sz="0" w:space="0" w:color="auto"/>
        <w:left w:val="none" w:sz="0" w:space="0" w:color="auto"/>
        <w:bottom w:val="none" w:sz="0" w:space="0" w:color="auto"/>
        <w:right w:val="none" w:sz="0" w:space="0" w:color="auto"/>
      </w:divBdr>
    </w:div>
    <w:div w:id="156920739">
      <w:bodyDiv w:val="1"/>
      <w:marLeft w:val="0"/>
      <w:marRight w:val="0"/>
      <w:marTop w:val="0"/>
      <w:marBottom w:val="0"/>
      <w:divBdr>
        <w:top w:val="none" w:sz="0" w:space="0" w:color="auto"/>
        <w:left w:val="none" w:sz="0" w:space="0" w:color="auto"/>
        <w:bottom w:val="none" w:sz="0" w:space="0" w:color="auto"/>
        <w:right w:val="none" w:sz="0" w:space="0" w:color="auto"/>
      </w:divBdr>
    </w:div>
    <w:div w:id="349793148">
      <w:bodyDiv w:val="1"/>
      <w:marLeft w:val="0"/>
      <w:marRight w:val="0"/>
      <w:marTop w:val="120"/>
      <w:marBottom w:val="0"/>
      <w:divBdr>
        <w:top w:val="none" w:sz="0" w:space="0" w:color="auto"/>
        <w:left w:val="none" w:sz="0" w:space="0" w:color="auto"/>
        <w:bottom w:val="none" w:sz="0" w:space="0" w:color="auto"/>
        <w:right w:val="none" w:sz="0" w:space="0" w:color="auto"/>
      </w:divBdr>
      <w:divsChild>
        <w:div w:id="497573908">
          <w:marLeft w:val="0"/>
          <w:marRight w:val="0"/>
          <w:marTop w:val="0"/>
          <w:marBottom w:val="0"/>
          <w:divBdr>
            <w:top w:val="none" w:sz="0" w:space="0" w:color="auto"/>
            <w:left w:val="none" w:sz="0" w:space="0" w:color="auto"/>
            <w:bottom w:val="none" w:sz="0" w:space="0" w:color="auto"/>
            <w:right w:val="none" w:sz="0" w:space="0" w:color="auto"/>
          </w:divBdr>
          <w:divsChild>
            <w:div w:id="233007149">
              <w:marLeft w:val="0"/>
              <w:marRight w:val="0"/>
              <w:marTop w:val="0"/>
              <w:marBottom w:val="0"/>
              <w:divBdr>
                <w:top w:val="none" w:sz="0" w:space="0" w:color="auto"/>
                <w:left w:val="none" w:sz="0" w:space="0" w:color="auto"/>
                <w:bottom w:val="none" w:sz="0" w:space="0" w:color="auto"/>
                <w:right w:val="none" w:sz="0" w:space="0" w:color="auto"/>
              </w:divBdr>
              <w:divsChild>
                <w:div w:id="105858597">
                  <w:marLeft w:val="0"/>
                  <w:marRight w:val="0"/>
                  <w:marTop w:val="0"/>
                  <w:marBottom w:val="0"/>
                  <w:divBdr>
                    <w:top w:val="none" w:sz="0" w:space="0" w:color="auto"/>
                    <w:left w:val="none" w:sz="0" w:space="0" w:color="auto"/>
                    <w:bottom w:val="none" w:sz="0" w:space="0" w:color="auto"/>
                    <w:right w:val="none" w:sz="0" w:space="0" w:color="auto"/>
                  </w:divBdr>
                  <w:divsChild>
                    <w:div w:id="74907698">
                      <w:marLeft w:val="0"/>
                      <w:marRight w:val="0"/>
                      <w:marTop w:val="0"/>
                      <w:marBottom w:val="0"/>
                      <w:divBdr>
                        <w:top w:val="none" w:sz="0" w:space="0" w:color="auto"/>
                        <w:left w:val="none" w:sz="0" w:space="0" w:color="auto"/>
                        <w:bottom w:val="none" w:sz="0" w:space="0" w:color="auto"/>
                        <w:right w:val="none" w:sz="0" w:space="0" w:color="auto"/>
                      </w:divBdr>
                      <w:divsChild>
                        <w:div w:id="720785500">
                          <w:marLeft w:val="0"/>
                          <w:marRight w:val="0"/>
                          <w:marTop w:val="0"/>
                          <w:marBottom w:val="0"/>
                          <w:divBdr>
                            <w:top w:val="none" w:sz="0" w:space="0" w:color="auto"/>
                            <w:left w:val="none" w:sz="0" w:space="0" w:color="auto"/>
                            <w:bottom w:val="none" w:sz="0" w:space="0" w:color="auto"/>
                            <w:right w:val="none" w:sz="0" w:space="0" w:color="auto"/>
                          </w:divBdr>
                          <w:divsChild>
                            <w:div w:id="899364742">
                              <w:marLeft w:val="0"/>
                              <w:marRight w:val="0"/>
                              <w:marTop w:val="0"/>
                              <w:marBottom w:val="60"/>
                              <w:divBdr>
                                <w:top w:val="none" w:sz="0" w:space="0" w:color="auto"/>
                                <w:left w:val="none" w:sz="0" w:space="0" w:color="auto"/>
                                <w:bottom w:val="none" w:sz="0" w:space="0" w:color="auto"/>
                                <w:right w:val="none" w:sz="0" w:space="0" w:color="auto"/>
                              </w:divBdr>
                              <w:divsChild>
                                <w:div w:id="1837301945">
                                  <w:marLeft w:val="0"/>
                                  <w:marRight w:val="0"/>
                                  <w:marTop w:val="0"/>
                                  <w:marBottom w:val="0"/>
                                  <w:divBdr>
                                    <w:top w:val="none" w:sz="0" w:space="0" w:color="auto"/>
                                    <w:left w:val="none" w:sz="0" w:space="0" w:color="auto"/>
                                    <w:bottom w:val="none" w:sz="0" w:space="0" w:color="auto"/>
                                    <w:right w:val="none" w:sz="0" w:space="0" w:color="auto"/>
                                  </w:divBdr>
                                  <w:divsChild>
                                    <w:div w:id="30813303">
                                      <w:marLeft w:val="0"/>
                                      <w:marRight w:val="0"/>
                                      <w:marTop w:val="0"/>
                                      <w:marBottom w:val="0"/>
                                      <w:divBdr>
                                        <w:top w:val="none" w:sz="0" w:space="0" w:color="auto"/>
                                        <w:left w:val="none" w:sz="0" w:space="0" w:color="auto"/>
                                        <w:bottom w:val="none" w:sz="0" w:space="0" w:color="auto"/>
                                        <w:right w:val="none" w:sz="0" w:space="0" w:color="auto"/>
                                      </w:divBdr>
                                      <w:divsChild>
                                        <w:div w:id="1786537347">
                                          <w:marLeft w:val="0"/>
                                          <w:marRight w:val="0"/>
                                          <w:marTop w:val="0"/>
                                          <w:marBottom w:val="0"/>
                                          <w:divBdr>
                                            <w:top w:val="none" w:sz="0" w:space="0" w:color="auto"/>
                                            <w:left w:val="none" w:sz="0" w:space="0" w:color="auto"/>
                                            <w:bottom w:val="none" w:sz="0" w:space="0" w:color="auto"/>
                                            <w:right w:val="none" w:sz="0" w:space="0" w:color="auto"/>
                                          </w:divBdr>
                                          <w:divsChild>
                                            <w:div w:id="772867035">
                                              <w:marLeft w:val="0"/>
                                              <w:marRight w:val="0"/>
                                              <w:marTop w:val="0"/>
                                              <w:marBottom w:val="0"/>
                                              <w:divBdr>
                                                <w:top w:val="none" w:sz="0" w:space="0" w:color="auto"/>
                                                <w:left w:val="none" w:sz="0" w:space="0" w:color="auto"/>
                                                <w:bottom w:val="none" w:sz="0" w:space="0" w:color="auto"/>
                                                <w:right w:val="none" w:sz="0" w:space="0" w:color="auto"/>
                                              </w:divBdr>
                                              <w:divsChild>
                                                <w:div w:id="1344209594">
                                                  <w:marLeft w:val="0"/>
                                                  <w:marRight w:val="0"/>
                                                  <w:marTop w:val="0"/>
                                                  <w:marBottom w:val="0"/>
                                                  <w:divBdr>
                                                    <w:top w:val="none" w:sz="0" w:space="0" w:color="auto"/>
                                                    <w:left w:val="none" w:sz="0" w:space="0" w:color="auto"/>
                                                    <w:bottom w:val="none" w:sz="0" w:space="0" w:color="auto"/>
                                                    <w:right w:val="none" w:sz="0" w:space="0" w:color="auto"/>
                                                  </w:divBdr>
                                                  <w:divsChild>
                                                    <w:div w:id="6305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9182944">
      <w:bodyDiv w:val="1"/>
      <w:marLeft w:val="0"/>
      <w:marRight w:val="0"/>
      <w:marTop w:val="0"/>
      <w:marBottom w:val="0"/>
      <w:divBdr>
        <w:top w:val="none" w:sz="0" w:space="0" w:color="auto"/>
        <w:left w:val="none" w:sz="0" w:space="0" w:color="auto"/>
        <w:bottom w:val="none" w:sz="0" w:space="0" w:color="auto"/>
        <w:right w:val="none" w:sz="0" w:space="0" w:color="auto"/>
      </w:divBdr>
    </w:div>
    <w:div w:id="46000273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3107538">
          <w:marLeft w:val="0"/>
          <w:marRight w:val="0"/>
          <w:marTop w:val="0"/>
          <w:marBottom w:val="0"/>
          <w:divBdr>
            <w:top w:val="none" w:sz="0" w:space="0" w:color="auto"/>
            <w:left w:val="none" w:sz="0" w:space="0" w:color="auto"/>
            <w:bottom w:val="none" w:sz="0" w:space="0" w:color="auto"/>
            <w:right w:val="none" w:sz="0" w:space="0" w:color="auto"/>
          </w:divBdr>
          <w:divsChild>
            <w:div w:id="341518928">
              <w:marLeft w:val="0"/>
              <w:marRight w:val="0"/>
              <w:marTop w:val="0"/>
              <w:marBottom w:val="0"/>
              <w:divBdr>
                <w:top w:val="none" w:sz="0" w:space="0" w:color="auto"/>
                <w:left w:val="none" w:sz="0" w:space="0" w:color="auto"/>
                <w:bottom w:val="none" w:sz="0" w:space="0" w:color="auto"/>
                <w:right w:val="none" w:sz="0" w:space="0" w:color="auto"/>
              </w:divBdr>
              <w:divsChild>
                <w:div w:id="1124276289">
                  <w:marLeft w:val="0"/>
                  <w:marRight w:val="0"/>
                  <w:marTop w:val="0"/>
                  <w:marBottom w:val="0"/>
                  <w:divBdr>
                    <w:top w:val="none" w:sz="0" w:space="0" w:color="auto"/>
                    <w:left w:val="none" w:sz="0" w:space="0" w:color="auto"/>
                    <w:bottom w:val="none" w:sz="0" w:space="0" w:color="auto"/>
                    <w:right w:val="none" w:sz="0" w:space="0" w:color="auto"/>
                  </w:divBdr>
                  <w:divsChild>
                    <w:div w:id="1752583799">
                      <w:marLeft w:val="0"/>
                      <w:marRight w:val="0"/>
                      <w:marTop w:val="0"/>
                      <w:marBottom w:val="0"/>
                      <w:divBdr>
                        <w:top w:val="none" w:sz="0" w:space="0" w:color="auto"/>
                        <w:left w:val="none" w:sz="0" w:space="0" w:color="auto"/>
                        <w:bottom w:val="none" w:sz="0" w:space="0" w:color="auto"/>
                        <w:right w:val="none" w:sz="0" w:space="0" w:color="auto"/>
                      </w:divBdr>
                      <w:divsChild>
                        <w:div w:id="11954800">
                          <w:marLeft w:val="0"/>
                          <w:marRight w:val="0"/>
                          <w:marTop w:val="0"/>
                          <w:marBottom w:val="0"/>
                          <w:divBdr>
                            <w:top w:val="none" w:sz="0" w:space="0" w:color="auto"/>
                            <w:left w:val="none" w:sz="0" w:space="0" w:color="auto"/>
                            <w:bottom w:val="none" w:sz="0" w:space="0" w:color="auto"/>
                            <w:right w:val="none" w:sz="0" w:space="0" w:color="auto"/>
                          </w:divBdr>
                          <w:divsChild>
                            <w:div w:id="1198195966">
                              <w:marLeft w:val="0"/>
                              <w:marRight w:val="0"/>
                              <w:marTop w:val="0"/>
                              <w:marBottom w:val="60"/>
                              <w:divBdr>
                                <w:top w:val="none" w:sz="0" w:space="0" w:color="auto"/>
                                <w:left w:val="none" w:sz="0" w:space="0" w:color="auto"/>
                                <w:bottom w:val="none" w:sz="0" w:space="0" w:color="auto"/>
                                <w:right w:val="none" w:sz="0" w:space="0" w:color="auto"/>
                              </w:divBdr>
                              <w:divsChild>
                                <w:div w:id="2011247418">
                                  <w:marLeft w:val="0"/>
                                  <w:marRight w:val="0"/>
                                  <w:marTop w:val="0"/>
                                  <w:marBottom w:val="0"/>
                                  <w:divBdr>
                                    <w:top w:val="none" w:sz="0" w:space="0" w:color="auto"/>
                                    <w:left w:val="none" w:sz="0" w:space="0" w:color="auto"/>
                                    <w:bottom w:val="none" w:sz="0" w:space="0" w:color="auto"/>
                                    <w:right w:val="none" w:sz="0" w:space="0" w:color="auto"/>
                                  </w:divBdr>
                                  <w:divsChild>
                                    <w:div w:id="694311191">
                                      <w:marLeft w:val="0"/>
                                      <w:marRight w:val="0"/>
                                      <w:marTop w:val="0"/>
                                      <w:marBottom w:val="0"/>
                                      <w:divBdr>
                                        <w:top w:val="none" w:sz="0" w:space="0" w:color="auto"/>
                                        <w:left w:val="none" w:sz="0" w:space="0" w:color="auto"/>
                                        <w:bottom w:val="none" w:sz="0" w:space="0" w:color="auto"/>
                                        <w:right w:val="none" w:sz="0" w:space="0" w:color="auto"/>
                                      </w:divBdr>
                                      <w:divsChild>
                                        <w:div w:id="135343325">
                                          <w:marLeft w:val="0"/>
                                          <w:marRight w:val="0"/>
                                          <w:marTop w:val="0"/>
                                          <w:marBottom w:val="0"/>
                                          <w:divBdr>
                                            <w:top w:val="none" w:sz="0" w:space="0" w:color="auto"/>
                                            <w:left w:val="none" w:sz="0" w:space="0" w:color="auto"/>
                                            <w:bottom w:val="none" w:sz="0" w:space="0" w:color="auto"/>
                                            <w:right w:val="none" w:sz="0" w:space="0" w:color="auto"/>
                                          </w:divBdr>
                                          <w:divsChild>
                                            <w:div w:id="822738991">
                                              <w:marLeft w:val="0"/>
                                              <w:marRight w:val="0"/>
                                              <w:marTop w:val="0"/>
                                              <w:marBottom w:val="0"/>
                                              <w:divBdr>
                                                <w:top w:val="none" w:sz="0" w:space="0" w:color="auto"/>
                                                <w:left w:val="none" w:sz="0" w:space="0" w:color="auto"/>
                                                <w:bottom w:val="none" w:sz="0" w:space="0" w:color="auto"/>
                                                <w:right w:val="none" w:sz="0" w:space="0" w:color="auto"/>
                                              </w:divBdr>
                                              <w:divsChild>
                                                <w:div w:id="1615945049">
                                                  <w:marLeft w:val="0"/>
                                                  <w:marRight w:val="0"/>
                                                  <w:marTop w:val="0"/>
                                                  <w:marBottom w:val="0"/>
                                                  <w:divBdr>
                                                    <w:top w:val="none" w:sz="0" w:space="0" w:color="auto"/>
                                                    <w:left w:val="none" w:sz="0" w:space="0" w:color="auto"/>
                                                    <w:bottom w:val="none" w:sz="0" w:space="0" w:color="auto"/>
                                                    <w:right w:val="none" w:sz="0" w:space="0" w:color="auto"/>
                                                  </w:divBdr>
                                                  <w:divsChild>
                                                    <w:div w:id="14768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62292">
      <w:bodyDiv w:val="1"/>
      <w:marLeft w:val="0"/>
      <w:marRight w:val="0"/>
      <w:marTop w:val="120"/>
      <w:marBottom w:val="0"/>
      <w:divBdr>
        <w:top w:val="none" w:sz="0" w:space="0" w:color="auto"/>
        <w:left w:val="none" w:sz="0" w:space="0" w:color="auto"/>
        <w:bottom w:val="none" w:sz="0" w:space="0" w:color="auto"/>
        <w:right w:val="none" w:sz="0" w:space="0" w:color="auto"/>
      </w:divBdr>
      <w:divsChild>
        <w:div w:id="1872842972">
          <w:marLeft w:val="0"/>
          <w:marRight w:val="0"/>
          <w:marTop w:val="0"/>
          <w:marBottom w:val="0"/>
          <w:divBdr>
            <w:top w:val="none" w:sz="0" w:space="0" w:color="auto"/>
            <w:left w:val="none" w:sz="0" w:space="0" w:color="auto"/>
            <w:bottom w:val="none" w:sz="0" w:space="0" w:color="auto"/>
            <w:right w:val="none" w:sz="0" w:space="0" w:color="auto"/>
          </w:divBdr>
          <w:divsChild>
            <w:div w:id="1726178984">
              <w:marLeft w:val="0"/>
              <w:marRight w:val="0"/>
              <w:marTop w:val="0"/>
              <w:marBottom w:val="0"/>
              <w:divBdr>
                <w:top w:val="none" w:sz="0" w:space="0" w:color="auto"/>
                <w:left w:val="none" w:sz="0" w:space="0" w:color="auto"/>
                <w:bottom w:val="none" w:sz="0" w:space="0" w:color="auto"/>
                <w:right w:val="none" w:sz="0" w:space="0" w:color="auto"/>
              </w:divBdr>
              <w:divsChild>
                <w:div w:id="1743328470">
                  <w:marLeft w:val="0"/>
                  <w:marRight w:val="0"/>
                  <w:marTop w:val="0"/>
                  <w:marBottom w:val="0"/>
                  <w:divBdr>
                    <w:top w:val="none" w:sz="0" w:space="0" w:color="auto"/>
                    <w:left w:val="none" w:sz="0" w:space="0" w:color="auto"/>
                    <w:bottom w:val="none" w:sz="0" w:space="0" w:color="auto"/>
                    <w:right w:val="none" w:sz="0" w:space="0" w:color="auto"/>
                  </w:divBdr>
                  <w:divsChild>
                    <w:div w:id="1271595628">
                      <w:marLeft w:val="0"/>
                      <w:marRight w:val="0"/>
                      <w:marTop w:val="0"/>
                      <w:marBottom w:val="0"/>
                      <w:divBdr>
                        <w:top w:val="none" w:sz="0" w:space="0" w:color="auto"/>
                        <w:left w:val="none" w:sz="0" w:space="0" w:color="auto"/>
                        <w:bottom w:val="none" w:sz="0" w:space="0" w:color="auto"/>
                        <w:right w:val="none" w:sz="0" w:space="0" w:color="auto"/>
                      </w:divBdr>
                      <w:divsChild>
                        <w:div w:id="1251818632">
                          <w:marLeft w:val="0"/>
                          <w:marRight w:val="0"/>
                          <w:marTop w:val="0"/>
                          <w:marBottom w:val="0"/>
                          <w:divBdr>
                            <w:top w:val="none" w:sz="0" w:space="0" w:color="auto"/>
                            <w:left w:val="none" w:sz="0" w:space="0" w:color="auto"/>
                            <w:bottom w:val="none" w:sz="0" w:space="0" w:color="auto"/>
                            <w:right w:val="none" w:sz="0" w:space="0" w:color="auto"/>
                          </w:divBdr>
                          <w:divsChild>
                            <w:div w:id="3440267">
                              <w:marLeft w:val="0"/>
                              <w:marRight w:val="0"/>
                              <w:marTop w:val="0"/>
                              <w:marBottom w:val="60"/>
                              <w:divBdr>
                                <w:top w:val="none" w:sz="0" w:space="0" w:color="auto"/>
                                <w:left w:val="none" w:sz="0" w:space="0" w:color="auto"/>
                                <w:bottom w:val="none" w:sz="0" w:space="0" w:color="auto"/>
                                <w:right w:val="none" w:sz="0" w:space="0" w:color="auto"/>
                              </w:divBdr>
                              <w:divsChild>
                                <w:div w:id="1881547021">
                                  <w:marLeft w:val="0"/>
                                  <w:marRight w:val="0"/>
                                  <w:marTop w:val="0"/>
                                  <w:marBottom w:val="0"/>
                                  <w:divBdr>
                                    <w:top w:val="none" w:sz="0" w:space="0" w:color="auto"/>
                                    <w:left w:val="none" w:sz="0" w:space="0" w:color="auto"/>
                                    <w:bottom w:val="none" w:sz="0" w:space="0" w:color="auto"/>
                                    <w:right w:val="none" w:sz="0" w:space="0" w:color="auto"/>
                                  </w:divBdr>
                                  <w:divsChild>
                                    <w:div w:id="913708947">
                                      <w:marLeft w:val="0"/>
                                      <w:marRight w:val="0"/>
                                      <w:marTop w:val="0"/>
                                      <w:marBottom w:val="0"/>
                                      <w:divBdr>
                                        <w:top w:val="none" w:sz="0" w:space="0" w:color="auto"/>
                                        <w:left w:val="none" w:sz="0" w:space="0" w:color="auto"/>
                                        <w:bottom w:val="none" w:sz="0" w:space="0" w:color="auto"/>
                                        <w:right w:val="none" w:sz="0" w:space="0" w:color="auto"/>
                                      </w:divBdr>
                                      <w:divsChild>
                                        <w:div w:id="13583423">
                                          <w:marLeft w:val="0"/>
                                          <w:marRight w:val="0"/>
                                          <w:marTop w:val="0"/>
                                          <w:marBottom w:val="0"/>
                                          <w:divBdr>
                                            <w:top w:val="none" w:sz="0" w:space="0" w:color="auto"/>
                                            <w:left w:val="none" w:sz="0" w:space="0" w:color="auto"/>
                                            <w:bottom w:val="none" w:sz="0" w:space="0" w:color="auto"/>
                                            <w:right w:val="none" w:sz="0" w:space="0" w:color="auto"/>
                                          </w:divBdr>
                                          <w:divsChild>
                                            <w:div w:id="1606421511">
                                              <w:marLeft w:val="0"/>
                                              <w:marRight w:val="0"/>
                                              <w:marTop w:val="0"/>
                                              <w:marBottom w:val="0"/>
                                              <w:divBdr>
                                                <w:top w:val="none" w:sz="0" w:space="0" w:color="auto"/>
                                                <w:left w:val="none" w:sz="0" w:space="0" w:color="auto"/>
                                                <w:bottom w:val="none" w:sz="0" w:space="0" w:color="auto"/>
                                                <w:right w:val="none" w:sz="0" w:space="0" w:color="auto"/>
                                              </w:divBdr>
                                              <w:divsChild>
                                                <w:div w:id="647826205">
                                                  <w:marLeft w:val="0"/>
                                                  <w:marRight w:val="0"/>
                                                  <w:marTop w:val="0"/>
                                                  <w:marBottom w:val="0"/>
                                                  <w:divBdr>
                                                    <w:top w:val="none" w:sz="0" w:space="0" w:color="auto"/>
                                                    <w:left w:val="none" w:sz="0" w:space="0" w:color="auto"/>
                                                    <w:bottom w:val="none" w:sz="0" w:space="0" w:color="auto"/>
                                                    <w:right w:val="none" w:sz="0" w:space="0" w:color="auto"/>
                                                  </w:divBdr>
                                                  <w:divsChild>
                                                    <w:div w:id="12158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9196034">
      <w:bodyDiv w:val="1"/>
      <w:marLeft w:val="0"/>
      <w:marRight w:val="0"/>
      <w:marTop w:val="0"/>
      <w:marBottom w:val="0"/>
      <w:divBdr>
        <w:top w:val="none" w:sz="0" w:space="0" w:color="auto"/>
        <w:left w:val="none" w:sz="0" w:space="0" w:color="auto"/>
        <w:bottom w:val="none" w:sz="0" w:space="0" w:color="auto"/>
        <w:right w:val="none" w:sz="0" w:space="0" w:color="auto"/>
      </w:divBdr>
    </w:div>
    <w:div w:id="555513832">
      <w:bodyDiv w:val="1"/>
      <w:marLeft w:val="0"/>
      <w:marRight w:val="0"/>
      <w:marTop w:val="0"/>
      <w:marBottom w:val="0"/>
      <w:divBdr>
        <w:top w:val="none" w:sz="0" w:space="0" w:color="auto"/>
        <w:left w:val="none" w:sz="0" w:space="0" w:color="auto"/>
        <w:bottom w:val="none" w:sz="0" w:space="0" w:color="auto"/>
        <w:right w:val="none" w:sz="0" w:space="0" w:color="auto"/>
      </w:divBdr>
    </w:div>
    <w:div w:id="812671997">
      <w:bodyDiv w:val="1"/>
      <w:marLeft w:val="0"/>
      <w:marRight w:val="0"/>
      <w:marTop w:val="0"/>
      <w:marBottom w:val="0"/>
      <w:divBdr>
        <w:top w:val="none" w:sz="0" w:space="0" w:color="auto"/>
        <w:left w:val="none" w:sz="0" w:space="0" w:color="auto"/>
        <w:bottom w:val="none" w:sz="0" w:space="0" w:color="auto"/>
        <w:right w:val="none" w:sz="0" w:space="0" w:color="auto"/>
      </w:divBdr>
    </w:div>
    <w:div w:id="893153275">
      <w:bodyDiv w:val="1"/>
      <w:marLeft w:val="0"/>
      <w:marRight w:val="0"/>
      <w:marTop w:val="0"/>
      <w:marBottom w:val="0"/>
      <w:divBdr>
        <w:top w:val="none" w:sz="0" w:space="0" w:color="auto"/>
        <w:left w:val="none" w:sz="0" w:space="0" w:color="auto"/>
        <w:bottom w:val="none" w:sz="0" w:space="0" w:color="auto"/>
        <w:right w:val="none" w:sz="0" w:space="0" w:color="auto"/>
      </w:divBdr>
    </w:div>
    <w:div w:id="1061176030">
      <w:bodyDiv w:val="1"/>
      <w:marLeft w:val="0"/>
      <w:marRight w:val="0"/>
      <w:marTop w:val="0"/>
      <w:marBottom w:val="0"/>
      <w:divBdr>
        <w:top w:val="none" w:sz="0" w:space="0" w:color="auto"/>
        <w:left w:val="none" w:sz="0" w:space="0" w:color="auto"/>
        <w:bottom w:val="none" w:sz="0" w:space="0" w:color="auto"/>
        <w:right w:val="none" w:sz="0" w:space="0" w:color="auto"/>
      </w:divBdr>
    </w:div>
    <w:div w:id="1269002917">
      <w:bodyDiv w:val="1"/>
      <w:marLeft w:val="0"/>
      <w:marRight w:val="0"/>
      <w:marTop w:val="0"/>
      <w:marBottom w:val="0"/>
      <w:divBdr>
        <w:top w:val="none" w:sz="0" w:space="0" w:color="auto"/>
        <w:left w:val="none" w:sz="0" w:space="0" w:color="auto"/>
        <w:bottom w:val="none" w:sz="0" w:space="0" w:color="auto"/>
        <w:right w:val="none" w:sz="0" w:space="0" w:color="auto"/>
      </w:divBdr>
    </w:div>
    <w:div w:id="1523978721">
      <w:bodyDiv w:val="1"/>
      <w:marLeft w:val="0"/>
      <w:marRight w:val="0"/>
      <w:marTop w:val="0"/>
      <w:marBottom w:val="0"/>
      <w:divBdr>
        <w:top w:val="none" w:sz="0" w:space="0" w:color="auto"/>
        <w:left w:val="none" w:sz="0" w:space="0" w:color="auto"/>
        <w:bottom w:val="none" w:sz="0" w:space="0" w:color="auto"/>
        <w:right w:val="none" w:sz="0" w:space="0" w:color="auto"/>
      </w:divBdr>
    </w:div>
    <w:div w:id="1569531498">
      <w:bodyDiv w:val="1"/>
      <w:marLeft w:val="0"/>
      <w:marRight w:val="0"/>
      <w:marTop w:val="0"/>
      <w:marBottom w:val="0"/>
      <w:divBdr>
        <w:top w:val="none" w:sz="0" w:space="0" w:color="auto"/>
        <w:left w:val="none" w:sz="0" w:space="0" w:color="auto"/>
        <w:bottom w:val="none" w:sz="0" w:space="0" w:color="auto"/>
        <w:right w:val="none" w:sz="0" w:space="0" w:color="auto"/>
      </w:divBdr>
    </w:div>
    <w:div w:id="1774596220">
      <w:bodyDiv w:val="1"/>
      <w:marLeft w:val="0"/>
      <w:marRight w:val="0"/>
      <w:marTop w:val="0"/>
      <w:marBottom w:val="0"/>
      <w:divBdr>
        <w:top w:val="none" w:sz="0" w:space="0" w:color="auto"/>
        <w:left w:val="none" w:sz="0" w:space="0" w:color="auto"/>
        <w:bottom w:val="none" w:sz="0" w:space="0" w:color="auto"/>
        <w:right w:val="none" w:sz="0" w:space="0" w:color="auto"/>
      </w:divBdr>
    </w:div>
    <w:div w:id="1777603739">
      <w:bodyDiv w:val="1"/>
      <w:marLeft w:val="0"/>
      <w:marRight w:val="0"/>
      <w:marTop w:val="0"/>
      <w:marBottom w:val="0"/>
      <w:divBdr>
        <w:top w:val="none" w:sz="0" w:space="0" w:color="auto"/>
        <w:left w:val="none" w:sz="0" w:space="0" w:color="auto"/>
        <w:bottom w:val="none" w:sz="0" w:space="0" w:color="auto"/>
        <w:right w:val="none" w:sz="0" w:space="0" w:color="auto"/>
      </w:divBdr>
    </w:div>
    <w:div w:id="1797023975">
      <w:bodyDiv w:val="1"/>
      <w:marLeft w:val="0"/>
      <w:marRight w:val="0"/>
      <w:marTop w:val="0"/>
      <w:marBottom w:val="0"/>
      <w:divBdr>
        <w:top w:val="none" w:sz="0" w:space="0" w:color="auto"/>
        <w:left w:val="none" w:sz="0" w:space="0" w:color="auto"/>
        <w:bottom w:val="none" w:sz="0" w:space="0" w:color="auto"/>
        <w:right w:val="none" w:sz="0" w:space="0" w:color="auto"/>
      </w:divBdr>
    </w:div>
    <w:div w:id="1802379992">
      <w:bodyDiv w:val="1"/>
      <w:marLeft w:val="0"/>
      <w:marRight w:val="0"/>
      <w:marTop w:val="120"/>
      <w:marBottom w:val="0"/>
      <w:divBdr>
        <w:top w:val="none" w:sz="0" w:space="0" w:color="auto"/>
        <w:left w:val="none" w:sz="0" w:space="0" w:color="auto"/>
        <w:bottom w:val="none" w:sz="0" w:space="0" w:color="auto"/>
        <w:right w:val="none" w:sz="0" w:space="0" w:color="auto"/>
      </w:divBdr>
      <w:divsChild>
        <w:div w:id="1971939014">
          <w:marLeft w:val="0"/>
          <w:marRight w:val="0"/>
          <w:marTop w:val="0"/>
          <w:marBottom w:val="0"/>
          <w:divBdr>
            <w:top w:val="none" w:sz="0" w:space="0" w:color="auto"/>
            <w:left w:val="none" w:sz="0" w:space="0" w:color="auto"/>
            <w:bottom w:val="none" w:sz="0" w:space="0" w:color="auto"/>
            <w:right w:val="none" w:sz="0" w:space="0" w:color="auto"/>
          </w:divBdr>
          <w:divsChild>
            <w:div w:id="1604728782">
              <w:marLeft w:val="0"/>
              <w:marRight w:val="0"/>
              <w:marTop w:val="0"/>
              <w:marBottom w:val="0"/>
              <w:divBdr>
                <w:top w:val="none" w:sz="0" w:space="0" w:color="auto"/>
                <w:left w:val="none" w:sz="0" w:space="0" w:color="auto"/>
                <w:bottom w:val="none" w:sz="0" w:space="0" w:color="auto"/>
                <w:right w:val="none" w:sz="0" w:space="0" w:color="auto"/>
              </w:divBdr>
              <w:divsChild>
                <w:div w:id="1602034038">
                  <w:marLeft w:val="0"/>
                  <w:marRight w:val="0"/>
                  <w:marTop w:val="0"/>
                  <w:marBottom w:val="0"/>
                  <w:divBdr>
                    <w:top w:val="none" w:sz="0" w:space="0" w:color="auto"/>
                    <w:left w:val="none" w:sz="0" w:space="0" w:color="auto"/>
                    <w:bottom w:val="none" w:sz="0" w:space="0" w:color="auto"/>
                    <w:right w:val="none" w:sz="0" w:space="0" w:color="auto"/>
                  </w:divBdr>
                  <w:divsChild>
                    <w:div w:id="1900897803">
                      <w:marLeft w:val="0"/>
                      <w:marRight w:val="0"/>
                      <w:marTop w:val="0"/>
                      <w:marBottom w:val="0"/>
                      <w:divBdr>
                        <w:top w:val="none" w:sz="0" w:space="0" w:color="auto"/>
                        <w:left w:val="none" w:sz="0" w:space="0" w:color="auto"/>
                        <w:bottom w:val="none" w:sz="0" w:space="0" w:color="auto"/>
                        <w:right w:val="none" w:sz="0" w:space="0" w:color="auto"/>
                      </w:divBdr>
                      <w:divsChild>
                        <w:div w:id="1462505082">
                          <w:marLeft w:val="0"/>
                          <w:marRight w:val="0"/>
                          <w:marTop w:val="0"/>
                          <w:marBottom w:val="0"/>
                          <w:divBdr>
                            <w:top w:val="none" w:sz="0" w:space="0" w:color="auto"/>
                            <w:left w:val="none" w:sz="0" w:space="0" w:color="auto"/>
                            <w:bottom w:val="none" w:sz="0" w:space="0" w:color="auto"/>
                            <w:right w:val="none" w:sz="0" w:space="0" w:color="auto"/>
                          </w:divBdr>
                          <w:divsChild>
                            <w:div w:id="1045641963">
                              <w:marLeft w:val="0"/>
                              <w:marRight w:val="0"/>
                              <w:marTop w:val="0"/>
                              <w:marBottom w:val="60"/>
                              <w:divBdr>
                                <w:top w:val="none" w:sz="0" w:space="0" w:color="auto"/>
                                <w:left w:val="none" w:sz="0" w:space="0" w:color="auto"/>
                                <w:bottom w:val="none" w:sz="0" w:space="0" w:color="auto"/>
                                <w:right w:val="none" w:sz="0" w:space="0" w:color="auto"/>
                              </w:divBdr>
                              <w:divsChild>
                                <w:div w:id="787626009">
                                  <w:marLeft w:val="0"/>
                                  <w:marRight w:val="0"/>
                                  <w:marTop w:val="0"/>
                                  <w:marBottom w:val="0"/>
                                  <w:divBdr>
                                    <w:top w:val="none" w:sz="0" w:space="0" w:color="auto"/>
                                    <w:left w:val="none" w:sz="0" w:space="0" w:color="auto"/>
                                    <w:bottom w:val="none" w:sz="0" w:space="0" w:color="auto"/>
                                    <w:right w:val="none" w:sz="0" w:space="0" w:color="auto"/>
                                  </w:divBdr>
                                  <w:divsChild>
                                    <w:div w:id="463811789">
                                      <w:marLeft w:val="0"/>
                                      <w:marRight w:val="0"/>
                                      <w:marTop w:val="0"/>
                                      <w:marBottom w:val="0"/>
                                      <w:divBdr>
                                        <w:top w:val="none" w:sz="0" w:space="0" w:color="auto"/>
                                        <w:left w:val="none" w:sz="0" w:space="0" w:color="auto"/>
                                        <w:bottom w:val="none" w:sz="0" w:space="0" w:color="auto"/>
                                        <w:right w:val="none" w:sz="0" w:space="0" w:color="auto"/>
                                      </w:divBdr>
                                      <w:divsChild>
                                        <w:div w:id="1053233234">
                                          <w:marLeft w:val="0"/>
                                          <w:marRight w:val="0"/>
                                          <w:marTop w:val="0"/>
                                          <w:marBottom w:val="0"/>
                                          <w:divBdr>
                                            <w:top w:val="none" w:sz="0" w:space="0" w:color="auto"/>
                                            <w:left w:val="none" w:sz="0" w:space="0" w:color="auto"/>
                                            <w:bottom w:val="none" w:sz="0" w:space="0" w:color="auto"/>
                                            <w:right w:val="none" w:sz="0" w:space="0" w:color="auto"/>
                                          </w:divBdr>
                                          <w:divsChild>
                                            <w:div w:id="1934968902">
                                              <w:marLeft w:val="0"/>
                                              <w:marRight w:val="0"/>
                                              <w:marTop w:val="0"/>
                                              <w:marBottom w:val="0"/>
                                              <w:divBdr>
                                                <w:top w:val="none" w:sz="0" w:space="0" w:color="auto"/>
                                                <w:left w:val="none" w:sz="0" w:space="0" w:color="auto"/>
                                                <w:bottom w:val="none" w:sz="0" w:space="0" w:color="auto"/>
                                                <w:right w:val="none" w:sz="0" w:space="0" w:color="auto"/>
                                              </w:divBdr>
                                              <w:divsChild>
                                                <w:div w:id="1611163171">
                                                  <w:marLeft w:val="0"/>
                                                  <w:marRight w:val="0"/>
                                                  <w:marTop w:val="0"/>
                                                  <w:marBottom w:val="0"/>
                                                  <w:divBdr>
                                                    <w:top w:val="none" w:sz="0" w:space="0" w:color="auto"/>
                                                    <w:left w:val="none" w:sz="0" w:space="0" w:color="auto"/>
                                                    <w:bottom w:val="none" w:sz="0" w:space="0" w:color="auto"/>
                                                    <w:right w:val="none" w:sz="0" w:space="0" w:color="auto"/>
                                                  </w:divBdr>
                                                  <w:divsChild>
                                                    <w:div w:id="9463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9650">
      <w:bodyDiv w:val="1"/>
      <w:marLeft w:val="0"/>
      <w:marRight w:val="0"/>
      <w:marTop w:val="0"/>
      <w:marBottom w:val="0"/>
      <w:divBdr>
        <w:top w:val="none" w:sz="0" w:space="0" w:color="auto"/>
        <w:left w:val="none" w:sz="0" w:space="0" w:color="auto"/>
        <w:bottom w:val="none" w:sz="0" w:space="0" w:color="auto"/>
        <w:right w:val="none" w:sz="0" w:space="0" w:color="auto"/>
      </w:divBdr>
    </w:div>
    <w:div w:id="1901088459">
      <w:bodyDiv w:val="1"/>
      <w:marLeft w:val="0"/>
      <w:marRight w:val="0"/>
      <w:marTop w:val="120"/>
      <w:marBottom w:val="0"/>
      <w:divBdr>
        <w:top w:val="none" w:sz="0" w:space="0" w:color="auto"/>
        <w:left w:val="none" w:sz="0" w:space="0" w:color="auto"/>
        <w:bottom w:val="none" w:sz="0" w:space="0" w:color="auto"/>
        <w:right w:val="none" w:sz="0" w:space="0" w:color="auto"/>
      </w:divBdr>
      <w:divsChild>
        <w:div w:id="122621542">
          <w:marLeft w:val="0"/>
          <w:marRight w:val="0"/>
          <w:marTop w:val="0"/>
          <w:marBottom w:val="0"/>
          <w:divBdr>
            <w:top w:val="none" w:sz="0" w:space="0" w:color="auto"/>
            <w:left w:val="none" w:sz="0" w:space="0" w:color="auto"/>
            <w:bottom w:val="none" w:sz="0" w:space="0" w:color="auto"/>
            <w:right w:val="none" w:sz="0" w:space="0" w:color="auto"/>
          </w:divBdr>
          <w:divsChild>
            <w:div w:id="1005598017">
              <w:marLeft w:val="0"/>
              <w:marRight w:val="0"/>
              <w:marTop w:val="0"/>
              <w:marBottom w:val="0"/>
              <w:divBdr>
                <w:top w:val="none" w:sz="0" w:space="0" w:color="auto"/>
                <w:left w:val="none" w:sz="0" w:space="0" w:color="auto"/>
                <w:bottom w:val="none" w:sz="0" w:space="0" w:color="auto"/>
                <w:right w:val="none" w:sz="0" w:space="0" w:color="auto"/>
              </w:divBdr>
              <w:divsChild>
                <w:div w:id="2032217072">
                  <w:marLeft w:val="0"/>
                  <w:marRight w:val="0"/>
                  <w:marTop w:val="0"/>
                  <w:marBottom w:val="0"/>
                  <w:divBdr>
                    <w:top w:val="none" w:sz="0" w:space="0" w:color="auto"/>
                    <w:left w:val="none" w:sz="0" w:space="0" w:color="auto"/>
                    <w:bottom w:val="none" w:sz="0" w:space="0" w:color="auto"/>
                    <w:right w:val="none" w:sz="0" w:space="0" w:color="auto"/>
                  </w:divBdr>
                  <w:divsChild>
                    <w:div w:id="1706254833">
                      <w:marLeft w:val="0"/>
                      <w:marRight w:val="0"/>
                      <w:marTop w:val="0"/>
                      <w:marBottom w:val="0"/>
                      <w:divBdr>
                        <w:top w:val="none" w:sz="0" w:space="0" w:color="auto"/>
                        <w:left w:val="none" w:sz="0" w:space="0" w:color="auto"/>
                        <w:bottom w:val="none" w:sz="0" w:space="0" w:color="auto"/>
                        <w:right w:val="none" w:sz="0" w:space="0" w:color="auto"/>
                      </w:divBdr>
                      <w:divsChild>
                        <w:div w:id="628978342">
                          <w:marLeft w:val="0"/>
                          <w:marRight w:val="0"/>
                          <w:marTop w:val="0"/>
                          <w:marBottom w:val="0"/>
                          <w:divBdr>
                            <w:top w:val="none" w:sz="0" w:space="0" w:color="auto"/>
                            <w:left w:val="none" w:sz="0" w:space="0" w:color="auto"/>
                            <w:bottom w:val="none" w:sz="0" w:space="0" w:color="auto"/>
                            <w:right w:val="none" w:sz="0" w:space="0" w:color="auto"/>
                          </w:divBdr>
                          <w:divsChild>
                            <w:div w:id="423234712">
                              <w:marLeft w:val="0"/>
                              <w:marRight w:val="0"/>
                              <w:marTop w:val="0"/>
                              <w:marBottom w:val="60"/>
                              <w:divBdr>
                                <w:top w:val="none" w:sz="0" w:space="0" w:color="auto"/>
                                <w:left w:val="none" w:sz="0" w:space="0" w:color="auto"/>
                                <w:bottom w:val="none" w:sz="0" w:space="0" w:color="auto"/>
                                <w:right w:val="none" w:sz="0" w:space="0" w:color="auto"/>
                              </w:divBdr>
                              <w:divsChild>
                                <w:div w:id="300579489">
                                  <w:marLeft w:val="0"/>
                                  <w:marRight w:val="0"/>
                                  <w:marTop w:val="0"/>
                                  <w:marBottom w:val="0"/>
                                  <w:divBdr>
                                    <w:top w:val="none" w:sz="0" w:space="0" w:color="auto"/>
                                    <w:left w:val="none" w:sz="0" w:space="0" w:color="auto"/>
                                    <w:bottom w:val="none" w:sz="0" w:space="0" w:color="auto"/>
                                    <w:right w:val="none" w:sz="0" w:space="0" w:color="auto"/>
                                  </w:divBdr>
                                  <w:divsChild>
                                    <w:div w:id="974875029">
                                      <w:marLeft w:val="0"/>
                                      <w:marRight w:val="0"/>
                                      <w:marTop w:val="0"/>
                                      <w:marBottom w:val="0"/>
                                      <w:divBdr>
                                        <w:top w:val="none" w:sz="0" w:space="0" w:color="auto"/>
                                        <w:left w:val="none" w:sz="0" w:space="0" w:color="auto"/>
                                        <w:bottom w:val="none" w:sz="0" w:space="0" w:color="auto"/>
                                        <w:right w:val="none" w:sz="0" w:space="0" w:color="auto"/>
                                      </w:divBdr>
                                      <w:divsChild>
                                        <w:div w:id="1970698500">
                                          <w:marLeft w:val="0"/>
                                          <w:marRight w:val="0"/>
                                          <w:marTop w:val="0"/>
                                          <w:marBottom w:val="0"/>
                                          <w:divBdr>
                                            <w:top w:val="none" w:sz="0" w:space="0" w:color="auto"/>
                                            <w:left w:val="none" w:sz="0" w:space="0" w:color="auto"/>
                                            <w:bottom w:val="none" w:sz="0" w:space="0" w:color="auto"/>
                                            <w:right w:val="none" w:sz="0" w:space="0" w:color="auto"/>
                                          </w:divBdr>
                                          <w:divsChild>
                                            <w:div w:id="409815865">
                                              <w:marLeft w:val="0"/>
                                              <w:marRight w:val="0"/>
                                              <w:marTop w:val="0"/>
                                              <w:marBottom w:val="0"/>
                                              <w:divBdr>
                                                <w:top w:val="none" w:sz="0" w:space="0" w:color="auto"/>
                                                <w:left w:val="none" w:sz="0" w:space="0" w:color="auto"/>
                                                <w:bottom w:val="none" w:sz="0" w:space="0" w:color="auto"/>
                                                <w:right w:val="none" w:sz="0" w:space="0" w:color="auto"/>
                                              </w:divBdr>
                                              <w:divsChild>
                                                <w:div w:id="734472199">
                                                  <w:marLeft w:val="0"/>
                                                  <w:marRight w:val="0"/>
                                                  <w:marTop w:val="0"/>
                                                  <w:marBottom w:val="0"/>
                                                  <w:divBdr>
                                                    <w:top w:val="none" w:sz="0" w:space="0" w:color="auto"/>
                                                    <w:left w:val="none" w:sz="0" w:space="0" w:color="auto"/>
                                                    <w:bottom w:val="none" w:sz="0" w:space="0" w:color="auto"/>
                                                    <w:right w:val="none" w:sz="0" w:space="0" w:color="auto"/>
                                                  </w:divBdr>
                                                  <w:divsChild>
                                                    <w:div w:id="18008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262396">
      <w:bodyDiv w:val="1"/>
      <w:marLeft w:val="0"/>
      <w:marRight w:val="0"/>
      <w:marTop w:val="120"/>
      <w:marBottom w:val="0"/>
      <w:divBdr>
        <w:top w:val="none" w:sz="0" w:space="0" w:color="auto"/>
        <w:left w:val="none" w:sz="0" w:space="0" w:color="auto"/>
        <w:bottom w:val="none" w:sz="0" w:space="0" w:color="auto"/>
        <w:right w:val="none" w:sz="0" w:space="0" w:color="auto"/>
      </w:divBdr>
      <w:divsChild>
        <w:div w:id="1437217822">
          <w:marLeft w:val="0"/>
          <w:marRight w:val="0"/>
          <w:marTop w:val="0"/>
          <w:marBottom w:val="0"/>
          <w:divBdr>
            <w:top w:val="none" w:sz="0" w:space="0" w:color="auto"/>
            <w:left w:val="none" w:sz="0" w:space="0" w:color="auto"/>
            <w:bottom w:val="none" w:sz="0" w:space="0" w:color="auto"/>
            <w:right w:val="none" w:sz="0" w:space="0" w:color="auto"/>
          </w:divBdr>
          <w:divsChild>
            <w:div w:id="1349136256">
              <w:marLeft w:val="0"/>
              <w:marRight w:val="0"/>
              <w:marTop w:val="0"/>
              <w:marBottom w:val="0"/>
              <w:divBdr>
                <w:top w:val="none" w:sz="0" w:space="0" w:color="auto"/>
                <w:left w:val="none" w:sz="0" w:space="0" w:color="auto"/>
                <w:bottom w:val="none" w:sz="0" w:space="0" w:color="auto"/>
                <w:right w:val="none" w:sz="0" w:space="0" w:color="auto"/>
              </w:divBdr>
              <w:divsChild>
                <w:div w:id="1443300454">
                  <w:marLeft w:val="0"/>
                  <w:marRight w:val="0"/>
                  <w:marTop w:val="0"/>
                  <w:marBottom w:val="0"/>
                  <w:divBdr>
                    <w:top w:val="none" w:sz="0" w:space="0" w:color="auto"/>
                    <w:left w:val="none" w:sz="0" w:space="0" w:color="auto"/>
                    <w:bottom w:val="none" w:sz="0" w:space="0" w:color="auto"/>
                    <w:right w:val="none" w:sz="0" w:space="0" w:color="auto"/>
                  </w:divBdr>
                  <w:divsChild>
                    <w:div w:id="1555776305">
                      <w:marLeft w:val="0"/>
                      <w:marRight w:val="0"/>
                      <w:marTop w:val="0"/>
                      <w:marBottom w:val="0"/>
                      <w:divBdr>
                        <w:top w:val="none" w:sz="0" w:space="0" w:color="auto"/>
                        <w:left w:val="none" w:sz="0" w:space="0" w:color="auto"/>
                        <w:bottom w:val="none" w:sz="0" w:space="0" w:color="auto"/>
                        <w:right w:val="none" w:sz="0" w:space="0" w:color="auto"/>
                      </w:divBdr>
                      <w:divsChild>
                        <w:div w:id="935331522">
                          <w:marLeft w:val="0"/>
                          <w:marRight w:val="0"/>
                          <w:marTop w:val="0"/>
                          <w:marBottom w:val="0"/>
                          <w:divBdr>
                            <w:top w:val="none" w:sz="0" w:space="0" w:color="auto"/>
                            <w:left w:val="none" w:sz="0" w:space="0" w:color="auto"/>
                            <w:bottom w:val="none" w:sz="0" w:space="0" w:color="auto"/>
                            <w:right w:val="none" w:sz="0" w:space="0" w:color="auto"/>
                          </w:divBdr>
                          <w:divsChild>
                            <w:div w:id="2129931252">
                              <w:marLeft w:val="0"/>
                              <w:marRight w:val="0"/>
                              <w:marTop w:val="0"/>
                              <w:marBottom w:val="60"/>
                              <w:divBdr>
                                <w:top w:val="none" w:sz="0" w:space="0" w:color="auto"/>
                                <w:left w:val="none" w:sz="0" w:space="0" w:color="auto"/>
                                <w:bottom w:val="none" w:sz="0" w:space="0" w:color="auto"/>
                                <w:right w:val="none" w:sz="0" w:space="0" w:color="auto"/>
                              </w:divBdr>
                              <w:divsChild>
                                <w:div w:id="294917979">
                                  <w:marLeft w:val="0"/>
                                  <w:marRight w:val="0"/>
                                  <w:marTop w:val="0"/>
                                  <w:marBottom w:val="0"/>
                                  <w:divBdr>
                                    <w:top w:val="none" w:sz="0" w:space="0" w:color="auto"/>
                                    <w:left w:val="none" w:sz="0" w:space="0" w:color="auto"/>
                                    <w:bottom w:val="none" w:sz="0" w:space="0" w:color="auto"/>
                                    <w:right w:val="none" w:sz="0" w:space="0" w:color="auto"/>
                                  </w:divBdr>
                                  <w:divsChild>
                                    <w:div w:id="1036125728">
                                      <w:marLeft w:val="0"/>
                                      <w:marRight w:val="0"/>
                                      <w:marTop w:val="0"/>
                                      <w:marBottom w:val="0"/>
                                      <w:divBdr>
                                        <w:top w:val="none" w:sz="0" w:space="0" w:color="auto"/>
                                        <w:left w:val="none" w:sz="0" w:space="0" w:color="auto"/>
                                        <w:bottom w:val="none" w:sz="0" w:space="0" w:color="auto"/>
                                        <w:right w:val="none" w:sz="0" w:space="0" w:color="auto"/>
                                      </w:divBdr>
                                      <w:divsChild>
                                        <w:div w:id="1059404982">
                                          <w:marLeft w:val="0"/>
                                          <w:marRight w:val="0"/>
                                          <w:marTop w:val="0"/>
                                          <w:marBottom w:val="0"/>
                                          <w:divBdr>
                                            <w:top w:val="none" w:sz="0" w:space="0" w:color="auto"/>
                                            <w:left w:val="none" w:sz="0" w:space="0" w:color="auto"/>
                                            <w:bottom w:val="none" w:sz="0" w:space="0" w:color="auto"/>
                                            <w:right w:val="none" w:sz="0" w:space="0" w:color="auto"/>
                                          </w:divBdr>
                                          <w:divsChild>
                                            <w:div w:id="2116901242">
                                              <w:marLeft w:val="0"/>
                                              <w:marRight w:val="0"/>
                                              <w:marTop w:val="0"/>
                                              <w:marBottom w:val="0"/>
                                              <w:divBdr>
                                                <w:top w:val="none" w:sz="0" w:space="0" w:color="auto"/>
                                                <w:left w:val="none" w:sz="0" w:space="0" w:color="auto"/>
                                                <w:bottom w:val="none" w:sz="0" w:space="0" w:color="auto"/>
                                                <w:right w:val="none" w:sz="0" w:space="0" w:color="auto"/>
                                              </w:divBdr>
                                              <w:divsChild>
                                                <w:div w:id="2029521624">
                                                  <w:marLeft w:val="0"/>
                                                  <w:marRight w:val="0"/>
                                                  <w:marTop w:val="0"/>
                                                  <w:marBottom w:val="0"/>
                                                  <w:divBdr>
                                                    <w:top w:val="none" w:sz="0" w:space="0" w:color="auto"/>
                                                    <w:left w:val="none" w:sz="0" w:space="0" w:color="auto"/>
                                                    <w:bottom w:val="none" w:sz="0" w:space="0" w:color="auto"/>
                                                    <w:right w:val="none" w:sz="0" w:space="0" w:color="auto"/>
                                                  </w:divBdr>
                                                  <w:divsChild>
                                                    <w:div w:id="6807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27054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98600675">
          <w:marLeft w:val="0"/>
          <w:marRight w:val="0"/>
          <w:marTop w:val="0"/>
          <w:marBottom w:val="0"/>
          <w:divBdr>
            <w:top w:val="none" w:sz="0" w:space="0" w:color="auto"/>
            <w:left w:val="none" w:sz="0" w:space="0" w:color="auto"/>
            <w:bottom w:val="none" w:sz="0" w:space="0" w:color="auto"/>
            <w:right w:val="none" w:sz="0" w:space="0" w:color="auto"/>
          </w:divBdr>
          <w:divsChild>
            <w:div w:id="534536141">
              <w:marLeft w:val="0"/>
              <w:marRight w:val="0"/>
              <w:marTop w:val="0"/>
              <w:marBottom w:val="0"/>
              <w:divBdr>
                <w:top w:val="none" w:sz="0" w:space="0" w:color="auto"/>
                <w:left w:val="none" w:sz="0" w:space="0" w:color="auto"/>
                <w:bottom w:val="none" w:sz="0" w:space="0" w:color="auto"/>
                <w:right w:val="none" w:sz="0" w:space="0" w:color="auto"/>
              </w:divBdr>
              <w:divsChild>
                <w:div w:id="1501965229">
                  <w:marLeft w:val="0"/>
                  <w:marRight w:val="0"/>
                  <w:marTop w:val="0"/>
                  <w:marBottom w:val="0"/>
                  <w:divBdr>
                    <w:top w:val="none" w:sz="0" w:space="0" w:color="auto"/>
                    <w:left w:val="none" w:sz="0" w:space="0" w:color="auto"/>
                    <w:bottom w:val="none" w:sz="0" w:space="0" w:color="auto"/>
                    <w:right w:val="none" w:sz="0" w:space="0" w:color="auto"/>
                  </w:divBdr>
                  <w:divsChild>
                    <w:div w:id="2041934888">
                      <w:marLeft w:val="0"/>
                      <w:marRight w:val="0"/>
                      <w:marTop w:val="0"/>
                      <w:marBottom w:val="0"/>
                      <w:divBdr>
                        <w:top w:val="none" w:sz="0" w:space="0" w:color="auto"/>
                        <w:left w:val="none" w:sz="0" w:space="0" w:color="auto"/>
                        <w:bottom w:val="none" w:sz="0" w:space="0" w:color="auto"/>
                        <w:right w:val="none" w:sz="0" w:space="0" w:color="auto"/>
                      </w:divBdr>
                      <w:divsChild>
                        <w:div w:id="723794107">
                          <w:marLeft w:val="0"/>
                          <w:marRight w:val="0"/>
                          <w:marTop w:val="0"/>
                          <w:marBottom w:val="0"/>
                          <w:divBdr>
                            <w:top w:val="none" w:sz="0" w:space="0" w:color="auto"/>
                            <w:left w:val="none" w:sz="0" w:space="0" w:color="auto"/>
                            <w:bottom w:val="none" w:sz="0" w:space="0" w:color="auto"/>
                            <w:right w:val="none" w:sz="0" w:space="0" w:color="auto"/>
                          </w:divBdr>
                          <w:divsChild>
                            <w:div w:id="885608975">
                              <w:marLeft w:val="0"/>
                              <w:marRight w:val="0"/>
                              <w:marTop w:val="0"/>
                              <w:marBottom w:val="60"/>
                              <w:divBdr>
                                <w:top w:val="none" w:sz="0" w:space="0" w:color="auto"/>
                                <w:left w:val="none" w:sz="0" w:space="0" w:color="auto"/>
                                <w:bottom w:val="none" w:sz="0" w:space="0" w:color="auto"/>
                                <w:right w:val="none" w:sz="0" w:space="0" w:color="auto"/>
                              </w:divBdr>
                              <w:divsChild>
                                <w:div w:id="953243926">
                                  <w:marLeft w:val="0"/>
                                  <w:marRight w:val="0"/>
                                  <w:marTop w:val="0"/>
                                  <w:marBottom w:val="0"/>
                                  <w:divBdr>
                                    <w:top w:val="none" w:sz="0" w:space="0" w:color="auto"/>
                                    <w:left w:val="none" w:sz="0" w:space="0" w:color="auto"/>
                                    <w:bottom w:val="none" w:sz="0" w:space="0" w:color="auto"/>
                                    <w:right w:val="none" w:sz="0" w:space="0" w:color="auto"/>
                                  </w:divBdr>
                                  <w:divsChild>
                                    <w:div w:id="699400937">
                                      <w:marLeft w:val="0"/>
                                      <w:marRight w:val="0"/>
                                      <w:marTop w:val="0"/>
                                      <w:marBottom w:val="0"/>
                                      <w:divBdr>
                                        <w:top w:val="none" w:sz="0" w:space="0" w:color="auto"/>
                                        <w:left w:val="none" w:sz="0" w:space="0" w:color="auto"/>
                                        <w:bottom w:val="none" w:sz="0" w:space="0" w:color="auto"/>
                                        <w:right w:val="none" w:sz="0" w:space="0" w:color="auto"/>
                                      </w:divBdr>
                                      <w:divsChild>
                                        <w:div w:id="678506707">
                                          <w:marLeft w:val="0"/>
                                          <w:marRight w:val="0"/>
                                          <w:marTop w:val="0"/>
                                          <w:marBottom w:val="0"/>
                                          <w:divBdr>
                                            <w:top w:val="none" w:sz="0" w:space="0" w:color="auto"/>
                                            <w:left w:val="none" w:sz="0" w:space="0" w:color="auto"/>
                                            <w:bottom w:val="none" w:sz="0" w:space="0" w:color="auto"/>
                                            <w:right w:val="none" w:sz="0" w:space="0" w:color="auto"/>
                                          </w:divBdr>
                                          <w:divsChild>
                                            <w:div w:id="1027948256">
                                              <w:marLeft w:val="0"/>
                                              <w:marRight w:val="0"/>
                                              <w:marTop w:val="0"/>
                                              <w:marBottom w:val="0"/>
                                              <w:divBdr>
                                                <w:top w:val="none" w:sz="0" w:space="0" w:color="auto"/>
                                                <w:left w:val="none" w:sz="0" w:space="0" w:color="auto"/>
                                                <w:bottom w:val="none" w:sz="0" w:space="0" w:color="auto"/>
                                                <w:right w:val="none" w:sz="0" w:space="0" w:color="auto"/>
                                              </w:divBdr>
                                              <w:divsChild>
                                                <w:div w:id="5862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cn.org/index.asp"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nlm.nih.gov/pubmed/34959152"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ilymed.nlm.nih.gov/dailymed/about.cf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EBBA28214041CB9F852EDAF80027BD"/>
        <w:category>
          <w:name w:val="General"/>
          <w:gallery w:val="placeholder"/>
        </w:category>
        <w:types>
          <w:type w:val="bbPlcHdr"/>
        </w:types>
        <w:behaviors>
          <w:behavior w:val="content"/>
        </w:behaviors>
        <w:guid w:val="{3EEAB07E-46C2-4A53-AAD5-80FAF1D3913C}"/>
      </w:docPartPr>
      <w:docPartBody>
        <w:p w:rsidR="007027BE" w:rsidRDefault="0056647E" w:rsidP="0056647E">
          <w:pPr>
            <w:pStyle w:val="DAEBBA28214041CB9F852EDAF80027BD"/>
          </w:pPr>
          <w:r w:rsidRPr="008B1D05">
            <w:rPr>
              <w:rStyle w:val="PlaceholderText"/>
            </w:rPr>
            <w:t>Choose an item.</w:t>
          </w:r>
        </w:p>
      </w:docPartBody>
    </w:docPart>
    <w:docPart>
      <w:docPartPr>
        <w:name w:val="6B2E5E0393944D8EB43C99BEFBF98A0C"/>
        <w:category>
          <w:name w:val="General"/>
          <w:gallery w:val="placeholder"/>
        </w:category>
        <w:types>
          <w:type w:val="bbPlcHdr"/>
        </w:types>
        <w:behaviors>
          <w:behavior w:val="content"/>
        </w:behaviors>
        <w:guid w:val="{B0104E44-13E2-42D0-81D0-96ABA699AB0D}"/>
      </w:docPartPr>
      <w:docPartBody>
        <w:p w:rsidR="007027BE" w:rsidRDefault="0056647E" w:rsidP="0056647E">
          <w:pPr>
            <w:pStyle w:val="6B2E5E0393944D8EB43C99BEFBF98A0C"/>
          </w:pPr>
          <w:r w:rsidRPr="008B1D05">
            <w:rPr>
              <w:rStyle w:val="PlaceholderText"/>
            </w:rPr>
            <w:t>Choose an item.</w:t>
          </w:r>
        </w:p>
      </w:docPartBody>
    </w:docPart>
    <w:docPart>
      <w:docPartPr>
        <w:name w:val="3F9264A0C267471AA389A1F245FAE50A"/>
        <w:category>
          <w:name w:val="General"/>
          <w:gallery w:val="placeholder"/>
        </w:category>
        <w:types>
          <w:type w:val="bbPlcHdr"/>
        </w:types>
        <w:behaviors>
          <w:behavior w:val="content"/>
        </w:behaviors>
        <w:guid w:val="{09279B53-429A-4CEC-8FDF-64918F4063BD}"/>
      </w:docPartPr>
      <w:docPartBody>
        <w:p w:rsidR="007027BE" w:rsidRDefault="0056647E" w:rsidP="0056647E">
          <w:pPr>
            <w:pStyle w:val="3F9264A0C267471AA389A1F245FAE50A"/>
          </w:pPr>
          <w:r w:rsidRPr="008B1D05">
            <w:rPr>
              <w:rStyle w:val="PlaceholderText"/>
            </w:rPr>
            <w:t>Choose an item.</w:t>
          </w:r>
        </w:p>
      </w:docPartBody>
    </w:docPart>
    <w:docPart>
      <w:docPartPr>
        <w:name w:val="0AF33DE40F364ED1B8528D8342A2C502"/>
        <w:category>
          <w:name w:val="General"/>
          <w:gallery w:val="placeholder"/>
        </w:category>
        <w:types>
          <w:type w:val="bbPlcHdr"/>
        </w:types>
        <w:behaviors>
          <w:behavior w:val="content"/>
        </w:behaviors>
        <w:guid w:val="{02C8821E-3F7A-4064-BA35-C386252A79F1}"/>
      </w:docPartPr>
      <w:docPartBody>
        <w:p w:rsidR="00784CF4" w:rsidRDefault="002B587F" w:rsidP="002B587F">
          <w:pPr>
            <w:pStyle w:val="0AF33DE40F364ED1B8528D8342A2C502"/>
          </w:pPr>
          <w:r w:rsidRPr="008B1D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A0"/>
    <w:rsid w:val="0009706E"/>
    <w:rsid w:val="000C29D9"/>
    <w:rsid w:val="001076CD"/>
    <w:rsid w:val="00124A27"/>
    <w:rsid w:val="00143EA0"/>
    <w:rsid w:val="001C5808"/>
    <w:rsid w:val="0025109F"/>
    <w:rsid w:val="00297C3A"/>
    <w:rsid w:val="002B587F"/>
    <w:rsid w:val="002C69BE"/>
    <w:rsid w:val="0038546D"/>
    <w:rsid w:val="003C6732"/>
    <w:rsid w:val="003F7022"/>
    <w:rsid w:val="00433743"/>
    <w:rsid w:val="00473239"/>
    <w:rsid w:val="00485AB7"/>
    <w:rsid w:val="004A00B8"/>
    <w:rsid w:val="004A3813"/>
    <w:rsid w:val="004D7FA6"/>
    <w:rsid w:val="00531133"/>
    <w:rsid w:val="0056647E"/>
    <w:rsid w:val="00617908"/>
    <w:rsid w:val="006354D8"/>
    <w:rsid w:val="007027BE"/>
    <w:rsid w:val="00784CF4"/>
    <w:rsid w:val="007E114E"/>
    <w:rsid w:val="00810F5D"/>
    <w:rsid w:val="00842272"/>
    <w:rsid w:val="008652C9"/>
    <w:rsid w:val="00913F0C"/>
    <w:rsid w:val="00992B6D"/>
    <w:rsid w:val="00A4644E"/>
    <w:rsid w:val="00A6292D"/>
    <w:rsid w:val="00AA22A9"/>
    <w:rsid w:val="00C511DE"/>
    <w:rsid w:val="00C61438"/>
    <w:rsid w:val="00D60AFF"/>
    <w:rsid w:val="00D67871"/>
    <w:rsid w:val="00DC256B"/>
    <w:rsid w:val="00DF5F88"/>
    <w:rsid w:val="00EB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87F"/>
    <w:rPr>
      <w:color w:val="808080"/>
    </w:rPr>
  </w:style>
  <w:style w:type="paragraph" w:customStyle="1" w:styleId="DAEBBA28214041CB9F852EDAF80027BD">
    <w:name w:val="DAEBBA28214041CB9F852EDAF80027BD"/>
    <w:rsid w:val="0056647E"/>
  </w:style>
  <w:style w:type="paragraph" w:customStyle="1" w:styleId="6B2E5E0393944D8EB43C99BEFBF98A0C">
    <w:name w:val="6B2E5E0393944D8EB43C99BEFBF98A0C"/>
    <w:rsid w:val="0056647E"/>
  </w:style>
  <w:style w:type="paragraph" w:customStyle="1" w:styleId="3F9264A0C267471AA389A1F245FAE50A">
    <w:name w:val="3F9264A0C267471AA389A1F245FAE50A"/>
    <w:rsid w:val="0056647E"/>
  </w:style>
  <w:style w:type="paragraph" w:customStyle="1" w:styleId="0AF33DE40F364ED1B8528D8342A2C502">
    <w:name w:val="0AF33DE40F364ED1B8528D8342A2C502"/>
    <w:rsid w:val="002B58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E3C14-D84E-4D18-B4BD-8E5712458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76F48A-A3E8-4439-A2A9-2A6349EFE298}">
  <ds:schemaRefs>
    <ds:schemaRef ds:uri="http://schemas.microsoft.com/sharepoint/v3/contenttype/forms"/>
  </ds:schemaRefs>
</ds:datastoreItem>
</file>

<file path=customXml/itemProps3.xml><?xml version="1.0" encoding="utf-8"?>
<ds:datastoreItem xmlns:ds="http://schemas.openxmlformats.org/officeDocument/2006/customXml" ds:itemID="{1F1E3B5A-24E6-4CAC-B031-435A5E2B4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669353-C0BD-493A-9E22-A008DF09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Anthem Associate</dc:creator>
  <cp:keywords/>
  <dc:description/>
  <cp:lastModifiedBy>Buchanan, Fra C.</cp:lastModifiedBy>
  <cp:revision>2</cp:revision>
  <cp:lastPrinted>2018-05-31T20:38:00Z</cp:lastPrinted>
  <dcterms:created xsi:type="dcterms:W3CDTF">2026-07-01T19:23:00Z</dcterms:created>
  <dcterms:modified xsi:type="dcterms:W3CDTF">2026-07-01T19:23:00Z</dcterms:modified>
</cp:coreProperties>
</file>