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EF2E" w14:textId="77777777" w:rsidR="00DD3DD0" w:rsidRPr="009C0A7A" w:rsidRDefault="00DD3DD0" w:rsidP="00DD3DD0">
      <w:pPr>
        <w:pStyle w:val="Title"/>
        <w:jc w:val="right"/>
        <w:rPr>
          <w:rFonts w:ascii="Arial" w:hAnsi="Arial" w:cs="Arial"/>
          <w:color w:val="00B0F0"/>
          <w:sz w:val="44"/>
          <w:szCs w:val="44"/>
          <w:lang w:eastAsia="ja-JP"/>
        </w:rPr>
      </w:pPr>
      <w:bookmarkStart w:id="0" w:name="OLE_LINK29"/>
      <w:r w:rsidRPr="009C0A7A">
        <w:rPr>
          <w:rFonts w:ascii="Arial" w:hAnsi="Arial" w:cs="Arial"/>
          <w:color w:val="00B0F0"/>
          <w:sz w:val="44"/>
          <w:szCs w:val="44"/>
          <w:lang w:eastAsia="ja-JP"/>
        </w:rPr>
        <w:t>Medical Drug Clinical Criteria</w:t>
      </w:r>
    </w:p>
    <w:bookmarkEnd w:id="0"/>
    <w:p w14:paraId="266BBCD3" w14:textId="0E37BFA0" w:rsidR="00A86A94" w:rsidRPr="00A86A94" w:rsidRDefault="00A86A94" w:rsidP="008955C8">
      <w:pPr>
        <w:spacing w:after="0" w:line="240" w:lineRule="auto"/>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1616"/>
        <w:gridCol w:w="2817"/>
        <w:gridCol w:w="1788"/>
        <w:gridCol w:w="3139"/>
      </w:tblGrid>
      <w:tr w:rsidR="00A86A94" w:rsidRPr="00C66AAF" w14:paraId="1C1CCE83" w14:textId="77777777" w:rsidTr="00225D17">
        <w:trPr>
          <w:trHeight w:val="432"/>
          <w:tblCellSpacing w:w="0" w:type="dxa"/>
        </w:trPr>
        <w:tc>
          <w:tcPr>
            <w:tcW w:w="863" w:type="pct"/>
            <w:vAlign w:val="center"/>
            <w:hideMark/>
          </w:tcPr>
          <w:p w14:paraId="1BD3BC95" w14:textId="77777777" w:rsidR="00A86A94" w:rsidRPr="009F05D9" w:rsidRDefault="00A86A94" w:rsidP="00282414">
            <w:pPr>
              <w:spacing w:after="0" w:line="240" w:lineRule="auto"/>
              <w:ind w:left="90"/>
              <w:rPr>
                <w:rFonts w:ascii="Arial" w:hAnsi="Arial" w:cs="Arial"/>
                <w:b/>
                <w:sz w:val="18"/>
                <w:szCs w:val="18"/>
              </w:rPr>
            </w:pPr>
            <w:r w:rsidRPr="009F05D9">
              <w:rPr>
                <w:rFonts w:ascii="Arial" w:hAnsi="Arial" w:cs="Arial"/>
                <w:b/>
                <w:sz w:val="18"/>
                <w:szCs w:val="18"/>
              </w:rPr>
              <w:t>Subject:</w:t>
            </w:r>
          </w:p>
        </w:tc>
        <w:tc>
          <w:tcPr>
            <w:tcW w:w="4137" w:type="pct"/>
            <w:gridSpan w:val="3"/>
            <w:vAlign w:val="center"/>
            <w:hideMark/>
          </w:tcPr>
          <w:p w14:paraId="24F668BD" w14:textId="358E7CF3" w:rsidR="00A86A94" w:rsidRPr="009F05D9" w:rsidRDefault="00A86A94" w:rsidP="00282414">
            <w:pPr>
              <w:spacing w:after="0" w:line="240" w:lineRule="auto"/>
              <w:ind w:left="110"/>
              <w:rPr>
                <w:rFonts w:ascii="Arial" w:hAnsi="Arial" w:cs="Arial"/>
                <w:sz w:val="18"/>
                <w:szCs w:val="18"/>
              </w:rPr>
            </w:pPr>
            <w:r>
              <w:rPr>
                <w:rFonts w:ascii="Arial" w:hAnsi="Arial" w:cs="Arial"/>
                <w:sz w:val="18"/>
                <w:szCs w:val="18"/>
              </w:rPr>
              <w:t>Keytruda (pembrolizumab)</w:t>
            </w:r>
            <w:r w:rsidR="00377D83" w:rsidRPr="00377D83">
              <w:rPr>
                <w:rFonts w:ascii="Arial" w:hAnsi="Arial" w:cs="Arial"/>
                <w:sz w:val="18"/>
                <w:szCs w:val="18"/>
              </w:rPr>
              <w:t>/Keytruda Qlex (pembrolizumab and berahyaluronidase alfa-pmph)</w:t>
            </w:r>
          </w:p>
        </w:tc>
      </w:tr>
      <w:tr w:rsidR="00A86A94" w:rsidRPr="00C66AAF" w14:paraId="7431CDF0" w14:textId="77777777" w:rsidTr="00225D17">
        <w:trPr>
          <w:trHeight w:val="432"/>
          <w:tblCellSpacing w:w="0" w:type="dxa"/>
        </w:trPr>
        <w:tc>
          <w:tcPr>
            <w:tcW w:w="863" w:type="pct"/>
            <w:noWrap/>
            <w:vAlign w:val="center"/>
            <w:hideMark/>
          </w:tcPr>
          <w:p w14:paraId="182B45BE" w14:textId="77777777" w:rsidR="00A86A94" w:rsidRPr="009F05D9" w:rsidRDefault="00A86A94" w:rsidP="00282414">
            <w:pPr>
              <w:spacing w:after="0" w:line="240" w:lineRule="auto"/>
              <w:ind w:left="90"/>
              <w:rPr>
                <w:rFonts w:ascii="Arial" w:hAnsi="Arial" w:cs="Arial"/>
                <w:sz w:val="18"/>
                <w:szCs w:val="18"/>
              </w:rPr>
            </w:pPr>
            <w:r w:rsidRPr="009F05D9">
              <w:rPr>
                <w:rFonts w:ascii="Arial" w:hAnsi="Arial" w:cs="Arial"/>
                <w:b/>
                <w:sz w:val="18"/>
                <w:szCs w:val="18"/>
              </w:rPr>
              <w:t xml:space="preserve">Document </w:t>
            </w:r>
            <w:r w:rsidRPr="009F05D9">
              <w:rPr>
                <w:rFonts w:ascii="Arial" w:hAnsi="Arial" w:cs="Arial"/>
                <w:sz w:val="18"/>
                <w:szCs w:val="18"/>
              </w:rPr>
              <w:t>#</w:t>
            </w:r>
            <w:r w:rsidRPr="00661DD2">
              <w:rPr>
                <w:rFonts w:ascii="Arial" w:hAnsi="Arial" w:cs="Arial"/>
                <w:b/>
                <w:sz w:val="18"/>
                <w:szCs w:val="18"/>
              </w:rPr>
              <w:t>:</w:t>
            </w:r>
          </w:p>
        </w:tc>
        <w:tc>
          <w:tcPr>
            <w:tcW w:w="1505" w:type="pct"/>
            <w:vAlign w:val="center"/>
            <w:hideMark/>
          </w:tcPr>
          <w:p w14:paraId="4F1F4ECF" w14:textId="39391671" w:rsidR="00A86A94" w:rsidRPr="009F05D9" w:rsidRDefault="00A86A94" w:rsidP="00282414">
            <w:pPr>
              <w:spacing w:after="0" w:line="240" w:lineRule="auto"/>
              <w:ind w:left="110"/>
              <w:rPr>
                <w:rFonts w:ascii="Arial" w:hAnsi="Arial" w:cs="Arial"/>
                <w:sz w:val="18"/>
                <w:szCs w:val="18"/>
              </w:rPr>
            </w:pPr>
            <w:r>
              <w:rPr>
                <w:rFonts w:ascii="Arial" w:hAnsi="Arial" w:cs="Arial"/>
                <w:sz w:val="18"/>
                <w:szCs w:val="18"/>
              </w:rPr>
              <w:t>CC-0124</w:t>
            </w:r>
          </w:p>
        </w:tc>
        <w:tc>
          <w:tcPr>
            <w:tcW w:w="955" w:type="pct"/>
            <w:noWrap/>
            <w:vAlign w:val="center"/>
            <w:hideMark/>
          </w:tcPr>
          <w:p w14:paraId="7F1F2B4B" w14:textId="77777777" w:rsidR="00A86A94" w:rsidRPr="009F05D9" w:rsidRDefault="00A86A94" w:rsidP="00282414">
            <w:pPr>
              <w:spacing w:after="0" w:line="240" w:lineRule="auto"/>
              <w:ind w:left="138"/>
              <w:rPr>
                <w:rFonts w:ascii="Arial" w:hAnsi="Arial" w:cs="Arial"/>
                <w:sz w:val="18"/>
                <w:szCs w:val="18"/>
              </w:rPr>
            </w:pPr>
            <w:r w:rsidRPr="009F05D9">
              <w:rPr>
                <w:rFonts w:ascii="Arial" w:hAnsi="Arial" w:cs="Arial"/>
                <w:b/>
                <w:sz w:val="18"/>
                <w:szCs w:val="18"/>
              </w:rPr>
              <w:t>Publish Dat</w:t>
            </w:r>
            <w:r w:rsidRPr="00661DD2">
              <w:rPr>
                <w:rFonts w:ascii="Arial" w:hAnsi="Arial" w:cs="Arial"/>
                <w:b/>
                <w:sz w:val="18"/>
                <w:szCs w:val="18"/>
              </w:rPr>
              <w:t>e:</w:t>
            </w:r>
          </w:p>
        </w:tc>
        <w:tc>
          <w:tcPr>
            <w:tcW w:w="1677" w:type="pct"/>
            <w:vAlign w:val="center"/>
            <w:hideMark/>
          </w:tcPr>
          <w:p w14:paraId="69CCE31D" w14:textId="03583BC8" w:rsidR="00A86A94" w:rsidRPr="009F05D9" w:rsidRDefault="00A26179" w:rsidP="00282414">
            <w:pPr>
              <w:spacing w:after="0" w:line="240" w:lineRule="auto"/>
              <w:ind w:left="140"/>
              <w:rPr>
                <w:rFonts w:ascii="Arial" w:hAnsi="Arial" w:cs="Arial"/>
                <w:sz w:val="18"/>
                <w:szCs w:val="18"/>
              </w:rPr>
            </w:pPr>
            <w:del w:id="1" w:author="Melzer, Nancy" w:date="2026-04-02T11:01:00Z" w16du:dateUtc="2026-04-02T18:01:00Z">
              <w:r w:rsidDel="00B9658A">
                <w:rPr>
                  <w:rFonts w:ascii="Arial" w:hAnsi="Arial" w:cs="Arial"/>
                  <w:sz w:val="18"/>
                  <w:szCs w:val="18"/>
                </w:rPr>
                <w:delText>03/26/2026</w:delText>
              </w:r>
            </w:del>
            <w:ins w:id="2" w:author="Melzer, Nancy" w:date="2026-04-02T11:01:00Z" w16du:dateUtc="2026-04-02T18:01:00Z">
              <w:r w:rsidR="00B9658A">
                <w:rPr>
                  <w:rFonts w:ascii="Arial" w:hAnsi="Arial" w:cs="Arial"/>
                  <w:sz w:val="18"/>
                  <w:szCs w:val="18"/>
                </w:rPr>
                <w:t>04/22/2026</w:t>
              </w:r>
            </w:ins>
          </w:p>
        </w:tc>
      </w:tr>
      <w:tr w:rsidR="00A86A94" w:rsidRPr="00C66AAF" w14:paraId="70806DA0" w14:textId="77777777" w:rsidTr="00225D17">
        <w:trPr>
          <w:trHeight w:val="432"/>
          <w:tblCellSpacing w:w="0" w:type="dxa"/>
        </w:trPr>
        <w:tc>
          <w:tcPr>
            <w:tcW w:w="863" w:type="pct"/>
            <w:vAlign w:val="center"/>
            <w:hideMark/>
          </w:tcPr>
          <w:p w14:paraId="35B65A70" w14:textId="77777777" w:rsidR="00A86A94" w:rsidRPr="009F05D9" w:rsidRDefault="00A86A94" w:rsidP="00282414">
            <w:pPr>
              <w:spacing w:after="0" w:line="240" w:lineRule="auto"/>
              <w:ind w:left="90"/>
              <w:rPr>
                <w:rFonts w:ascii="Arial" w:hAnsi="Arial" w:cs="Arial"/>
                <w:sz w:val="18"/>
                <w:szCs w:val="18"/>
              </w:rPr>
            </w:pPr>
            <w:r w:rsidRPr="009F05D9">
              <w:rPr>
                <w:rFonts w:ascii="Arial" w:hAnsi="Arial" w:cs="Arial"/>
                <w:b/>
                <w:sz w:val="18"/>
                <w:szCs w:val="18"/>
              </w:rPr>
              <w:t>Status</w:t>
            </w:r>
            <w:r w:rsidRPr="00661DD2">
              <w:rPr>
                <w:rFonts w:ascii="Arial" w:hAnsi="Arial" w:cs="Arial"/>
                <w:b/>
                <w:sz w:val="18"/>
                <w:szCs w:val="18"/>
              </w:rPr>
              <w:t>:</w:t>
            </w:r>
            <w:r w:rsidRPr="009F05D9">
              <w:rPr>
                <w:rFonts w:ascii="Arial" w:hAnsi="Arial" w:cs="Arial"/>
                <w:sz w:val="18"/>
                <w:szCs w:val="18"/>
              </w:rPr>
              <w:t xml:space="preserve"> </w:t>
            </w:r>
          </w:p>
        </w:tc>
        <w:tc>
          <w:tcPr>
            <w:tcW w:w="1505" w:type="pct"/>
            <w:vAlign w:val="center"/>
            <w:hideMark/>
          </w:tcPr>
          <w:p w14:paraId="2FB8440B" w14:textId="77777777" w:rsidR="00A86A94" w:rsidRPr="009F05D9" w:rsidRDefault="00A86A94" w:rsidP="00282414">
            <w:pPr>
              <w:spacing w:after="0" w:line="240" w:lineRule="auto"/>
              <w:ind w:left="110"/>
              <w:rPr>
                <w:rFonts w:ascii="Arial" w:hAnsi="Arial" w:cs="Arial"/>
                <w:sz w:val="18"/>
                <w:szCs w:val="18"/>
              </w:rPr>
            </w:pPr>
            <w:r>
              <w:rPr>
                <w:rFonts w:ascii="Arial" w:hAnsi="Arial" w:cs="Arial"/>
                <w:sz w:val="18"/>
                <w:szCs w:val="18"/>
              </w:rPr>
              <w:t>Revised</w:t>
            </w:r>
          </w:p>
        </w:tc>
        <w:tc>
          <w:tcPr>
            <w:tcW w:w="955" w:type="pct"/>
            <w:noWrap/>
            <w:vAlign w:val="center"/>
            <w:hideMark/>
          </w:tcPr>
          <w:p w14:paraId="4B172D2B" w14:textId="77777777" w:rsidR="00A86A94" w:rsidRPr="009F05D9" w:rsidRDefault="00A86A94" w:rsidP="00282414">
            <w:pPr>
              <w:spacing w:after="0" w:line="240" w:lineRule="auto"/>
              <w:ind w:left="138"/>
              <w:rPr>
                <w:rFonts w:ascii="Arial" w:hAnsi="Arial" w:cs="Arial"/>
                <w:sz w:val="18"/>
                <w:szCs w:val="18"/>
              </w:rPr>
            </w:pPr>
            <w:r w:rsidRPr="009F05D9">
              <w:rPr>
                <w:rFonts w:ascii="Arial" w:hAnsi="Arial" w:cs="Arial"/>
                <w:b/>
                <w:sz w:val="18"/>
                <w:szCs w:val="18"/>
              </w:rPr>
              <w:t>Last Review Date</w:t>
            </w:r>
            <w:r w:rsidRPr="00661DD2">
              <w:rPr>
                <w:rFonts w:ascii="Arial" w:hAnsi="Arial" w:cs="Arial"/>
                <w:b/>
                <w:sz w:val="18"/>
                <w:szCs w:val="18"/>
              </w:rPr>
              <w:t>:</w:t>
            </w:r>
          </w:p>
        </w:tc>
        <w:tc>
          <w:tcPr>
            <w:tcW w:w="1677" w:type="pct"/>
            <w:vAlign w:val="center"/>
            <w:hideMark/>
          </w:tcPr>
          <w:p w14:paraId="532C95EC" w14:textId="2C244B03" w:rsidR="00A86A94" w:rsidRPr="009F05D9" w:rsidRDefault="00597897" w:rsidP="00282414">
            <w:pPr>
              <w:spacing w:after="0" w:line="240" w:lineRule="auto"/>
              <w:ind w:left="140"/>
              <w:rPr>
                <w:rFonts w:ascii="Arial" w:hAnsi="Arial" w:cs="Arial"/>
                <w:sz w:val="18"/>
                <w:szCs w:val="18"/>
              </w:rPr>
            </w:pPr>
            <w:del w:id="3" w:author="Melzer, Nancy" w:date="2026-04-02T11:01:00Z" w16du:dateUtc="2026-04-02T18:01:00Z">
              <w:r w:rsidDel="00B9658A">
                <w:rPr>
                  <w:rFonts w:ascii="Arial" w:hAnsi="Arial" w:cs="Arial"/>
                  <w:sz w:val="18"/>
                  <w:szCs w:val="18"/>
                </w:rPr>
                <w:delText>12/08/2025</w:delText>
              </w:r>
            </w:del>
            <w:ins w:id="4" w:author="Melzer, Nancy" w:date="2026-04-02T11:01:00Z" w16du:dateUtc="2026-04-02T18:01:00Z">
              <w:r w:rsidR="00B9658A">
                <w:rPr>
                  <w:rFonts w:ascii="Arial" w:hAnsi="Arial" w:cs="Arial"/>
                  <w:sz w:val="18"/>
                  <w:szCs w:val="18"/>
                </w:rPr>
                <w:t>03/09/2026</w:t>
              </w:r>
            </w:ins>
          </w:p>
        </w:tc>
      </w:tr>
    </w:tbl>
    <w:p w14:paraId="344024E2" w14:textId="77777777" w:rsidR="00A86A94" w:rsidRPr="00A86A94" w:rsidRDefault="00A86A94" w:rsidP="008955C8">
      <w:pPr>
        <w:spacing w:after="0" w:line="240" w:lineRule="auto"/>
        <w:rPr>
          <w:rFonts w:ascii="Arial" w:hAnsi="Arial" w:cs="Arial"/>
          <w:sz w:val="18"/>
          <w:szCs w:val="18"/>
        </w:rPr>
      </w:pPr>
    </w:p>
    <w:tbl>
      <w:tblPr>
        <w:tblStyle w:val="TableGrid"/>
        <w:tblW w:w="5000" w:type="pct"/>
        <w:tblLook w:val="04A0" w:firstRow="1" w:lastRow="0" w:firstColumn="1" w:lastColumn="0" w:noHBand="0" w:noVBand="1"/>
      </w:tblPr>
      <w:tblGrid>
        <w:gridCol w:w="2679"/>
        <w:gridCol w:w="2679"/>
        <w:gridCol w:w="4002"/>
      </w:tblGrid>
      <w:tr w:rsidR="008955C8" w14:paraId="29B8F8FC" w14:textId="77777777" w:rsidTr="00225D17">
        <w:tc>
          <w:tcPr>
            <w:tcW w:w="5000" w:type="pct"/>
            <w:gridSpan w:val="3"/>
            <w:tcBorders>
              <w:top w:val="nil"/>
              <w:left w:val="nil"/>
              <w:bottom w:val="nil"/>
              <w:right w:val="nil"/>
            </w:tcBorders>
            <w:shd w:val="clear" w:color="auto" w:fill="00B0F0"/>
          </w:tcPr>
          <w:p w14:paraId="47E7FBF0" w14:textId="77777777" w:rsidR="008955C8" w:rsidRPr="00014DA1" w:rsidRDefault="005237EF" w:rsidP="008955C8">
            <w:pPr>
              <w:rPr>
                <w:rFonts w:ascii="Arial" w:hAnsi="Arial" w:cs="Arial"/>
                <w:b/>
                <w:color w:val="FFFFFF" w:themeColor="background1"/>
              </w:rPr>
            </w:pPr>
            <w:r w:rsidRPr="00014DA1">
              <w:rPr>
                <w:rFonts w:ascii="Arial" w:hAnsi="Arial" w:cs="Arial"/>
                <w:b/>
                <w:color w:val="FFFFFF" w:themeColor="background1"/>
              </w:rPr>
              <w:t>Table of C</w:t>
            </w:r>
            <w:r w:rsidR="008955C8" w:rsidRPr="00014DA1">
              <w:rPr>
                <w:rFonts w:ascii="Arial" w:hAnsi="Arial" w:cs="Arial"/>
                <w:b/>
                <w:color w:val="FFFFFF" w:themeColor="background1"/>
              </w:rPr>
              <w:t>ontents</w:t>
            </w:r>
          </w:p>
        </w:tc>
      </w:tr>
      <w:tr w:rsidR="00302F0D" w:rsidRPr="00C22AE9" w14:paraId="5CB110BA" w14:textId="77777777" w:rsidTr="00225D17">
        <w:trPr>
          <w:trHeight w:val="360"/>
        </w:trPr>
        <w:tc>
          <w:tcPr>
            <w:tcW w:w="1431" w:type="pct"/>
            <w:tcBorders>
              <w:top w:val="nil"/>
              <w:left w:val="nil"/>
              <w:bottom w:val="nil"/>
              <w:right w:val="nil"/>
            </w:tcBorders>
            <w:vAlign w:val="bottom"/>
          </w:tcPr>
          <w:p w14:paraId="3834AA5F" w14:textId="4C016CFD" w:rsidR="00302F0D" w:rsidRPr="009F05D9" w:rsidRDefault="000F040A" w:rsidP="00302F0D">
            <w:pPr>
              <w:rPr>
                <w:rFonts w:ascii="Arial" w:hAnsi="Arial" w:cs="Arial"/>
                <w:sz w:val="18"/>
                <w:szCs w:val="18"/>
              </w:rPr>
            </w:pPr>
            <w:hyperlink w:anchor="Overview" w:history="1">
              <w:r>
                <w:rPr>
                  <w:rFonts w:ascii="ZWAdobeF" w:hAnsi="ZWAdobeF" w:cs="ZWAdobeF"/>
                  <w:sz w:val="2"/>
                  <w:szCs w:val="2"/>
                </w:rPr>
                <w:t>9T</w:t>
              </w:r>
              <w:r w:rsidR="00302F0D" w:rsidRPr="009F05D9">
                <w:rPr>
                  <w:rStyle w:val="Hyperlink"/>
                  <w:rFonts w:ascii="Arial" w:hAnsi="Arial" w:cs="Arial"/>
                  <w:sz w:val="18"/>
                  <w:szCs w:val="18"/>
                </w:rPr>
                <w:t>Overview</w:t>
              </w:r>
            </w:hyperlink>
            <w:r w:rsidRPr="000F040A">
              <w:rPr>
                <w:rStyle w:val="Hyperlink"/>
                <w:rFonts w:ascii="ZWAdobeF" w:hAnsi="ZWAdobeF" w:cs="ZWAdobeF"/>
                <w:color w:val="auto"/>
                <w:sz w:val="2"/>
                <w:szCs w:val="2"/>
                <w:u w:val="none"/>
              </w:rPr>
              <w:t>9T</w:t>
            </w:r>
          </w:p>
        </w:tc>
        <w:tc>
          <w:tcPr>
            <w:tcW w:w="1431" w:type="pct"/>
            <w:tcBorders>
              <w:top w:val="nil"/>
              <w:left w:val="nil"/>
              <w:bottom w:val="nil"/>
              <w:right w:val="nil"/>
            </w:tcBorders>
            <w:vAlign w:val="bottom"/>
          </w:tcPr>
          <w:p w14:paraId="5778DBA5" w14:textId="433ADC07" w:rsidR="00302F0D" w:rsidRPr="009F05D9" w:rsidRDefault="000F040A" w:rsidP="00302F0D">
            <w:pPr>
              <w:rPr>
                <w:rFonts w:ascii="Arial" w:hAnsi="Arial" w:cs="Arial"/>
                <w:sz w:val="18"/>
                <w:szCs w:val="18"/>
              </w:rPr>
            </w:pPr>
            <w:hyperlink w:anchor="Coding" w:history="1">
              <w:r>
                <w:rPr>
                  <w:rFonts w:ascii="ZWAdobeF" w:hAnsi="ZWAdobeF" w:cs="ZWAdobeF"/>
                  <w:sz w:val="2"/>
                  <w:szCs w:val="2"/>
                </w:rPr>
                <w:t>9T</w:t>
              </w:r>
              <w:r w:rsidR="00302F0D" w:rsidRPr="009F05D9">
                <w:rPr>
                  <w:rStyle w:val="Hyperlink"/>
                  <w:rFonts w:ascii="Arial" w:hAnsi="Arial" w:cs="Arial"/>
                  <w:sz w:val="18"/>
                  <w:szCs w:val="18"/>
                </w:rPr>
                <w:t>Coding</w:t>
              </w:r>
            </w:hyperlink>
            <w:r w:rsidRPr="000F040A">
              <w:rPr>
                <w:rStyle w:val="Hyperlink"/>
                <w:rFonts w:ascii="ZWAdobeF" w:hAnsi="ZWAdobeF" w:cs="ZWAdobeF"/>
                <w:color w:val="auto"/>
                <w:sz w:val="2"/>
                <w:szCs w:val="2"/>
                <w:u w:val="none"/>
              </w:rPr>
              <w:t>9T</w:t>
            </w:r>
          </w:p>
        </w:tc>
        <w:tc>
          <w:tcPr>
            <w:tcW w:w="2138" w:type="pct"/>
            <w:tcBorders>
              <w:top w:val="nil"/>
              <w:left w:val="nil"/>
              <w:bottom w:val="nil"/>
              <w:right w:val="nil"/>
            </w:tcBorders>
            <w:vAlign w:val="bottom"/>
          </w:tcPr>
          <w:p w14:paraId="528F40AD" w14:textId="39928234" w:rsidR="00302F0D" w:rsidRPr="009F05D9" w:rsidRDefault="000F040A" w:rsidP="00302F0D">
            <w:pPr>
              <w:rPr>
                <w:rFonts w:ascii="Arial" w:hAnsi="Arial" w:cs="Arial"/>
                <w:sz w:val="18"/>
                <w:szCs w:val="18"/>
              </w:rPr>
            </w:pPr>
            <w:hyperlink w:anchor="References" w:history="1">
              <w:r>
                <w:rPr>
                  <w:rFonts w:ascii="ZWAdobeF" w:hAnsi="ZWAdobeF" w:cs="ZWAdobeF"/>
                  <w:sz w:val="2"/>
                  <w:szCs w:val="2"/>
                </w:rPr>
                <w:t>9T</w:t>
              </w:r>
              <w:r w:rsidR="00302F0D" w:rsidRPr="009F05D9">
                <w:rPr>
                  <w:rStyle w:val="Hyperlink"/>
                  <w:rFonts w:ascii="Arial" w:hAnsi="Arial" w:cs="Arial"/>
                  <w:sz w:val="18"/>
                  <w:szCs w:val="18"/>
                </w:rPr>
                <w:t>References</w:t>
              </w:r>
            </w:hyperlink>
            <w:r w:rsidRPr="000F040A">
              <w:rPr>
                <w:rStyle w:val="Hyperlink"/>
                <w:rFonts w:ascii="ZWAdobeF" w:hAnsi="ZWAdobeF" w:cs="ZWAdobeF"/>
                <w:color w:val="auto"/>
                <w:sz w:val="2"/>
                <w:szCs w:val="2"/>
                <w:u w:val="none"/>
              </w:rPr>
              <w:t>9T</w:t>
            </w:r>
          </w:p>
        </w:tc>
      </w:tr>
      <w:tr w:rsidR="00302F0D" w:rsidRPr="00C22AE9" w14:paraId="2CBC4FFB" w14:textId="77777777" w:rsidTr="00225D17">
        <w:trPr>
          <w:trHeight w:val="360"/>
        </w:trPr>
        <w:tc>
          <w:tcPr>
            <w:tcW w:w="1431" w:type="pct"/>
            <w:tcBorders>
              <w:top w:val="nil"/>
              <w:left w:val="nil"/>
              <w:bottom w:val="nil"/>
              <w:right w:val="nil"/>
            </w:tcBorders>
            <w:vAlign w:val="bottom"/>
          </w:tcPr>
          <w:p w14:paraId="0FDB8E48" w14:textId="68E16D97" w:rsidR="00302F0D" w:rsidRPr="009F05D9" w:rsidRDefault="000F040A" w:rsidP="00302F0D">
            <w:pPr>
              <w:rPr>
                <w:rFonts w:ascii="Arial" w:hAnsi="Arial" w:cs="Arial"/>
                <w:sz w:val="18"/>
                <w:szCs w:val="18"/>
              </w:rPr>
            </w:pPr>
            <w:hyperlink w:anchor="Clinical_Criteria" w:history="1">
              <w:r>
                <w:rPr>
                  <w:rFonts w:ascii="ZWAdobeF" w:hAnsi="ZWAdobeF" w:cs="ZWAdobeF"/>
                  <w:sz w:val="2"/>
                  <w:szCs w:val="2"/>
                </w:rPr>
                <w:t>9T</w:t>
              </w:r>
              <w:r w:rsidR="00302F0D" w:rsidRPr="009F05D9">
                <w:rPr>
                  <w:rStyle w:val="Hyperlink"/>
                  <w:rFonts w:ascii="Arial" w:hAnsi="Arial" w:cs="Arial"/>
                  <w:sz w:val="18"/>
                  <w:szCs w:val="18"/>
                </w:rPr>
                <w:t>Clinical criteria</w:t>
              </w:r>
            </w:hyperlink>
            <w:r w:rsidRPr="000F040A">
              <w:rPr>
                <w:rStyle w:val="Hyperlink"/>
                <w:rFonts w:ascii="ZWAdobeF" w:hAnsi="ZWAdobeF" w:cs="ZWAdobeF"/>
                <w:color w:val="auto"/>
                <w:sz w:val="2"/>
                <w:szCs w:val="2"/>
                <w:u w:val="none"/>
              </w:rPr>
              <w:t>9T</w:t>
            </w:r>
          </w:p>
        </w:tc>
        <w:tc>
          <w:tcPr>
            <w:tcW w:w="1431" w:type="pct"/>
            <w:tcBorders>
              <w:top w:val="nil"/>
              <w:left w:val="nil"/>
              <w:bottom w:val="nil"/>
              <w:right w:val="nil"/>
            </w:tcBorders>
            <w:vAlign w:val="bottom"/>
          </w:tcPr>
          <w:p w14:paraId="74EE2A68" w14:textId="5591A108" w:rsidR="00302F0D" w:rsidRPr="009F05D9" w:rsidRDefault="000F040A" w:rsidP="00302F0D">
            <w:pPr>
              <w:rPr>
                <w:rFonts w:ascii="Arial" w:hAnsi="Arial" w:cs="Arial"/>
                <w:sz w:val="18"/>
                <w:szCs w:val="18"/>
              </w:rPr>
            </w:pPr>
            <w:hyperlink w:anchor="Document_History" w:history="1">
              <w:r>
                <w:rPr>
                  <w:rFonts w:ascii="ZWAdobeF" w:hAnsi="ZWAdobeF" w:cs="ZWAdobeF"/>
                  <w:sz w:val="2"/>
                  <w:szCs w:val="2"/>
                </w:rPr>
                <w:t>9T</w:t>
              </w:r>
              <w:r w:rsidR="00302F0D" w:rsidRPr="009F05D9">
                <w:rPr>
                  <w:rStyle w:val="Hyperlink"/>
                  <w:rFonts w:ascii="Arial" w:hAnsi="Arial" w:cs="Arial"/>
                  <w:sz w:val="18"/>
                  <w:szCs w:val="18"/>
                </w:rPr>
                <w:t>Document history</w:t>
              </w:r>
            </w:hyperlink>
            <w:r w:rsidRPr="000F040A">
              <w:rPr>
                <w:rStyle w:val="Hyperlink"/>
                <w:rFonts w:ascii="ZWAdobeF" w:hAnsi="ZWAdobeF" w:cs="ZWAdobeF"/>
                <w:color w:val="auto"/>
                <w:sz w:val="2"/>
                <w:szCs w:val="2"/>
                <w:u w:val="none"/>
              </w:rPr>
              <w:t>9T</w:t>
            </w:r>
          </w:p>
        </w:tc>
        <w:tc>
          <w:tcPr>
            <w:tcW w:w="2138" w:type="pct"/>
            <w:tcBorders>
              <w:top w:val="nil"/>
              <w:left w:val="nil"/>
              <w:bottom w:val="nil"/>
              <w:right w:val="nil"/>
            </w:tcBorders>
            <w:vAlign w:val="bottom"/>
          </w:tcPr>
          <w:p w14:paraId="6FDDD835" w14:textId="77777777" w:rsidR="00302F0D" w:rsidRPr="009F05D9" w:rsidRDefault="00302F0D" w:rsidP="00302F0D">
            <w:pPr>
              <w:rPr>
                <w:rFonts w:ascii="Arial" w:hAnsi="Arial" w:cs="Arial"/>
                <w:sz w:val="18"/>
                <w:szCs w:val="18"/>
              </w:rPr>
            </w:pPr>
          </w:p>
        </w:tc>
      </w:tr>
    </w:tbl>
    <w:p w14:paraId="1167F7C9" w14:textId="77777777" w:rsidR="008955C8" w:rsidRPr="00A86A94" w:rsidRDefault="008955C8" w:rsidP="008955C8">
      <w:pPr>
        <w:spacing w:after="0" w:line="240" w:lineRule="auto"/>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9360"/>
      </w:tblGrid>
      <w:tr w:rsidR="00F233C2" w:rsidRPr="00F233C2" w14:paraId="0B62C0F7" w14:textId="77777777" w:rsidTr="00225D17">
        <w:tc>
          <w:tcPr>
            <w:tcW w:w="5000" w:type="pct"/>
            <w:shd w:val="clear" w:color="auto" w:fill="00B0F0"/>
          </w:tcPr>
          <w:p w14:paraId="5C9997D5" w14:textId="77777777" w:rsidR="00F233C2" w:rsidRPr="00014DA1" w:rsidRDefault="00F233C2" w:rsidP="008955C8">
            <w:pPr>
              <w:rPr>
                <w:rFonts w:ascii="Arial" w:hAnsi="Arial" w:cs="Arial"/>
                <w:b/>
              </w:rPr>
            </w:pPr>
            <w:bookmarkStart w:id="5" w:name="Overview"/>
            <w:r w:rsidRPr="00014DA1">
              <w:rPr>
                <w:rFonts w:ascii="Arial" w:hAnsi="Arial" w:cs="Arial"/>
                <w:b/>
                <w:color w:val="FFFFFF" w:themeColor="background1"/>
              </w:rPr>
              <w:t>Overview</w:t>
            </w:r>
            <w:bookmarkEnd w:id="5"/>
          </w:p>
        </w:tc>
      </w:tr>
    </w:tbl>
    <w:p w14:paraId="1D7DFF23" w14:textId="77777777" w:rsidR="00014DA1" w:rsidRDefault="00014DA1" w:rsidP="00DD3DD0">
      <w:pPr>
        <w:spacing w:after="0"/>
        <w:rPr>
          <w:rFonts w:ascii="Arial" w:hAnsi="Arial" w:cs="Arial"/>
          <w:sz w:val="18"/>
          <w:szCs w:val="18"/>
        </w:rPr>
      </w:pPr>
    </w:p>
    <w:p w14:paraId="714AF1DA"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This document addresses the use of Keytruda (pembrolizumab), a human programmed death receptor-1 (PD-1) blocking antibody, for treatment of various cancers. This document also addresses the use of Keytruda Qlex (pembrolizumab and berahyaluronidase alfa-pmph) injection, for subcutaneous use. Keytruda Qlex is a combination of pembrolizumab, a programmed death receptor-1 (PD-1)-blocking antibody, and berahyaluronidase alfa, an endoglycosidase.</w:t>
      </w:r>
      <w:r w:rsidRPr="00DB0ED5">
        <w:rPr>
          <w:rFonts w:ascii="Arial" w:eastAsia="Times New Roman" w:hAnsi="Arial" w:cs="Arial"/>
          <w:color w:val="000000"/>
          <w:sz w:val="18"/>
          <w:szCs w:val="18"/>
        </w:rPr>
        <w:t xml:space="preserve"> </w:t>
      </w:r>
    </w:p>
    <w:p w14:paraId="632D2C55" w14:textId="77777777" w:rsidR="00DB0ED5" w:rsidRPr="00DB0ED5" w:rsidRDefault="00DB0ED5" w:rsidP="00DB0ED5">
      <w:pPr>
        <w:spacing w:after="0" w:line="288" w:lineRule="auto"/>
        <w:rPr>
          <w:rFonts w:ascii="Arial" w:eastAsia="Times New Roman" w:hAnsi="Arial" w:cs="Arial"/>
          <w:color w:val="221E33"/>
          <w:sz w:val="18"/>
          <w:szCs w:val="18"/>
        </w:rPr>
      </w:pPr>
    </w:p>
    <w:p w14:paraId="570AA7B2"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The FDA label approved indications for Keytruda Qlex include the following disease states: Melanoma, Non-Small Cell Lung Cancer, Malignant Pleural Mesothelioma, Head and Neck Squamous Cell Cancer, Urothelial Cancer, Microsatellite Instability-High or Mismatch Repair Deficient Cancer, Microsatellite Instability-High or Mismatch Repair Deficient Colorectal Cancer, Gastric Cancer, Esophageal cancer, Cervical cancer, Hepatocellular Cancer, Biliary Tract Cancer, Merkel Cell Carcinoma, Renal Cell Carcinoma, Endometrial Carcinoma, Tumor Mutational Burden-High Cancer, </w:t>
      </w:r>
      <w:proofErr w:type="spellStart"/>
      <w:r w:rsidRPr="00DB0ED5">
        <w:rPr>
          <w:rFonts w:ascii="Arial" w:eastAsia="Times New Roman" w:hAnsi="Arial" w:cs="Arial"/>
          <w:color w:val="221E33"/>
          <w:sz w:val="18"/>
          <w:szCs w:val="18"/>
        </w:rPr>
        <w:t>Curtaneous</w:t>
      </w:r>
      <w:proofErr w:type="spellEnd"/>
      <w:r w:rsidRPr="00DB0ED5">
        <w:rPr>
          <w:rFonts w:ascii="Arial" w:eastAsia="Times New Roman" w:hAnsi="Arial" w:cs="Arial"/>
          <w:color w:val="221E33"/>
          <w:sz w:val="18"/>
          <w:szCs w:val="18"/>
        </w:rPr>
        <w:t xml:space="preserve"> Squamous Cell carcinoma, and Triple-Negative Breast Cancer. </w:t>
      </w:r>
    </w:p>
    <w:p w14:paraId="4ED04A4E" w14:textId="77777777" w:rsidR="00DB0ED5" w:rsidRPr="00DB0ED5" w:rsidRDefault="00DB0ED5" w:rsidP="00DB0ED5">
      <w:pPr>
        <w:spacing w:after="0" w:line="288" w:lineRule="auto"/>
        <w:rPr>
          <w:rFonts w:ascii="Arial" w:eastAsia="Times New Roman" w:hAnsi="Arial" w:cs="Arial"/>
          <w:color w:val="221E33"/>
          <w:sz w:val="18"/>
          <w:szCs w:val="18"/>
        </w:rPr>
      </w:pPr>
    </w:p>
    <w:p w14:paraId="27BF68BB"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The following are the FDA indications and NCCN compendia uses for Keytruda. The National Comprehensive Cancer Network</w:t>
      </w:r>
      <w:r w:rsidRPr="00DB0ED5">
        <w:rPr>
          <w:rFonts w:ascii="Arial" w:eastAsia="Times New Roman" w:hAnsi="Arial" w:cs="Arial"/>
          <w:color w:val="221E33"/>
          <w:sz w:val="18"/>
          <w:szCs w:val="18"/>
          <w:vertAlign w:val="superscript"/>
        </w:rPr>
        <w:t>®</w:t>
      </w:r>
      <w:r w:rsidRPr="00DB0ED5">
        <w:rPr>
          <w:rFonts w:ascii="Arial" w:eastAsia="Times New Roman" w:hAnsi="Arial" w:cs="Arial"/>
          <w:color w:val="221E33"/>
          <w:sz w:val="18"/>
          <w:szCs w:val="18"/>
        </w:rPr>
        <w:t xml:space="preserve"> (NCCN) provides additional guidance stating Keytruda Qlex may be substituted for intravenous pembrolizumab.</w:t>
      </w:r>
    </w:p>
    <w:p w14:paraId="752191F7" w14:textId="77777777" w:rsidR="00DB0ED5" w:rsidRPr="00DB0ED5" w:rsidRDefault="00DB0ED5" w:rsidP="00DB0ED5">
      <w:pPr>
        <w:spacing w:after="0" w:line="240" w:lineRule="auto"/>
        <w:rPr>
          <w:rFonts w:ascii="Arial" w:eastAsia="Times New Roman" w:hAnsi="Arial" w:cs="Arial"/>
          <w:color w:val="221E33"/>
          <w:sz w:val="18"/>
          <w:szCs w:val="18"/>
        </w:rPr>
      </w:pPr>
    </w:p>
    <w:p w14:paraId="23E9AE3D"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Anal Cancer</w:t>
      </w:r>
    </w:p>
    <w:p w14:paraId="56CE173A" w14:textId="77777777" w:rsidR="00DB0ED5" w:rsidRPr="00DB0ED5" w:rsidRDefault="00DB0ED5" w:rsidP="00DB0ED5">
      <w:pPr>
        <w:spacing w:after="0" w:line="240" w:lineRule="auto"/>
        <w:rPr>
          <w:rFonts w:ascii="Arial" w:eastAsia="Times New Roman" w:hAnsi="Arial" w:cs="Arial"/>
          <w:color w:val="FF0000"/>
          <w:sz w:val="18"/>
          <w:szCs w:val="18"/>
        </w:rPr>
      </w:pPr>
    </w:p>
    <w:p w14:paraId="3B5DE755"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The NCCN Drugs and Biologics Compendia and the NCCN CPG for anal cancer offers a NCCN 2A recommendation for the use of Keytruda as a single agent for second-line and subsequent treatment of metastatic squamous cell carcinoma of the anal canal as a treatment option. The NCCN Panel recommendation is based on unpublished preliminary results reported from the KEYNOTE-28 trial, a multi-cohort, phase 1b trial for PD-1 positive squamous cell carcinoma of the anal canal (Ott, 2017). Ott and colleagues (2017) concluded that further studies of PD-1 and PD-L1 inhibitors is warranted for treatment of squamous cell carcinoma of the anal canal. Most anal cancer treatments are extrapolated from colorectal treatment guidance.</w:t>
      </w:r>
      <w:r w:rsidRPr="00DB0ED5">
        <w:rPr>
          <w:rFonts w:ascii="Arial" w:eastAsia="Times New Roman" w:hAnsi="Arial" w:cs="Arial"/>
          <w:color w:val="221E33"/>
          <w:szCs w:val="20"/>
        </w:rPr>
        <w:t xml:space="preserve"> </w:t>
      </w:r>
      <w:r w:rsidRPr="00DB0ED5">
        <w:rPr>
          <w:rFonts w:ascii="Arial" w:eastAsia="Times New Roman" w:hAnsi="Arial" w:cs="Arial"/>
          <w:color w:val="221E33"/>
          <w:sz w:val="18"/>
          <w:szCs w:val="18"/>
        </w:rPr>
        <w:t xml:space="preserve">According to </w:t>
      </w:r>
      <w:proofErr w:type="gramStart"/>
      <w:r w:rsidRPr="00DB0ED5">
        <w:rPr>
          <w:rFonts w:ascii="Arial" w:eastAsia="Times New Roman" w:hAnsi="Arial" w:cs="Arial"/>
          <w:color w:val="221E33"/>
          <w:sz w:val="18"/>
          <w:szCs w:val="18"/>
        </w:rPr>
        <w:t>NCCN</w:t>
      </w:r>
      <w:proofErr w:type="gramEnd"/>
      <w:r w:rsidRPr="00DB0ED5">
        <w:rPr>
          <w:rFonts w:ascii="Arial" w:eastAsia="Times New Roman" w:hAnsi="Arial" w:cs="Arial"/>
          <w:color w:val="221E33"/>
          <w:sz w:val="18"/>
          <w:szCs w:val="18"/>
        </w:rPr>
        <w:t xml:space="preserve"> although further studies of PD-1/PD-L1 inhibitors are warranted, the panel added nivolumab and pembrolizumab as preferred options for patients with metastatic anal cancer who have progressed on first-line chemotherapy in the 2018 version of these guidelines. Microsatellite instability (MSI)/mismatch repair (MMR) testing is not required. MSI is uncommon in anal cancer, and as discussed above, responses to PD-1/PD-L1 inhibitors occur in 20% to 24% of patients. Anal cancers may be responsive to PD-1/PD-L1 inhibitors because they often have high PD-L1 expression and/or a high tumor mutational load despite being microsatellite stable (MSS).</w:t>
      </w:r>
    </w:p>
    <w:p w14:paraId="1C808ADD" w14:textId="77777777" w:rsidR="00DB0ED5" w:rsidRPr="00DB0ED5" w:rsidRDefault="00DB0ED5" w:rsidP="00DB0ED5">
      <w:pPr>
        <w:spacing w:after="0" w:line="240" w:lineRule="auto"/>
        <w:rPr>
          <w:rFonts w:ascii="Arial" w:eastAsia="Times New Roman" w:hAnsi="Arial" w:cs="Arial"/>
          <w:i/>
          <w:color w:val="221E33"/>
          <w:sz w:val="18"/>
          <w:szCs w:val="18"/>
        </w:rPr>
      </w:pPr>
    </w:p>
    <w:p w14:paraId="0A5BF1BE"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Biliary Tract Cancer</w:t>
      </w:r>
    </w:p>
    <w:p w14:paraId="0455B502" w14:textId="77777777" w:rsidR="00DB0ED5" w:rsidRPr="00DB0ED5" w:rsidRDefault="00DB0ED5" w:rsidP="00DB0ED5">
      <w:pPr>
        <w:spacing w:after="0" w:line="240" w:lineRule="auto"/>
        <w:rPr>
          <w:rFonts w:ascii="Arial" w:eastAsia="Times New Roman" w:hAnsi="Arial" w:cs="Arial"/>
          <w:i/>
          <w:color w:val="221E33"/>
          <w:sz w:val="18"/>
          <w:szCs w:val="18"/>
        </w:rPr>
      </w:pPr>
    </w:p>
    <w:p w14:paraId="670DBCEE" w14:textId="77777777" w:rsidR="00DB0ED5" w:rsidRPr="00DB0ED5" w:rsidRDefault="00DB0ED5" w:rsidP="00DB0ED5">
      <w:pPr>
        <w:spacing w:after="0" w:line="240" w:lineRule="auto"/>
        <w:rPr>
          <w:rFonts w:ascii="Arial" w:eastAsia="Times New Roman" w:hAnsi="Arial" w:cs="Arial"/>
          <w:iCs/>
          <w:color w:val="221E33"/>
          <w:sz w:val="18"/>
          <w:szCs w:val="18"/>
        </w:rPr>
      </w:pPr>
      <w:r w:rsidRPr="00DB0ED5">
        <w:rPr>
          <w:rFonts w:ascii="Arial" w:eastAsia="Times New Roman" w:hAnsi="Arial" w:cs="Arial"/>
          <w:iCs/>
          <w:color w:val="221E33"/>
          <w:sz w:val="18"/>
          <w:szCs w:val="18"/>
        </w:rPr>
        <w:t>Keytruda, in combination with gemcitabine and cisplatin, is indicated for the treatment of patients with locally advanced unresectable or metastatic biliary tract cancer (BTC).</w:t>
      </w:r>
    </w:p>
    <w:p w14:paraId="1515E0F0" w14:textId="77777777" w:rsidR="00DB0ED5" w:rsidRPr="00DB0ED5" w:rsidRDefault="00DB0ED5" w:rsidP="00DB0ED5">
      <w:pPr>
        <w:spacing w:after="0" w:line="240" w:lineRule="auto"/>
        <w:rPr>
          <w:rFonts w:ascii="Arial" w:eastAsia="Times New Roman" w:hAnsi="Arial" w:cs="Arial"/>
          <w:iCs/>
          <w:color w:val="221E33"/>
          <w:sz w:val="18"/>
          <w:szCs w:val="18"/>
        </w:rPr>
      </w:pPr>
    </w:p>
    <w:p w14:paraId="03630EF0" w14:textId="77777777" w:rsidR="00DB0ED5" w:rsidRPr="00DB0ED5" w:rsidRDefault="00DB0ED5" w:rsidP="00DB0ED5">
      <w:pPr>
        <w:spacing w:after="0" w:line="240" w:lineRule="auto"/>
        <w:rPr>
          <w:rFonts w:ascii="Arial" w:eastAsia="Times New Roman" w:hAnsi="Arial" w:cs="Arial"/>
          <w:iCs/>
          <w:color w:val="221E33"/>
          <w:sz w:val="18"/>
          <w:szCs w:val="18"/>
        </w:rPr>
      </w:pPr>
      <w:r w:rsidRPr="00DB0ED5">
        <w:rPr>
          <w:rFonts w:ascii="Arial" w:eastAsia="Times New Roman" w:hAnsi="Arial" w:cs="Arial"/>
          <w:color w:val="221E33"/>
          <w:sz w:val="18"/>
          <w:szCs w:val="18"/>
        </w:rPr>
        <w:t xml:space="preserve">The NCCN Drugs and Biologics Compendia and the NCCN CPG for biliary tract cancers offered level 1 and 2A recommendations for the use of Keytruda as the primary treatment for unresectable, or resected gross residual (R2) disease, and metastatic disease in combination with gemcitabine and cisplatin (NCCN 1) or for MSI-H/dMMR tumors using pembrolizumab as a single agent.  </w:t>
      </w:r>
      <w:proofErr w:type="gramStart"/>
      <w:r w:rsidRPr="00DB0ED5">
        <w:rPr>
          <w:rFonts w:ascii="Arial" w:eastAsia="Times New Roman" w:hAnsi="Arial" w:cs="Arial"/>
          <w:color w:val="221E33"/>
          <w:sz w:val="18"/>
          <w:szCs w:val="18"/>
        </w:rPr>
        <w:t>Also</w:t>
      </w:r>
      <w:proofErr w:type="gramEnd"/>
      <w:r w:rsidRPr="00DB0ED5">
        <w:rPr>
          <w:rFonts w:ascii="Arial" w:eastAsia="Times New Roman" w:hAnsi="Arial" w:cs="Arial"/>
          <w:color w:val="221E33"/>
          <w:sz w:val="18"/>
          <w:szCs w:val="18"/>
        </w:rPr>
        <w:t xml:space="preserve"> as subsequent therapy for biliary tract cancer with disease progression </w:t>
      </w:r>
      <w:r w:rsidRPr="00DB0ED5">
        <w:rPr>
          <w:rFonts w:ascii="Arial" w:eastAsia="Times New Roman" w:hAnsi="Arial" w:cs="Arial"/>
          <w:color w:val="221E33"/>
          <w:sz w:val="18"/>
          <w:szCs w:val="18"/>
        </w:rPr>
        <w:lastRenderedPageBreak/>
        <w:t>in MSI-H/dMMR tumors or TMB-H tumors using pembrolizumab as a single agent in those without previous treatment with a checkpoint inhibitor.</w:t>
      </w:r>
    </w:p>
    <w:p w14:paraId="0A40C610" w14:textId="77777777" w:rsidR="00DB0ED5" w:rsidRPr="00DB0ED5" w:rsidRDefault="00DB0ED5" w:rsidP="00DB0ED5">
      <w:pPr>
        <w:spacing w:after="0" w:line="240" w:lineRule="auto"/>
        <w:rPr>
          <w:rFonts w:ascii="Arial" w:eastAsia="Times New Roman" w:hAnsi="Arial" w:cs="Arial"/>
          <w:iCs/>
          <w:color w:val="221E33"/>
          <w:sz w:val="18"/>
          <w:szCs w:val="18"/>
        </w:rPr>
      </w:pPr>
    </w:p>
    <w:p w14:paraId="71FB021E"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Breast Cancer</w:t>
      </w:r>
    </w:p>
    <w:p w14:paraId="458D1C7A" w14:textId="77777777" w:rsidR="00DB0ED5" w:rsidRPr="00DB0ED5" w:rsidRDefault="00DB0ED5" w:rsidP="00DB0ED5">
      <w:pPr>
        <w:spacing w:after="0" w:line="240" w:lineRule="auto"/>
        <w:rPr>
          <w:rFonts w:ascii="Arial" w:eastAsia="Times New Roman" w:hAnsi="Arial" w:cs="Arial"/>
          <w:color w:val="221E33"/>
          <w:sz w:val="18"/>
          <w:szCs w:val="18"/>
        </w:rPr>
      </w:pPr>
    </w:p>
    <w:p w14:paraId="518A5D98"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Keytruda is FDA indicated in combination with chemotherapy for the treatment of patients with locally recurrent, unresectable, or metastatic triple-negative breast cancer (TNBC) whose tumors express PD-L1 Combined Positive Score (CPS) ≥10 as determined by an FDA-approved test. Keytruda is also FDA approved for use in combination with chemotherapy as neoadjuvant treatment, followed by single agent use in the adjuvant setting after surgery.</w:t>
      </w:r>
    </w:p>
    <w:p w14:paraId="443571ED" w14:textId="77777777" w:rsidR="00DB0ED5" w:rsidRPr="00DB0ED5" w:rsidRDefault="00DB0ED5" w:rsidP="00DB0ED5">
      <w:pPr>
        <w:spacing w:after="0" w:line="240" w:lineRule="auto"/>
        <w:rPr>
          <w:rFonts w:ascii="Arial" w:eastAsia="Times New Roman" w:hAnsi="Arial" w:cs="Arial"/>
          <w:color w:val="221E33"/>
          <w:sz w:val="18"/>
          <w:szCs w:val="18"/>
        </w:rPr>
      </w:pPr>
    </w:p>
    <w:p w14:paraId="5160658B"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The NCCN Drugs and Biologics Compendia and the NCCN CPG for Breast cancer offered level 1 and 2A recommendations for the use in triple negative breast cancer and high risk stage triple negative breast cancer, preop and postop. NCCN also recommends single agent therapy for recurrent unresectable (local or regional) or stage IV (M1) disease that is microsatellite instability-high (MSI-H) or mismatch repair deficient (dMMR), or tumor mutational burden-high (TMB-H) tumors (≥10 mut/Mb) that have progressed following prior treatment and has no satisfactory alternative treatment options (useful in certain circumstances).</w:t>
      </w:r>
    </w:p>
    <w:p w14:paraId="5EBDEB2F" w14:textId="77777777" w:rsidR="00DB0ED5" w:rsidRPr="00DB0ED5" w:rsidRDefault="00DB0ED5" w:rsidP="00DB0ED5">
      <w:pPr>
        <w:spacing w:after="0" w:line="240" w:lineRule="auto"/>
        <w:rPr>
          <w:rFonts w:ascii="Arial" w:eastAsia="Times New Roman" w:hAnsi="Arial" w:cs="Arial"/>
          <w:color w:val="221E33"/>
          <w:sz w:val="18"/>
          <w:szCs w:val="18"/>
        </w:rPr>
      </w:pPr>
    </w:p>
    <w:p w14:paraId="36F443C4"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Cervical Cancer</w:t>
      </w:r>
    </w:p>
    <w:p w14:paraId="53D879F0" w14:textId="77777777" w:rsidR="00DB0ED5" w:rsidRPr="00DB0ED5" w:rsidRDefault="00DB0ED5" w:rsidP="00DB0ED5">
      <w:pPr>
        <w:spacing w:after="0" w:line="240" w:lineRule="auto"/>
        <w:rPr>
          <w:rFonts w:ascii="Arial" w:eastAsia="Times New Roman" w:hAnsi="Arial" w:cs="Arial"/>
          <w:color w:val="FF0000"/>
          <w:sz w:val="18"/>
          <w:szCs w:val="18"/>
        </w:rPr>
      </w:pPr>
    </w:p>
    <w:p w14:paraId="32CACDD2"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Keytruda is FDA indicated for the treatment of patients with recurrent or metastatic cervical cancer with disease progression on or after chemotherapy whose tumors express PD-L1 Combined Positive Score (CPS) ≥1 as determined by an FDA-approved test. Keytruda is also indicated in combination with chemotherapy, with or without bevacizumab, is indicated for the treatment of patients with persistent, recurrent, or metastatic cervical cancer whose tumors express PD-L1 CPS≥1.</w:t>
      </w:r>
    </w:p>
    <w:p w14:paraId="2946BEC4" w14:textId="77777777" w:rsidR="00DB0ED5" w:rsidRPr="00DB0ED5" w:rsidRDefault="00DB0ED5" w:rsidP="00DB0ED5">
      <w:pPr>
        <w:spacing w:after="0" w:line="240" w:lineRule="auto"/>
        <w:rPr>
          <w:rFonts w:ascii="Arial" w:eastAsia="Times New Roman" w:hAnsi="Arial" w:cs="Arial"/>
          <w:color w:val="221E33"/>
          <w:sz w:val="18"/>
          <w:szCs w:val="18"/>
        </w:rPr>
      </w:pPr>
    </w:p>
    <w:p w14:paraId="1A113800"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Keytruda is also FDA indicated, in combination with chemoradiotherapy (CRT), for the treatment of those with FIGO 2014 Stage III-IVA cervical cancer.</w:t>
      </w:r>
    </w:p>
    <w:p w14:paraId="219E26D4" w14:textId="77777777" w:rsidR="00DB0ED5" w:rsidRPr="00DB0ED5" w:rsidRDefault="00DB0ED5" w:rsidP="00DB0ED5">
      <w:pPr>
        <w:spacing w:after="0" w:line="240" w:lineRule="auto"/>
        <w:rPr>
          <w:rFonts w:ascii="Arial" w:eastAsia="Times New Roman" w:hAnsi="Arial" w:cs="Arial"/>
          <w:color w:val="221E33"/>
          <w:sz w:val="18"/>
          <w:szCs w:val="18"/>
        </w:rPr>
      </w:pPr>
    </w:p>
    <w:p w14:paraId="4B4449CA"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Central Nervous System Cancers</w:t>
      </w:r>
    </w:p>
    <w:p w14:paraId="15CF9BC2" w14:textId="77777777" w:rsidR="00DB0ED5" w:rsidRPr="00DB0ED5" w:rsidRDefault="00DB0ED5" w:rsidP="00DB0ED5">
      <w:pPr>
        <w:spacing w:after="0" w:line="240" w:lineRule="auto"/>
        <w:rPr>
          <w:rFonts w:ascii="Arial" w:eastAsia="Times New Roman" w:hAnsi="Arial" w:cs="Arial"/>
          <w:i/>
          <w:color w:val="221E33"/>
          <w:sz w:val="18"/>
          <w:szCs w:val="18"/>
        </w:rPr>
      </w:pPr>
    </w:p>
    <w:p w14:paraId="58971EFE" w14:textId="77777777" w:rsidR="00DB0ED5" w:rsidRPr="00DB0ED5" w:rsidRDefault="00DB0ED5" w:rsidP="00DB0ED5">
      <w:pPr>
        <w:spacing w:after="0" w:line="240" w:lineRule="auto"/>
        <w:rPr>
          <w:rFonts w:ascii="Arial" w:eastAsia="Times New Roman" w:hAnsi="Arial" w:cs="Arial"/>
          <w:iCs/>
          <w:color w:val="221E33"/>
          <w:sz w:val="18"/>
          <w:szCs w:val="18"/>
        </w:rPr>
      </w:pPr>
      <w:r w:rsidRPr="00DB0ED5">
        <w:rPr>
          <w:rFonts w:ascii="Arial" w:eastAsia="Times New Roman" w:hAnsi="Arial" w:cs="Arial"/>
          <w:iCs/>
          <w:color w:val="221E33"/>
          <w:sz w:val="18"/>
          <w:szCs w:val="18"/>
        </w:rPr>
        <w:t xml:space="preserve">NCCN provides a 2A recommendation for the use of Keytruda as a single agent in recurrent or refractory hypermutant tumor pediatric diffuse high-grade glioma. </w:t>
      </w:r>
    </w:p>
    <w:p w14:paraId="388CD4FC" w14:textId="77777777" w:rsidR="00DB0ED5" w:rsidRPr="00DB0ED5" w:rsidRDefault="00DB0ED5" w:rsidP="00DB0ED5">
      <w:pPr>
        <w:spacing w:after="0" w:line="240" w:lineRule="auto"/>
        <w:rPr>
          <w:rFonts w:ascii="Arial" w:eastAsia="Times New Roman" w:hAnsi="Arial" w:cs="Arial"/>
          <w:iCs/>
          <w:color w:val="221E33"/>
          <w:sz w:val="18"/>
          <w:szCs w:val="18"/>
        </w:rPr>
      </w:pPr>
    </w:p>
    <w:p w14:paraId="0DD391CE"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Colorectal Cancer</w:t>
      </w:r>
    </w:p>
    <w:p w14:paraId="088D3F8A" w14:textId="77777777" w:rsidR="00DB0ED5" w:rsidRPr="00DB0ED5" w:rsidRDefault="00DB0ED5" w:rsidP="00DB0ED5">
      <w:pPr>
        <w:spacing w:after="0" w:line="240" w:lineRule="auto"/>
        <w:rPr>
          <w:rFonts w:ascii="Arial" w:eastAsia="Times New Roman" w:hAnsi="Arial" w:cs="Arial"/>
          <w:color w:val="221E33"/>
          <w:sz w:val="18"/>
          <w:szCs w:val="18"/>
        </w:rPr>
      </w:pPr>
    </w:p>
    <w:p w14:paraId="2DCB5159"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Colorectal cancer refers to malignancies originating from the large intestine (colon) or the rectum. The term colorectal cancer does not include anal cancer. Howe</w:t>
      </w:r>
    </w:p>
    <w:p w14:paraId="6BFC905B" w14:textId="77777777" w:rsidR="00DB0ED5" w:rsidRPr="00DB0ED5" w:rsidRDefault="00DB0ED5" w:rsidP="00DB0ED5">
      <w:pPr>
        <w:spacing w:after="0" w:line="240" w:lineRule="auto"/>
        <w:rPr>
          <w:rFonts w:ascii="Arial" w:eastAsia="Times New Roman" w:hAnsi="Arial" w:cs="Arial"/>
          <w:color w:val="221E33"/>
          <w:sz w:val="18"/>
          <w:szCs w:val="18"/>
        </w:rPr>
      </w:pPr>
    </w:p>
    <w:p w14:paraId="533AE8C5"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Keytruda is FDA approved for the treatment of unresectable or metastatic microsatellite instability-high or mismatch repair deficient colorectal cancer (MSIH/dMMR).</w:t>
      </w:r>
    </w:p>
    <w:p w14:paraId="1600B532" w14:textId="77777777" w:rsidR="00DB0ED5" w:rsidRPr="00DB0ED5" w:rsidRDefault="00DB0ED5" w:rsidP="00DB0ED5">
      <w:pPr>
        <w:spacing w:after="0" w:line="240" w:lineRule="auto"/>
        <w:rPr>
          <w:rFonts w:ascii="Arial" w:eastAsia="Times New Roman" w:hAnsi="Arial" w:cs="Arial"/>
          <w:color w:val="221E33"/>
          <w:sz w:val="18"/>
          <w:szCs w:val="18"/>
        </w:rPr>
      </w:pPr>
    </w:p>
    <w:p w14:paraId="3433FAA8"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NCCN Drugs and Biologics Compendium and the NCCN Clinical Practice Guidelines (CPG) on colon cancer and rectal cancer lists off-label use of Keytruda for individuals with unresectable metachronous metastases or unresectable advanced or metastatic colorectal cancer. The recommendations were based on 2A category of evidence and uniform consensus. </w:t>
      </w:r>
    </w:p>
    <w:p w14:paraId="4923E169" w14:textId="77777777" w:rsidR="00DB0ED5" w:rsidRPr="00DB0ED5" w:rsidRDefault="00DB0ED5" w:rsidP="00DB0ED5">
      <w:pPr>
        <w:spacing w:after="0" w:line="240" w:lineRule="auto"/>
        <w:rPr>
          <w:rFonts w:ascii="Arial" w:eastAsia="Times New Roman" w:hAnsi="Arial" w:cs="Arial"/>
          <w:color w:val="221E33"/>
          <w:sz w:val="18"/>
          <w:szCs w:val="18"/>
        </w:rPr>
      </w:pPr>
    </w:p>
    <w:p w14:paraId="008B65F2"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The NCCN panel recommends use of Keytruda or nivolumab as treatment options in patients with metastatic MMR-deficient colorectal cancer in second- or third-line therapy. Patients progressing on either of these drugs should not be offered the other. </w:t>
      </w:r>
    </w:p>
    <w:p w14:paraId="7ED29E7F" w14:textId="77777777" w:rsidR="00DB0ED5" w:rsidRPr="00DB0ED5" w:rsidRDefault="00DB0ED5" w:rsidP="00DB0ED5">
      <w:pPr>
        <w:spacing w:after="0" w:line="240" w:lineRule="auto"/>
        <w:rPr>
          <w:rFonts w:ascii="Arial" w:eastAsia="Times New Roman" w:hAnsi="Arial" w:cs="Arial"/>
          <w:color w:val="221E33"/>
          <w:sz w:val="18"/>
          <w:szCs w:val="18"/>
        </w:rPr>
      </w:pPr>
    </w:p>
    <w:p w14:paraId="71176712"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Cutaneous Squamous Cell Carcinoma (cSCC)</w:t>
      </w:r>
    </w:p>
    <w:p w14:paraId="29DA095D" w14:textId="77777777" w:rsidR="00DB0ED5" w:rsidRPr="00DB0ED5" w:rsidRDefault="00DB0ED5" w:rsidP="00DB0ED5">
      <w:pPr>
        <w:spacing w:after="0" w:line="240" w:lineRule="auto"/>
        <w:rPr>
          <w:rFonts w:ascii="Arial" w:eastAsia="Times New Roman" w:hAnsi="Arial" w:cs="Arial"/>
          <w:i/>
          <w:color w:val="221E33"/>
          <w:sz w:val="18"/>
          <w:szCs w:val="18"/>
        </w:rPr>
      </w:pPr>
    </w:p>
    <w:p w14:paraId="2CA5F6F3"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Basal cell and cutaneous squamous cell cancers are together known as non-melanoma skin cancers (NMSCs) or keratinocyte carcinoma.</w:t>
      </w:r>
    </w:p>
    <w:p w14:paraId="75FF8AA9" w14:textId="77777777" w:rsidR="00DB0ED5" w:rsidRPr="00DB0ED5" w:rsidRDefault="00DB0ED5" w:rsidP="00DB0ED5">
      <w:pPr>
        <w:spacing w:after="0" w:line="240" w:lineRule="auto"/>
        <w:rPr>
          <w:rFonts w:ascii="Arial" w:eastAsia="Times New Roman" w:hAnsi="Arial" w:cs="Arial"/>
          <w:color w:val="221E33"/>
          <w:sz w:val="18"/>
          <w:szCs w:val="18"/>
        </w:rPr>
      </w:pPr>
    </w:p>
    <w:p w14:paraId="6777730C"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Keytruda is FDA approved to treat individuals with locally advanced, recurrent or metastatic cutaneous (skin) squamous cell carcinoma that is not curable by surgery or radiation. </w:t>
      </w:r>
    </w:p>
    <w:p w14:paraId="6C8584B9" w14:textId="77777777" w:rsidR="00DB0ED5" w:rsidRPr="00DB0ED5" w:rsidRDefault="00DB0ED5" w:rsidP="00DB0ED5">
      <w:pPr>
        <w:spacing w:after="0" w:line="240" w:lineRule="auto"/>
        <w:rPr>
          <w:rFonts w:ascii="Arial" w:eastAsia="Times New Roman" w:hAnsi="Arial" w:cs="Arial"/>
          <w:i/>
          <w:color w:val="221E33"/>
          <w:sz w:val="18"/>
          <w:szCs w:val="18"/>
        </w:rPr>
      </w:pPr>
    </w:p>
    <w:p w14:paraId="5941A697"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Endometrial Cancer</w:t>
      </w:r>
    </w:p>
    <w:p w14:paraId="46A0D296" w14:textId="77777777" w:rsidR="00DB0ED5" w:rsidRPr="00DB0ED5" w:rsidRDefault="00DB0ED5" w:rsidP="00DB0ED5">
      <w:pPr>
        <w:spacing w:after="0" w:line="288" w:lineRule="auto"/>
        <w:rPr>
          <w:rFonts w:ascii="Arial" w:eastAsia="Times New Roman" w:hAnsi="Arial" w:cs="Arial"/>
          <w:color w:val="221E33"/>
          <w:sz w:val="18"/>
          <w:szCs w:val="18"/>
        </w:rPr>
      </w:pPr>
    </w:p>
    <w:p w14:paraId="22BB9544" w14:textId="77777777" w:rsidR="00DB0ED5" w:rsidRPr="00DB0ED5" w:rsidRDefault="00DB0ED5" w:rsidP="00DB0ED5">
      <w:pPr>
        <w:spacing w:after="0" w:line="288"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Keytruda received accelerated FDA approval for the treatment of endometrial cancer in combination with lenvatinib (Lenvima) in those with advanced disease that is </w:t>
      </w:r>
      <w:r w:rsidRPr="00DB0ED5">
        <w:rPr>
          <w:rFonts w:ascii="Arial" w:eastAsia="Times New Roman" w:hAnsi="Arial" w:cs="Arial"/>
          <w:i/>
          <w:color w:val="221E33"/>
          <w:sz w:val="18"/>
          <w:szCs w:val="18"/>
        </w:rPr>
        <w:t>not</w:t>
      </w:r>
      <w:r w:rsidRPr="00DB0ED5">
        <w:rPr>
          <w:rFonts w:ascii="Arial" w:eastAsia="Times New Roman" w:hAnsi="Arial" w:cs="Arial"/>
          <w:color w:val="221E33"/>
          <w:sz w:val="18"/>
          <w:szCs w:val="18"/>
        </w:rPr>
        <w:t xml:space="preserve"> microsatellite instability-high or mismatch repair deficient (MSI-</w:t>
      </w:r>
      <w:r w:rsidRPr="00DB0ED5">
        <w:rPr>
          <w:rFonts w:ascii="Arial" w:eastAsia="Times New Roman" w:hAnsi="Arial" w:cs="Arial"/>
          <w:color w:val="221E33"/>
          <w:sz w:val="18"/>
          <w:szCs w:val="18"/>
        </w:rPr>
        <w:lastRenderedPageBreak/>
        <w:t>H/dMMR) who have disease progression following prior systemic therapy and are not eligible for surgery or radiation. NCCN placed this indication as a 1 category.</w:t>
      </w:r>
    </w:p>
    <w:p w14:paraId="115A2434" w14:textId="77777777" w:rsidR="00DB0ED5" w:rsidRPr="00DB0ED5" w:rsidRDefault="00DB0ED5" w:rsidP="00DB0ED5">
      <w:pPr>
        <w:spacing w:after="0" w:line="240" w:lineRule="auto"/>
        <w:rPr>
          <w:rFonts w:ascii="Arial" w:eastAsia="Times New Roman" w:hAnsi="Arial" w:cs="Arial"/>
          <w:i/>
          <w:color w:val="221E33"/>
          <w:sz w:val="18"/>
          <w:szCs w:val="18"/>
        </w:rPr>
      </w:pPr>
    </w:p>
    <w:p w14:paraId="4A2B91D7" w14:textId="77777777" w:rsidR="00DB0ED5" w:rsidRPr="00DB0ED5" w:rsidRDefault="00DB0ED5" w:rsidP="00DB0ED5">
      <w:pPr>
        <w:spacing w:after="0" w:line="240" w:lineRule="auto"/>
        <w:rPr>
          <w:rFonts w:ascii="Arial" w:eastAsia="Calibri" w:hAnsi="Arial" w:cs="Arial"/>
          <w:iCs/>
          <w:sz w:val="18"/>
          <w:szCs w:val="18"/>
        </w:rPr>
      </w:pPr>
      <w:r w:rsidRPr="00DB0ED5">
        <w:rPr>
          <w:rFonts w:ascii="Arial" w:eastAsia="Calibri" w:hAnsi="Arial" w:cs="Arial"/>
          <w:iCs/>
          <w:sz w:val="18"/>
          <w:szCs w:val="18"/>
        </w:rPr>
        <w:t>Keytruda also received accelerated FDA approval for the treatment of advanced endometrial cancer that is MSI-H or dMMR as determined by an FDA approved test, as a single agent, who have disease progression following prior systemic therapy in any setting and are not candidates for curative surgery or radiation.</w:t>
      </w:r>
    </w:p>
    <w:p w14:paraId="0486D2BB" w14:textId="77777777" w:rsidR="00DB0ED5" w:rsidRPr="00DB0ED5" w:rsidRDefault="00DB0ED5" w:rsidP="00DB0ED5">
      <w:pPr>
        <w:spacing w:after="0" w:line="240" w:lineRule="auto"/>
        <w:rPr>
          <w:rFonts w:ascii="Arial" w:eastAsia="Calibri" w:hAnsi="Arial" w:cs="Arial"/>
          <w:iCs/>
          <w:sz w:val="18"/>
          <w:szCs w:val="18"/>
        </w:rPr>
      </w:pPr>
    </w:p>
    <w:p w14:paraId="434EF972" w14:textId="77777777" w:rsidR="00DB0ED5" w:rsidRPr="00DB0ED5" w:rsidRDefault="00DB0ED5" w:rsidP="00DB0ED5">
      <w:pPr>
        <w:spacing w:after="0" w:line="240" w:lineRule="auto"/>
        <w:rPr>
          <w:rFonts w:ascii="Arial" w:eastAsia="Calibri" w:hAnsi="Arial" w:cs="Arial"/>
          <w:iCs/>
          <w:sz w:val="18"/>
          <w:szCs w:val="18"/>
        </w:rPr>
      </w:pPr>
      <w:r w:rsidRPr="00DB0ED5">
        <w:rPr>
          <w:rFonts w:ascii="Arial" w:eastAsia="Calibri" w:hAnsi="Arial" w:cs="Arial"/>
          <w:iCs/>
          <w:sz w:val="18"/>
          <w:szCs w:val="18"/>
        </w:rPr>
        <w:t>Keytruda is also FDA indicated in combination with carboplatin and paclitaxel, followed by Keytruda as a single agent, for the treatment of adult patients with primary advanced or recurrent endometrial carcinoma.</w:t>
      </w:r>
    </w:p>
    <w:p w14:paraId="47C45604" w14:textId="77777777" w:rsidR="00DB0ED5" w:rsidRPr="00DB0ED5" w:rsidRDefault="00DB0ED5" w:rsidP="00DB0ED5">
      <w:pPr>
        <w:spacing w:after="0" w:line="240" w:lineRule="auto"/>
        <w:rPr>
          <w:rFonts w:ascii="Arial" w:eastAsia="Times New Roman" w:hAnsi="Arial" w:cs="Arial"/>
          <w:iCs/>
          <w:color w:val="221E33"/>
          <w:sz w:val="18"/>
          <w:szCs w:val="18"/>
        </w:rPr>
      </w:pPr>
    </w:p>
    <w:p w14:paraId="5224BBDB"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Esophageal Cancer</w:t>
      </w:r>
    </w:p>
    <w:p w14:paraId="6647A9AE" w14:textId="77777777" w:rsidR="00DB0ED5" w:rsidRPr="00DB0ED5" w:rsidRDefault="00DB0ED5" w:rsidP="00DB0ED5">
      <w:pPr>
        <w:spacing w:after="0" w:line="240" w:lineRule="auto"/>
        <w:rPr>
          <w:rFonts w:ascii="Arial" w:eastAsia="Times New Roman" w:hAnsi="Arial" w:cs="Arial"/>
          <w:i/>
          <w:color w:val="221E33"/>
          <w:sz w:val="18"/>
          <w:szCs w:val="18"/>
        </w:rPr>
      </w:pPr>
    </w:p>
    <w:p w14:paraId="66457258"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Esophageal cancer can be classified as squamous cell carcinoma or adenocarcinoma. Compared to adenocarcinoma, squamous cell carcinoma has a poorer prognosis. </w:t>
      </w:r>
    </w:p>
    <w:p w14:paraId="114076A9" w14:textId="77777777" w:rsidR="00DB0ED5" w:rsidRPr="00DB0ED5" w:rsidRDefault="00DB0ED5" w:rsidP="00DB0ED5">
      <w:pPr>
        <w:spacing w:after="0" w:line="240" w:lineRule="auto"/>
        <w:rPr>
          <w:rFonts w:ascii="Arial" w:eastAsia="Times New Roman" w:hAnsi="Arial" w:cs="Arial"/>
          <w:color w:val="221E33"/>
          <w:sz w:val="18"/>
          <w:szCs w:val="18"/>
        </w:rPr>
      </w:pPr>
    </w:p>
    <w:p w14:paraId="7114D8F4"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Keytruda is FDA indicated for the treatment of patients with recurrent locally advanced or metastatic squamous cell carcinoma of the esophagus whose tumors express PD-L1 [Combined Positive Score (CPS) ≥ 10], with disease progression after one or more prior lines of systemic therapy. Keytruda (pembrolizumab) is also FDA indicated for the treatment of locally advanced or metastatic esophageal or gastroesophageal junction (GEJ) (tumors with epicenter 1 to 5 centimeters above the GEJ) carcinoma that is not amenable to surgical resection or definitive chemoradiation in combination with platinum- and fluoropyrimidine–based chemotherapy.</w:t>
      </w:r>
    </w:p>
    <w:p w14:paraId="47D4053F" w14:textId="77777777" w:rsidR="00DB0ED5" w:rsidRPr="00DB0ED5" w:rsidRDefault="00DB0ED5" w:rsidP="00DB0ED5">
      <w:pPr>
        <w:spacing w:after="0" w:line="240" w:lineRule="auto"/>
        <w:rPr>
          <w:rFonts w:ascii="Arial" w:eastAsia="Times New Roman" w:hAnsi="Arial" w:cs="Arial"/>
          <w:i/>
          <w:color w:val="221E33"/>
          <w:sz w:val="18"/>
          <w:szCs w:val="18"/>
        </w:rPr>
      </w:pPr>
    </w:p>
    <w:p w14:paraId="2BDA1E6D"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NCCN provides a category 2A recommendation for use of Keytruda as palliative therapy for patients with esophageal and esophagogastric junction cancer who are not surgical candidates or have unresectable locally advanced, recurrent, or metastatic disease and Karnofsky performance score ≥60% or ECOG performance score of ≤2 and if no prior tumor progression while on therapy with a checkpoint inhibitor as preferred third-line or subsequent therapy as a single agent for esophageal and EGJ adenocarcinoma with PD-L1 expression levels by CPS of ≥1. </w:t>
      </w:r>
    </w:p>
    <w:p w14:paraId="69CDFB96"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1E3987FB" w14:textId="77777777" w:rsidR="00DB0ED5" w:rsidRPr="00DB0ED5" w:rsidRDefault="00DB0ED5" w:rsidP="00DB0ED5">
      <w:pPr>
        <w:spacing w:after="0" w:line="240" w:lineRule="auto"/>
        <w:contextualSpacing/>
        <w:rPr>
          <w:rFonts w:ascii="Arial" w:eastAsia="Times New Roman" w:hAnsi="Arial" w:cs="Arial"/>
          <w:color w:val="005EB8"/>
          <w:sz w:val="18"/>
          <w:szCs w:val="18"/>
        </w:rPr>
      </w:pPr>
      <w:r w:rsidRPr="00DB0ED5">
        <w:rPr>
          <w:rFonts w:ascii="Arial" w:eastAsia="Times New Roman" w:hAnsi="Arial" w:cs="Arial"/>
          <w:color w:val="221E33"/>
          <w:sz w:val="18"/>
          <w:szCs w:val="18"/>
        </w:rPr>
        <w:t>NCCN also provides a category 2A recommendation for use of Keytruda in unresectable locally advanced, recurrent or metastatic disease this is MSI-H or dMMR positive or used in palliative therapy in those with HER2 negative cancer or in squamous cell cancer.</w:t>
      </w:r>
    </w:p>
    <w:p w14:paraId="20225D89" w14:textId="77777777" w:rsidR="00DB0ED5" w:rsidRPr="00DB0ED5" w:rsidRDefault="00DB0ED5" w:rsidP="00DB0ED5">
      <w:pPr>
        <w:spacing w:after="0" w:line="240" w:lineRule="auto"/>
        <w:rPr>
          <w:rFonts w:ascii="Arial" w:eastAsia="Times New Roman" w:hAnsi="Arial" w:cs="Arial"/>
          <w:i/>
          <w:color w:val="221E33"/>
          <w:sz w:val="18"/>
          <w:szCs w:val="18"/>
        </w:rPr>
      </w:pPr>
    </w:p>
    <w:p w14:paraId="616B10D5" w14:textId="77777777" w:rsidR="00DB0ED5" w:rsidRPr="00DB0ED5" w:rsidRDefault="00DB0ED5" w:rsidP="00DB0ED5">
      <w:pPr>
        <w:spacing w:after="0" w:line="240" w:lineRule="auto"/>
        <w:rPr>
          <w:rFonts w:ascii="Arial" w:eastAsia="Times New Roman" w:hAnsi="Arial" w:cs="Arial"/>
          <w:i/>
          <w:color w:val="221E33"/>
          <w:sz w:val="18"/>
          <w:szCs w:val="18"/>
        </w:rPr>
      </w:pPr>
    </w:p>
    <w:p w14:paraId="6371A0D4"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Gastric or Gastroesophageal Junction Adenocarcinoma</w:t>
      </w:r>
    </w:p>
    <w:p w14:paraId="1933E2F9" w14:textId="77777777" w:rsidR="00DB0ED5" w:rsidRPr="00DB0ED5" w:rsidRDefault="00DB0ED5" w:rsidP="00DB0ED5">
      <w:pPr>
        <w:spacing w:after="0" w:line="240" w:lineRule="auto"/>
        <w:rPr>
          <w:rFonts w:ascii="Arial" w:eastAsia="Times New Roman" w:hAnsi="Arial" w:cs="Arial"/>
          <w:i/>
          <w:color w:val="221E33"/>
          <w:sz w:val="18"/>
          <w:szCs w:val="18"/>
        </w:rPr>
      </w:pPr>
    </w:p>
    <w:p w14:paraId="76972AE4"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Gastroesophageal junction adenocarcinoma, a form of cancer that </w:t>
      </w:r>
      <w:proofErr w:type="gramStart"/>
      <w:r w:rsidRPr="00DB0ED5">
        <w:rPr>
          <w:rFonts w:ascii="Arial" w:eastAsia="Times New Roman" w:hAnsi="Arial" w:cs="Arial"/>
          <w:color w:val="221E33"/>
          <w:sz w:val="18"/>
          <w:szCs w:val="18"/>
        </w:rPr>
        <w:t>is located in</w:t>
      </w:r>
      <w:proofErr w:type="gramEnd"/>
      <w:r w:rsidRPr="00DB0ED5">
        <w:rPr>
          <w:rFonts w:ascii="Arial" w:eastAsia="Times New Roman" w:hAnsi="Arial" w:cs="Arial"/>
          <w:color w:val="221E33"/>
          <w:sz w:val="18"/>
          <w:szCs w:val="18"/>
        </w:rPr>
        <w:t xml:space="preserve"> the region where the esophagus joins the stomach, is also rare, but equally lethal. Five-year survival rates for both cancers are relatively low for esophageal cancer and for gastric cancer. Treatments are aimed at extending OS, while also providing palliative and supportive care. </w:t>
      </w:r>
    </w:p>
    <w:p w14:paraId="20557520" w14:textId="77777777" w:rsidR="00DB0ED5" w:rsidRPr="00DB0ED5" w:rsidRDefault="00DB0ED5" w:rsidP="00DB0ED5">
      <w:pPr>
        <w:spacing w:after="0" w:line="240" w:lineRule="auto"/>
        <w:rPr>
          <w:rFonts w:ascii="Arial" w:eastAsia="Times New Roman" w:hAnsi="Arial" w:cs="Arial"/>
          <w:color w:val="221E33"/>
          <w:sz w:val="18"/>
          <w:szCs w:val="18"/>
        </w:rPr>
      </w:pPr>
    </w:p>
    <w:p w14:paraId="097B0FB1"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Keytruda is FDA indicated for the treatment of patients with recurrent locally advanced or metastatic gastric or gastroesophageal junction adenocarcinoma whose tumors express PD-L1 [Combined Positive Score (CPS) ≥1] as determined by an FDA-approved test, with disease progression on or after two or more prior lines of therapy including fluoropyrimidine- and platinum containing chemotherapy and if appropriate, HER2/neu-targeted therapy. Keytruda is also indicated for use with trastuzumab plus platinum and fluoropyrimidine-based chemotherapy as first line treatment in locally advanced unresectable or metastatic HER2 positive gastric or gastroesophageal junction adenocarcinoma.</w:t>
      </w:r>
    </w:p>
    <w:p w14:paraId="51159C37" w14:textId="77777777" w:rsidR="00DB0ED5" w:rsidRPr="00DB0ED5" w:rsidRDefault="00DB0ED5" w:rsidP="00DB0ED5">
      <w:pPr>
        <w:spacing w:after="0" w:line="240" w:lineRule="auto"/>
        <w:rPr>
          <w:rFonts w:ascii="Arial" w:eastAsia="Times New Roman" w:hAnsi="Arial" w:cs="Arial"/>
          <w:color w:val="221E33"/>
          <w:sz w:val="18"/>
          <w:szCs w:val="18"/>
        </w:rPr>
      </w:pPr>
    </w:p>
    <w:p w14:paraId="4516DC8C"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NCCN provides a category 2A recommendation for the </w:t>
      </w:r>
      <w:r w:rsidRPr="00DB0ED5">
        <w:rPr>
          <w:rFonts w:ascii="Arial" w:eastAsia="Times New Roman" w:hAnsi="Arial" w:cs="Arial"/>
          <w:bCs/>
          <w:snapToGrid w:val="0"/>
          <w:color w:val="221E33"/>
          <w:sz w:val="18"/>
          <w:szCs w:val="18"/>
        </w:rPr>
        <w:t>use in unresectable locally advanced, recurrent, or metastatic disease that is MSI-H or dMMR positive or as first-line treatment in HER2 positive/negative disease, clarified by PD-L1 CPS score.</w:t>
      </w:r>
    </w:p>
    <w:p w14:paraId="1917B649" w14:textId="77777777" w:rsidR="00DB0ED5" w:rsidRPr="00DB0ED5" w:rsidRDefault="00DB0ED5" w:rsidP="00DB0ED5">
      <w:pPr>
        <w:spacing w:after="0" w:line="240" w:lineRule="auto"/>
        <w:rPr>
          <w:rFonts w:ascii="Arial" w:eastAsia="Times New Roman" w:hAnsi="Arial" w:cs="Arial"/>
          <w:i/>
          <w:color w:val="221E33"/>
          <w:sz w:val="18"/>
          <w:szCs w:val="18"/>
        </w:rPr>
      </w:pPr>
    </w:p>
    <w:p w14:paraId="3DB8D6AD" w14:textId="77777777" w:rsidR="00DB0ED5" w:rsidRPr="00DB0ED5" w:rsidRDefault="00DB0ED5" w:rsidP="00DB0ED5">
      <w:pPr>
        <w:spacing w:after="0" w:line="240" w:lineRule="auto"/>
        <w:rPr>
          <w:rFonts w:ascii="Arial" w:eastAsia="Times New Roman" w:hAnsi="Arial" w:cs="Arial"/>
          <w:iCs/>
          <w:color w:val="221E33"/>
          <w:sz w:val="18"/>
          <w:szCs w:val="18"/>
        </w:rPr>
      </w:pPr>
      <w:r w:rsidRPr="00DB0ED5">
        <w:rPr>
          <w:rFonts w:ascii="Arial" w:eastAsia="Times New Roman" w:hAnsi="Arial" w:cs="Arial"/>
          <w:iCs/>
          <w:color w:val="221E33"/>
          <w:sz w:val="18"/>
          <w:szCs w:val="18"/>
        </w:rPr>
        <w:t>NCCN also provides a 2A recommendation for the use in metastatic or locally advanced gastric cancer which is MSI-H or dMMR tumor positive as a single agent or in in combination with chemotherapy or in those with HER2 overexpression negative and CPS greater than or equal to 1 in combination with chemotherapy.</w:t>
      </w:r>
    </w:p>
    <w:p w14:paraId="7710819D" w14:textId="77777777" w:rsidR="00DB0ED5" w:rsidRPr="00DB0ED5" w:rsidRDefault="00DB0ED5" w:rsidP="00DB0ED5">
      <w:pPr>
        <w:spacing w:after="0" w:line="240" w:lineRule="auto"/>
        <w:rPr>
          <w:rFonts w:ascii="Arial" w:eastAsia="Times New Roman" w:hAnsi="Arial" w:cs="Arial"/>
          <w:i/>
          <w:color w:val="221E33"/>
          <w:sz w:val="18"/>
          <w:szCs w:val="18"/>
        </w:rPr>
      </w:pPr>
    </w:p>
    <w:p w14:paraId="4F494AE9"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Gestational Trophoblastic Neoplasia</w:t>
      </w:r>
    </w:p>
    <w:p w14:paraId="49CBB59E" w14:textId="77777777" w:rsidR="00DB0ED5" w:rsidRPr="00DB0ED5" w:rsidRDefault="00DB0ED5" w:rsidP="00DB0ED5">
      <w:pPr>
        <w:spacing w:after="0" w:line="240" w:lineRule="auto"/>
        <w:rPr>
          <w:rFonts w:ascii="Arial" w:eastAsia="Times New Roman" w:hAnsi="Arial" w:cs="Arial"/>
          <w:i/>
          <w:color w:val="221E33"/>
          <w:sz w:val="18"/>
          <w:szCs w:val="18"/>
        </w:rPr>
      </w:pPr>
    </w:p>
    <w:p w14:paraId="27035A99"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The NCCN Drug and Biologics Compendia and the NCCN CPG for gestational trophoblastic neoplasia offer a category 2A recommendation for Keytruda as a single agent in the treatment of recurrent or progressive intermediate trophoblastic tumor following treatment with a platinum/etoposide-containing regimen and as a single agent for individuals with methotrexate-resistant high-risk disease. Though there is insufficient published evidence, due to the rarity of this disease the committee used clinical judgement to support the use of Keytruda for this condition.</w:t>
      </w:r>
    </w:p>
    <w:p w14:paraId="46B75E26" w14:textId="77777777" w:rsidR="00DB0ED5" w:rsidRPr="00DB0ED5" w:rsidRDefault="00DB0ED5" w:rsidP="00DB0ED5">
      <w:pPr>
        <w:spacing w:after="0" w:line="240" w:lineRule="auto"/>
        <w:rPr>
          <w:rFonts w:ascii="Arial" w:eastAsia="Times New Roman" w:hAnsi="Arial" w:cs="Arial"/>
          <w:i/>
          <w:color w:val="221E33"/>
          <w:sz w:val="18"/>
          <w:szCs w:val="18"/>
        </w:rPr>
      </w:pPr>
    </w:p>
    <w:p w14:paraId="03A3A4FC"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i/>
          <w:color w:val="221E33"/>
          <w:sz w:val="18"/>
          <w:szCs w:val="18"/>
        </w:rPr>
        <w:t>Head and Neck Squamous Cell Cancer (HNSCC)</w:t>
      </w:r>
    </w:p>
    <w:p w14:paraId="37FD0E78" w14:textId="77777777" w:rsidR="00DB0ED5" w:rsidRPr="00DB0ED5" w:rsidRDefault="00DB0ED5" w:rsidP="00DB0ED5">
      <w:pPr>
        <w:spacing w:after="0" w:line="240" w:lineRule="auto"/>
        <w:rPr>
          <w:rFonts w:ascii="Arial" w:eastAsia="Times New Roman" w:hAnsi="Arial" w:cs="Arial"/>
          <w:color w:val="221E33"/>
          <w:sz w:val="18"/>
          <w:szCs w:val="18"/>
        </w:rPr>
      </w:pPr>
    </w:p>
    <w:p w14:paraId="0220F0E8"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Head and neck cancer usually begins in the squamous cells that line moist, mucosal surfaces inside the head and neck (for example, inside the mouth, nose and throat), and is commonly referred to as squamous cell carcinoma of the head and neck. Head and neck cancers can also begin in the salivary glands, but these are much less common (NCI, 2018).</w:t>
      </w:r>
    </w:p>
    <w:p w14:paraId="44C6A98E" w14:textId="77777777" w:rsidR="00DB0ED5" w:rsidRPr="00DB0ED5" w:rsidRDefault="00DB0ED5" w:rsidP="00DB0ED5">
      <w:pPr>
        <w:spacing w:after="0" w:line="240" w:lineRule="auto"/>
        <w:rPr>
          <w:rFonts w:ascii="Arial" w:eastAsia="Times New Roman" w:hAnsi="Arial" w:cs="Arial"/>
          <w:color w:val="221E33"/>
          <w:sz w:val="18"/>
          <w:szCs w:val="18"/>
        </w:rPr>
      </w:pPr>
    </w:p>
    <w:p w14:paraId="14638C0D"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Keytruda is FDA indicated </w:t>
      </w:r>
    </w:p>
    <w:p w14:paraId="4A008293" w14:textId="77777777" w:rsidR="00DB0ED5" w:rsidRPr="00DB0ED5" w:rsidRDefault="00DB0ED5" w:rsidP="00DB0ED5">
      <w:pPr>
        <w:spacing w:after="0" w:line="240" w:lineRule="auto"/>
        <w:rPr>
          <w:rFonts w:ascii="Arial" w:eastAsia="Times New Roman" w:hAnsi="Arial" w:cs="Arial"/>
          <w:color w:val="221E33"/>
          <w:sz w:val="18"/>
          <w:szCs w:val="18"/>
        </w:rPr>
      </w:pPr>
    </w:p>
    <w:p w14:paraId="109E0F8E" w14:textId="77777777" w:rsidR="00DB0ED5" w:rsidRPr="00DB0ED5" w:rsidRDefault="00DB0ED5" w:rsidP="00DB0ED5">
      <w:pPr>
        <w:numPr>
          <w:ilvl w:val="0"/>
          <w:numId w:val="85"/>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for the treatment of adult patients with resectable locally advanced HNSCC whose tumors express PD-L1 [Combined Positive Score (CPS) ≥1] as a single agent as neoadjuvant treatment, continued as adjuvant treatment in combination with radiotherapy (RT) with or without cisplatin and then as a single agent. </w:t>
      </w:r>
    </w:p>
    <w:p w14:paraId="1AC77F5F" w14:textId="77777777" w:rsidR="00DB0ED5" w:rsidRPr="00DB0ED5" w:rsidRDefault="00DB0ED5" w:rsidP="00DB0ED5">
      <w:pPr>
        <w:numPr>
          <w:ilvl w:val="0"/>
          <w:numId w:val="85"/>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in combination with platinum and fluorouracil (FU), is indicated for the first-line treatment of patients with metastatic or with unresectable, recurrent head and neck squamous cell carcinoma (HNSCC). </w:t>
      </w:r>
    </w:p>
    <w:p w14:paraId="726E2F9B" w14:textId="77777777" w:rsidR="00DB0ED5" w:rsidRPr="00DB0ED5" w:rsidRDefault="00DB0ED5" w:rsidP="00DB0ED5">
      <w:pPr>
        <w:numPr>
          <w:ilvl w:val="0"/>
          <w:numId w:val="85"/>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as a single agent, is indicated for the first-line treatment of patients with metastatic or with unresectable, recurrent HNSCC whose tumors express PD-L1 [Combined Positive Score (CPS) ≥1] </w:t>
      </w:r>
    </w:p>
    <w:p w14:paraId="0825542F" w14:textId="77777777" w:rsidR="00DB0ED5" w:rsidRPr="00DB0ED5" w:rsidRDefault="00DB0ED5" w:rsidP="00DB0ED5">
      <w:pPr>
        <w:numPr>
          <w:ilvl w:val="0"/>
          <w:numId w:val="85"/>
        </w:numPr>
        <w:spacing w:after="0" w:line="240" w:lineRule="auto"/>
        <w:contextualSpacing/>
        <w:rPr>
          <w:rFonts w:ascii="Arial" w:eastAsia="Times New Roman" w:hAnsi="Arial" w:cs="Arial"/>
          <w:color w:val="221E33"/>
          <w:sz w:val="18"/>
          <w:szCs w:val="18"/>
        </w:rPr>
      </w:pPr>
      <w:proofErr w:type="gramStart"/>
      <w:r w:rsidRPr="00DB0ED5">
        <w:rPr>
          <w:rFonts w:ascii="Arial" w:eastAsia="Times New Roman" w:hAnsi="Arial" w:cs="Arial"/>
          <w:color w:val="221E33"/>
          <w:sz w:val="18"/>
          <w:szCs w:val="18"/>
        </w:rPr>
        <w:t>as</w:t>
      </w:r>
      <w:proofErr w:type="gramEnd"/>
      <w:r w:rsidRPr="00DB0ED5">
        <w:rPr>
          <w:rFonts w:ascii="Arial" w:eastAsia="Times New Roman" w:hAnsi="Arial" w:cs="Arial"/>
          <w:color w:val="221E33"/>
          <w:sz w:val="18"/>
          <w:szCs w:val="18"/>
        </w:rPr>
        <w:t xml:space="preserve"> a single agent, is indicated for the treatment of patients with recurrent or metastatic HNSCC with disease progression on or after platinum-containing chemotherapy.</w:t>
      </w:r>
    </w:p>
    <w:p w14:paraId="1B1B40C1" w14:textId="77777777" w:rsidR="00DB0ED5" w:rsidRPr="00DB0ED5" w:rsidRDefault="00DB0ED5" w:rsidP="00DB0ED5">
      <w:pPr>
        <w:spacing w:after="0" w:line="240" w:lineRule="auto"/>
        <w:ind w:left="720"/>
        <w:contextualSpacing/>
        <w:rPr>
          <w:rFonts w:ascii="Arial" w:eastAsia="Times New Roman" w:hAnsi="Arial" w:cs="Arial"/>
          <w:color w:val="221E33"/>
          <w:sz w:val="18"/>
          <w:szCs w:val="18"/>
        </w:rPr>
      </w:pPr>
    </w:p>
    <w:p w14:paraId="7F8FEFFF"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NCCN also provides a 2A recommendation for use of Keytruda as monotherapy for first or subsequent line therapy in combination with platinum-containing chemotherapy and docetaxel for recurrent, unresectable, or metastatic HNSCC.</w:t>
      </w:r>
    </w:p>
    <w:p w14:paraId="4FF6F934" w14:textId="77777777" w:rsidR="00DB0ED5" w:rsidRPr="00DB0ED5" w:rsidRDefault="00DB0ED5" w:rsidP="00DB0ED5">
      <w:pPr>
        <w:spacing w:after="0" w:line="240" w:lineRule="auto"/>
        <w:rPr>
          <w:rFonts w:ascii="Arial" w:eastAsia="Times New Roman" w:hAnsi="Arial" w:cs="Arial"/>
          <w:color w:val="221E33"/>
          <w:sz w:val="18"/>
          <w:szCs w:val="18"/>
        </w:rPr>
      </w:pPr>
    </w:p>
    <w:p w14:paraId="50C32B90"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Hepatocellular Carcinoma</w:t>
      </w:r>
    </w:p>
    <w:p w14:paraId="6A6B0DD3" w14:textId="77777777" w:rsidR="00DB0ED5" w:rsidRPr="00DB0ED5" w:rsidRDefault="00DB0ED5" w:rsidP="00DB0ED5">
      <w:pPr>
        <w:spacing w:after="0" w:line="240" w:lineRule="auto"/>
        <w:rPr>
          <w:rFonts w:ascii="Arial" w:eastAsia="Times New Roman" w:hAnsi="Arial" w:cs="Arial"/>
          <w:color w:val="221E33"/>
          <w:sz w:val="18"/>
          <w:szCs w:val="18"/>
        </w:rPr>
      </w:pPr>
    </w:p>
    <w:p w14:paraId="27FE41AD"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Hepatocellular carcinoma is the most common form of liver cancer. Chronic infections with hepatitis B virus (HBV) or hepatitis C virus are the most common causes of liver cancer. (ACS, 2018).</w:t>
      </w:r>
    </w:p>
    <w:p w14:paraId="602A6482" w14:textId="77777777" w:rsidR="00DB0ED5" w:rsidRPr="00DB0ED5" w:rsidRDefault="00DB0ED5" w:rsidP="00DB0ED5">
      <w:pPr>
        <w:spacing w:after="0" w:line="240" w:lineRule="auto"/>
        <w:rPr>
          <w:rFonts w:ascii="Arial" w:eastAsia="Times New Roman" w:hAnsi="Arial" w:cs="Arial"/>
          <w:color w:val="221E33"/>
          <w:sz w:val="18"/>
          <w:szCs w:val="18"/>
        </w:rPr>
      </w:pPr>
    </w:p>
    <w:p w14:paraId="555EC730"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Keytruda is FDA indicated for the treatment of patients with hepatocellular carcinoma (HCC) who have been previously treated with sorafenib.</w:t>
      </w:r>
    </w:p>
    <w:p w14:paraId="300C4EDC" w14:textId="77777777" w:rsidR="00DB0ED5" w:rsidRPr="00DB0ED5" w:rsidRDefault="00DB0ED5" w:rsidP="00DB0ED5">
      <w:pPr>
        <w:spacing w:after="0" w:line="240" w:lineRule="auto"/>
        <w:rPr>
          <w:rFonts w:ascii="Arial" w:eastAsia="Times New Roman" w:hAnsi="Arial" w:cs="Arial"/>
          <w:color w:val="221E33"/>
          <w:sz w:val="18"/>
          <w:szCs w:val="18"/>
        </w:rPr>
      </w:pPr>
    </w:p>
    <w:p w14:paraId="633A2044"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Hodgkin Lymphoma</w:t>
      </w:r>
    </w:p>
    <w:p w14:paraId="47F4C272" w14:textId="77777777" w:rsidR="00DB0ED5" w:rsidRPr="00DB0ED5" w:rsidRDefault="00DB0ED5" w:rsidP="00DB0ED5">
      <w:pPr>
        <w:spacing w:after="0" w:line="240" w:lineRule="auto"/>
        <w:rPr>
          <w:rFonts w:ascii="Arial" w:eastAsia="Times New Roman" w:hAnsi="Arial" w:cs="Arial"/>
          <w:color w:val="221E33"/>
          <w:sz w:val="18"/>
          <w:szCs w:val="18"/>
        </w:rPr>
      </w:pPr>
    </w:p>
    <w:p w14:paraId="13D45EEA"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Hodgkin lymphoma is a type of malignancy which starts in the lymphocytes, a type of white blood cell that fights infection. Hodgkin lymphoma most commonly affects people between the ages of 15 and 40 and people older than age 55. In Hodgkin lymphoma, cells in the lymphatic system grow abnormally and may spread beyond the lymphatic system. As the disease progresses, it compromises the body's ability to fight infection. Many initial signs and symptoms may be </w:t>
      </w:r>
      <w:proofErr w:type="gramStart"/>
      <w:r w:rsidRPr="00DB0ED5">
        <w:rPr>
          <w:rFonts w:ascii="Arial" w:eastAsia="Times New Roman" w:hAnsi="Arial" w:cs="Arial"/>
          <w:color w:val="221E33"/>
          <w:sz w:val="18"/>
          <w:szCs w:val="18"/>
        </w:rPr>
        <w:t>similar to</w:t>
      </w:r>
      <w:proofErr w:type="gramEnd"/>
      <w:r w:rsidRPr="00DB0ED5">
        <w:rPr>
          <w:rFonts w:ascii="Arial" w:eastAsia="Times New Roman" w:hAnsi="Arial" w:cs="Arial"/>
          <w:color w:val="221E33"/>
          <w:sz w:val="18"/>
          <w:szCs w:val="18"/>
        </w:rPr>
        <w:t xml:space="preserve"> those of influenza, such as fever, fatigue and night sweats. Eventually, tumors develop. Hodgkin lymphoma is distinguished by the presence of abnormal Reed-Sternberg cells with </w:t>
      </w:r>
      <w:proofErr w:type="gramStart"/>
      <w:r w:rsidRPr="00DB0ED5">
        <w:rPr>
          <w:rFonts w:ascii="Arial" w:eastAsia="Times New Roman" w:hAnsi="Arial" w:cs="Arial"/>
          <w:color w:val="221E33"/>
          <w:sz w:val="18"/>
          <w:szCs w:val="18"/>
        </w:rPr>
        <w:t>the majority of</w:t>
      </w:r>
      <w:proofErr w:type="gramEnd"/>
      <w:r w:rsidRPr="00DB0ED5">
        <w:rPr>
          <w:rFonts w:ascii="Arial" w:eastAsia="Times New Roman" w:hAnsi="Arial" w:cs="Arial"/>
          <w:color w:val="221E33"/>
          <w:sz w:val="18"/>
          <w:szCs w:val="18"/>
        </w:rPr>
        <w:t xml:space="preserve"> cases expressing CD15 and CD30 on immunohistochemistry testing of tissue. In developed countries, classical Hodgkin lymphoma accounts for approximately 95% of all Hodgkin disease (ACS, 2018).</w:t>
      </w:r>
    </w:p>
    <w:p w14:paraId="554A0622" w14:textId="77777777" w:rsidR="00DB0ED5" w:rsidRPr="00DB0ED5" w:rsidRDefault="00DB0ED5" w:rsidP="00DB0ED5">
      <w:pPr>
        <w:spacing w:after="0" w:line="240" w:lineRule="auto"/>
        <w:rPr>
          <w:rFonts w:ascii="Arial" w:eastAsia="Times New Roman" w:hAnsi="Arial" w:cs="Arial"/>
          <w:color w:val="221E33"/>
          <w:sz w:val="18"/>
          <w:szCs w:val="18"/>
        </w:rPr>
      </w:pPr>
    </w:p>
    <w:p w14:paraId="13DA1900"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Keytruda is FDA indicated for the treatment of adult with relapsed or refractory classical Hodgkin lymphoma (</w:t>
      </w:r>
      <w:proofErr w:type="spellStart"/>
      <w:r w:rsidRPr="00DB0ED5">
        <w:rPr>
          <w:rFonts w:ascii="Arial" w:eastAsia="Times New Roman" w:hAnsi="Arial" w:cs="Arial"/>
          <w:color w:val="221E33"/>
          <w:sz w:val="18"/>
          <w:szCs w:val="18"/>
        </w:rPr>
        <w:t>cHL</w:t>
      </w:r>
      <w:proofErr w:type="spellEnd"/>
      <w:r w:rsidRPr="00DB0ED5">
        <w:rPr>
          <w:rFonts w:ascii="Arial" w:eastAsia="Times New Roman" w:hAnsi="Arial" w:cs="Arial"/>
          <w:color w:val="221E33"/>
          <w:sz w:val="18"/>
          <w:szCs w:val="18"/>
        </w:rPr>
        <w:t xml:space="preserve">), and pediatrics with refractory </w:t>
      </w:r>
      <w:proofErr w:type="spellStart"/>
      <w:r w:rsidRPr="00DB0ED5">
        <w:rPr>
          <w:rFonts w:ascii="Arial" w:eastAsia="Times New Roman" w:hAnsi="Arial" w:cs="Arial"/>
          <w:color w:val="221E33"/>
          <w:sz w:val="18"/>
          <w:szCs w:val="18"/>
        </w:rPr>
        <w:t>cHL</w:t>
      </w:r>
      <w:proofErr w:type="spellEnd"/>
      <w:r w:rsidRPr="00DB0ED5">
        <w:rPr>
          <w:rFonts w:ascii="Arial" w:eastAsia="Times New Roman" w:hAnsi="Arial" w:cs="Arial"/>
          <w:color w:val="221E33"/>
          <w:sz w:val="18"/>
          <w:szCs w:val="18"/>
        </w:rPr>
        <w:t>, or those who have relapsed after 2 or more prior lines of therapy.</w:t>
      </w:r>
    </w:p>
    <w:p w14:paraId="30FDD5E4" w14:textId="77777777" w:rsidR="00DB0ED5" w:rsidRPr="00DB0ED5" w:rsidRDefault="00DB0ED5" w:rsidP="00DB0ED5">
      <w:pPr>
        <w:spacing w:after="0" w:line="240" w:lineRule="auto"/>
        <w:rPr>
          <w:rFonts w:ascii="Arial" w:eastAsia="Times New Roman" w:hAnsi="Arial" w:cs="Arial"/>
          <w:color w:val="221E33"/>
          <w:sz w:val="18"/>
          <w:szCs w:val="18"/>
        </w:rPr>
      </w:pPr>
    </w:p>
    <w:p w14:paraId="15034AD9"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NCCN Drugs and Biologics Compendium and the NCCN CPG for Hodgkin disease includes a 2A recommendation for off-label use of Keytruda as an additional therapy option when used as a single agent for individuals with relapsed or refractory </w:t>
      </w:r>
      <w:proofErr w:type="spellStart"/>
      <w:r w:rsidRPr="00DB0ED5">
        <w:rPr>
          <w:rFonts w:ascii="Arial" w:eastAsia="Times New Roman" w:hAnsi="Arial" w:cs="Arial"/>
          <w:color w:val="221E33"/>
          <w:sz w:val="18"/>
          <w:szCs w:val="18"/>
        </w:rPr>
        <w:t>cHL.</w:t>
      </w:r>
      <w:proofErr w:type="spellEnd"/>
    </w:p>
    <w:p w14:paraId="3A5B1118" w14:textId="77777777" w:rsidR="00DB0ED5" w:rsidRPr="00DB0ED5" w:rsidRDefault="00DB0ED5" w:rsidP="00DB0ED5">
      <w:pPr>
        <w:spacing w:after="0" w:line="240" w:lineRule="auto"/>
        <w:rPr>
          <w:rFonts w:ascii="Arial" w:eastAsia="Times New Roman" w:hAnsi="Arial" w:cs="Arial"/>
          <w:color w:val="221E33"/>
          <w:sz w:val="18"/>
          <w:szCs w:val="18"/>
        </w:rPr>
      </w:pPr>
    </w:p>
    <w:p w14:paraId="52AB8A47"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NCCN also provides a 2A recommendation for off-label use of Keytruda as an additional therapy option when used as monotherapy for relapsed or refractory primary cutaneous anaplastic large cell lymphoma (ALCL). </w:t>
      </w:r>
    </w:p>
    <w:p w14:paraId="19E4A75A" w14:textId="77777777" w:rsidR="00DB0ED5" w:rsidRPr="00DB0ED5" w:rsidRDefault="00DB0ED5" w:rsidP="00DB0ED5">
      <w:pPr>
        <w:spacing w:after="0" w:line="240" w:lineRule="auto"/>
        <w:rPr>
          <w:rFonts w:ascii="Arial" w:eastAsia="Times New Roman" w:hAnsi="Arial" w:cs="Arial"/>
          <w:color w:val="221E33"/>
          <w:sz w:val="18"/>
          <w:szCs w:val="18"/>
        </w:rPr>
      </w:pPr>
    </w:p>
    <w:p w14:paraId="73F4EE33"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Malignant Pleural Mesothelioma</w:t>
      </w:r>
    </w:p>
    <w:p w14:paraId="166317CF" w14:textId="77777777" w:rsidR="00DB0ED5" w:rsidRPr="00DB0ED5" w:rsidRDefault="00DB0ED5" w:rsidP="00DB0ED5">
      <w:pPr>
        <w:spacing w:after="0" w:line="240" w:lineRule="auto"/>
        <w:rPr>
          <w:rFonts w:ascii="Arial" w:eastAsia="Times New Roman" w:hAnsi="Arial" w:cs="Arial"/>
          <w:color w:val="221E33"/>
          <w:sz w:val="18"/>
          <w:szCs w:val="18"/>
        </w:rPr>
      </w:pPr>
    </w:p>
    <w:p w14:paraId="72952EA5"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Malignant mesothelioma is a rare cancer where malignant cells are found in the lining of the chest or abdominal cavity. Malignant pleural mesothelioma is the most common type, difficult to treat because </w:t>
      </w:r>
      <w:proofErr w:type="gramStart"/>
      <w:r w:rsidRPr="00DB0ED5">
        <w:rPr>
          <w:rFonts w:ascii="Arial" w:eastAsia="Times New Roman" w:hAnsi="Arial" w:cs="Arial"/>
          <w:color w:val="221E33"/>
          <w:sz w:val="18"/>
          <w:szCs w:val="18"/>
        </w:rPr>
        <w:t>the majority of</w:t>
      </w:r>
      <w:proofErr w:type="gramEnd"/>
      <w:r w:rsidRPr="00DB0ED5">
        <w:rPr>
          <w:rFonts w:ascii="Arial" w:eastAsia="Times New Roman" w:hAnsi="Arial" w:cs="Arial"/>
          <w:color w:val="221E33"/>
          <w:sz w:val="18"/>
          <w:szCs w:val="18"/>
        </w:rPr>
        <w:t xml:space="preserve"> individuals have advanced </w:t>
      </w:r>
      <w:proofErr w:type="gramStart"/>
      <w:r w:rsidRPr="00DB0ED5">
        <w:rPr>
          <w:rFonts w:ascii="Arial" w:eastAsia="Times New Roman" w:hAnsi="Arial" w:cs="Arial"/>
          <w:color w:val="221E33"/>
          <w:sz w:val="18"/>
          <w:szCs w:val="18"/>
        </w:rPr>
        <w:t>disease</w:t>
      </w:r>
      <w:proofErr w:type="gramEnd"/>
      <w:r w:rsidRPr="00DB0ED5">
        <w:rPr>
          <w:rFonts w:ascii="Arial" w:eastAsia="Times New Roman" w:hAnsi="Arial" w:cs="Arial"/>
          <w:color w:val="221E33"/>
          <w:sz w:val="18"/>
          <w:szCs w:val="18"/>
        </w:rPr>
        <w:t xml:space="preserve"> at presentation. </w:t>
      </w:r>
    </w:p>
    <w:p w14:paraId="602B76F6"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The FDA label indicated Keytruda in combination with pemetrexed and platinum chemotherapy, is indicated for the first-line treatment of adult patients with unresectable advanced or metastatic malignant pleural mesothelioma (MPM).</w:t>
      </w:r>
    </w:p>
    <w:p w14:paraId="59CFAAB4"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Melanoma</w:t>
      </w:r>
    </w:p>
    <w:p w14:paraId="0ED4AEA3" w14:textId="77777777" w:rsidR="00DB0ED5" w:rsidRPr="00DB0ED5" w:rsidRDefault="00DB0ED5" w:rsidP="00DB0ED5">
      <w:pPr>
        <w:spacing w:after="0" w:line="240" w:lineRule="auto"/>
        <w:rPr>
          <w:rFonts w:ascii="Arial" w:eastAsia="Times New Roman" w:hAnsi="Arial" w:cs="Arial"/>
          <w:color w:val="221E33"/>
          <w:sz w:val="18"/>
          <w:szCs w:val="18"/>
        </w:rPr>
      </w:pPr>
    </w:p>
    <w:p w14:paraId="103C49BB"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lastRenderedPageBreak/>
        <w:t xml:space="preserve">BRAF gene mutations are </w:t>
      </w:r>
      <w:proofErr w:type="gramStart"/>
      <w:r w:rsidRPr="00DB0ED5">
        <w:rPr>
          <w:rFonts w:ascii="Arial" w:eastAsia="Times New Roman" w:hAnsi="Arial" w:cs="Arial"/>
          <w:color w:val="221E33"/>
          <w:sz w:val="18"/>
          <w:szCs w:val="18"/>
        </w:rPr>
        <w:t>seen most commonly</w:t>
      </w:r>
      <w:proofErr w:type="gramEnd"/>
      <w:r w:rsidRPr="00DB0ED5">
        <w:rPr>
          <w:rFonts w:ascii="Arial" w:eastAsia="Times New Roman" w:hAnsi="Arial" w:cs="Arial"/>
          <w:color w:val="221E33"/>
          <w:sz w:val="18"/>
          <w:szCs w:val="18"/>
        </w:rPr>
        <w:t xml:space="preserve"> in melanoma, occurring in approximately 50% of cutaneous melanomas. Mutations of the BRAF gene have been associated with shorter progression-free intervals and overall decreased survival. When discovered early, melanoma can usually be cured with surgery. Once metastasis occurs, the prognosis is usually poor. In the metastatic stage of melanoma (stage IV), the average survival rate is about 6 months with a 1-year mortality rate of 75%. Treatment of metastatic melanoma may include lymphadenectomy, immunotherapy, radiation therapy, chemotherapy or participation in a clinical trial.</w:t>
      </w:r>
    </w:p>
    <w:p w14:paraId="73E54C58" w14:textId="77777777" w:rsidR="00DB0ED5" w:rsidRPr="00DB0ED5" w:rsidRDefault="00DB0ED5" w:rsidP="00DB0ED5">
      <w:pPr>
        <w:spacing w:after="0" w:line="240" w:lineRule="auto"/>
        <w:rPr>
          <w:rFonts w:ascii="Arial" w:eastAsia="Times New Roman" w:hAnsi="Arial" w:cs="Arial"/>
          <w:color w:val="221E33"/>
          <w:sz w:val="18"/>
          <w:szCs w:val="18"/>
        </w:rPr>
      </w:pPr>
    </w:p>
    <w:p w14:paraId="3EAEBBC3"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Keytruda is FDA indicated for the treatment of patients with unresectable or metastatic cutaneous melanoma and for the adjuvant treatment of adult or pediatric patients 12 years of age or older with Stage IIB, Stage IIC or Stage III melanoma following complete resection.</w:t>
      </w:r>
    </w:p>
    <w:p w14:paraId="506601FA" w14:textId="77777777" w:rsidR="00DB0ED5" w:rsidRPr="00DB0ED5" w:rsidRDefault="00DB0ED5" w:rsidP="00DB0ED5">
      <w:pPr>
        <w:spacing w:after="0" w:line="240" w:lineRule="auto"/>
        <w:rPr>
          <w:rFonts w:ascii="Arial" w:eastAsia="Times New Roman" w:hAnsi="Arial" w:cs="Arial"/>
          <w:color w:val="221E33"/>
          <w:sz w:val="18"/>
          <w:szCs w:val="18"/>
        </w:rPr>
      </w:pPr>
    </w:p>
    <w:p w14:paraId="7466C15D"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NCCN Drugs and Biologics Compendium and the NCCN CPG on cutaneous melanoma include Category 2A recommendations for use of Keytruda as a single agent in first-line, second-line or subsequent therapy for disease progression or following maximal clinical benefit from BRAF targeted therapy for individuals with a performance status of 0-2.</w:t>
      </w:r>
    </w:p>
    <w:p w14:paraId="2514FC0E" w14:textId="77777777" w:rsidR="00DB0ED5" w:rsidRPr="00DB0ED5" w:rsidRDefault="00DB0ED5" w:rsidP="00DB0ED5">
      <w:pPr>
        <w:spacing w:after="0" w:line="240" w:lineRule="auto"/>
        <w:rPr>
          <w:rFonts w:ascii="Arial" w:eastAsia="Times New Roman" w:hAnsi="Arial" w:cs="Arial"/>
          <w:color w:val="221E33"/>
          <w:sz w:val="18"/>
          <w:szCs w:val="18"/>
        </w:rPr>
      </w:pPr>
    </w:p>
    <w:p w14:paraId="311674E3" w14:textId="77777777" w:rsidR="00DB0ED5" w:rsidRPr="00DB0ED5" w:rsidRDefault="00DB0ED5" w:rsidP="00DB0ED5">
      <w:pPr>
        <w:spacing w:after="0" w:line="240" w:lineRule="auto"/>
        <w:rPr>
          <w:rFonts w:ascii="Arial" w:eastAsia="Times New Roman" w:hAnsi="Arial" w:cs="Arial"/>
          <w:b/>
          <w:color w:val="221E33"/>
          <w:sz w:val="18"/>
          <w:szCs w:val="18"/>
        </w:rPr>
      </w:pPr>
      <w:r w:rsidRPr="00DB0ED5">
        <w:rPr>
          <w:rFonts w:ascii="Arial" w:eastAsia="Times New Roman" w:hAnsi="Arial" w:cs="Arial"/>
          <w:color w:val="221E33"/>
          <w:sz w:val="18"/>
          <w:szCs w:val="18"/>
        </w:rPr>
        <w:t xml:space="preserve">NCCN Drug and Biologics Compendium and the NCCN CPG for uveal melanoma, the NCCN panel offers recommendations (category 2A) for use of Keytruda in the treatment of unresectable disease. The NCCN panel recommendation for use of Keytruda as a single agent is based on case series that evaluated Keytruda as a treatment option for uveal melanoma. </w:t>
      </w:r>
      <w:proofErr w:type="spellStart"/>
      <w:r w:rsidRPr="00DB0ED5">
        <w:rPr>
          <w:rFonts w:ascii="Arial" w:eastAsia="Times New Roman" w:hAnsi="Arial" w:cs="Arial"/>
          <w:color w:val="221E33"/>
          <w:sz w:val="18"/>
          <w:szCs w:val="18"/>
        </w:rPr>
        <w:t>Eggermont</w:t>
      </w:r>
      <w:proofErr w:type="spellEnd"/>
      <w:r w:rsidRPr="00DB0ED5">
        <w:rPr>
          <w:rFonts w:ascii="Arial" w:eastAsia="Times New Roman" w:hAnsi="Arial" w:cs="Arial"/>
          <w:color w:val="221E33"/>
          <w:sz w:val="18"/>
          <w:szCs w:val="18"/>
        </w:rPr>
        <w:t xml:space="preserve"> and colleagues reported results from the KEYNOTE-054 study (NCT02362594), a randomized phase 3 trial designed to evaluate Keytruda versus placebo after completion of resection of high-risk stage III melanoma. In summary, the authors concluded that: “as adjuvant therapy for high-risk stage III melanoma, 200 mg of Keytruda administered every 3 weeks for up to 1 year resulted in significantly longer recurrence-free survival than placebo, with no new toxic effects identified.”</w:t>
      </w:r>
    </w:p>
    <w:p w14:paraId="458EED19" w14:textId="77777777" w:rsidR="00DB0ED5" w:rsidRPr="00DB0ED5" w:rsidRDefault="00DB0ED5" w:rsidP="00DB0ED5">
      <w:pPr>
        <w:spacing w:after="0" w:line="240" w:lineRule="auto"/>
        <w:rPr>
          <w:rFonts w:ascii="Arial" w:eastAsia="Times New Roman" w:hAnsi="Arial" w:cs="Arial"/>
          <w:color w:val="221E33"/>
          <w:sz w:val="18"/>
          <w:szCs w:val="18"/>
        </w:rPr>
      </w:pPr>
    </w:p>
    <w:p w14:paraId="172AC09C" w14:textId="77777777" w:rsidR="00DB0ED5" w:rsidRPr="00DB0ED5" w:rsidRDefault="00DB0ED5" w:rsidP="00DB0ED5">
      <w:pPr>
        <w:spacing w:after="0" w:line="288"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NCCN also provides a category 2A recommendation for use of Keytruda (pembrolizumab) as single-agent treatment for brain metastases in patients with BRAF non-specific melanoma. </w:t>
      </w:r>
    </w:p>
    <w:p w14:paraId="5E2BE30F" w14:textId="77777777" w:rsidR="00DB0ED5" w:rsidRPr="00DB0ED5" w:rsidRDefault="00DB0ED5" w:rsidP="00DB0ED5">
      <w:pPr>
        <w:spacing w:after="0" w:line="240" w:lineRule="auto"/>
        <w:rPr>
          <w:rFonts w:ascii="Arial" w:eastAsia="Times New Roman" w:hAnsi="Arial" w:cs="Arial"/>
          <w:color w:val="221E33"/>
          <w:sz w:val="18"/>
          <w:szCs w:val="18"/>
        </w:rPr>
      </w:pPr>
    </w:p>
    <w:p w14:paraId="54B28DBD" w14:textId="77777777" w:rsidR="00DB0ED5" w:rsidRPr="00DB0ED5" w:rsidRDefault="00DB0ED5" w:rsidP="00DB0ED5">
      <w:pPr>
        <w:spacing w:after="0" w:line="240" w:lineRule="auto"/>
        <w:contextualSpacing/>
        <w:rPr>
          <w:rFonts w:ascii="Arial" w:eastAsia="Times New Roman" w:hAnsi="Arial" w:cs="Arial"/>
          <w:color w:val="005EB8"/>
          <w:sz w:val="18"/>
          <w:szCs w:val="18"/>
        </w:rPr>
      </w:pPr>
      <w:r w:rsidRPr="00DB0ED5">
        <w:rPr>
          <w:rFonts w:ascii="Arial" w:eastAsia="Times New Roman" w:hAnsi="Arial" w:cs="Arial"/>
          <w:color w:val="221E33"/>
          <w:sz w:val="18"/>
          <w:szCs w:val="18"/>
        </w:rPr>
        <w:t xml:space="preserve">NCCN provides a category 2A recommendation for use of Keytruda in combination with ipilimumab in cutaneous melanoma as preferred second-line or subsequent therapy* option for metastatic or unresectable disease** after progression or maximum clinical benefit from BRAF targeted therapy. This recommendation was based on an open-label, phase 1b study (Carlino 2020), which resulted in treatment related adverse effects of 96.1% (35.9% with drug discontinuation), of which 47.1% were grade 3 and higher. </w:t>
      </w:r>
    </w:p>
    <w:p w14:paraId="60F47CF3" w14:textId="77777777" w:rsidR="00DB0ED5" w:rsidRPr="00DB0ED5" w:rsidRDefault="00DB0ED5" w:rsidP="00DB0ED5">
      <w:pPr>
        <w:spacing w:after="0" w:line="240" w:lineRule="auto"/>
        <w:rPr>
          <w:rFonts w:ascii="Arial" w:eastAsia="Times New Roman" w:hAnsi="Arial" w:cs="Arial"/>
          <w:color w:val="221E33"/>
          <w:sz w:val="18"/>
          <w:szCs w:val="18"/>
        </w:rPr>
      </w:pPr>
    </w:p>
    <w:p w14:paraId="1E6A68B2" w14:textId="77777777" w:rsidR="00DB0ED5" w:rsidRPr="00DB0ED5" w:rsidRDefault="00DB0ED5" w:rsidP="00DB0ED5">
      <w:pPr>
        <w:spacing w:after="0" w:line="240" w:lineRule="auto"/>
        <w:rPr>
          <w:rFonts w:ascii="Arial" w:eastAsia="Times New Roman" w:hAnsi="Arial" w:cs="Arial"/>
          <w:color w:val="221E33"/>
          <w:sz w:val="18"/>
          <w:szCs w:val="18"/>
        </w:rPr>
      </w:pPr>
    </w:p>
    <w:p w14:paraId="733F3626"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Merkel Cell Carcinoma</w:t>
      </w:r>
    </w:p>
    <w:p w14:paraId="5B0D4691" w14:textId="77777777" w:rsidR="00DB0ED5" w:rsidRPr="00DB0ED5" w:rsidRDefault="00DB0ED5" w:rsidP="00DB0ED5">
      <w:pPr>
        <w:spacing w:after="0" w:line="240" w:lineRule="auto"/>
        <w:rPr>
          <w:rFonts w:ascii="Arial" w:eastAsia="Times New Roman" w:hAnsi="Arial" w:cs="Arial"/>
          <w:i/>
          <w:color w:val="221E33"/>
          <w:sz w:val="18"/>
          <w:szCs w:val="18"/>
        </w:rPr>
      </w:pPr>
    </w:p>
    <w:p w14:paraId="2758FEC5"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MCC is an uncommon type of skin cancer, also known as neuroendocrine carcinoma with up to 97% of cases primarily in the epidermis of the skin. An overall 5-year survival rate for MCC was reported at nearly 60%.</w:t>
      </w:r>
    </w:p>
    <w:p w14:paraId="1C329A18" w14:textId="77777777" w:rsidR="00DB0ED5" w:rsidRPr="00DB0ED5" w:rsidRDefault="00DB0ED5" w:rsidP="00DB0ED5">
      <w:pPr>
        <w:spacing w:after="0" w:line="240" w:lineRule="auto"/>
        <w:rPr>
          <w:rFonts w:ascii="Arial" w:eastAsia="Times New Roman" w:hAnsi="Arial" w:cs="Arial"/>
          <w:color w:val="221E33"/>
          <w:sz w:val="18"/>
          <w:szCs w:val="18"/>
        </w:rPr>
      </w:pPr>
    </w:p>
    <w:p w14:paraId="5C4E4BFB"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Keytruda is FDA indicated</w:t>
      </w:r>
      <w:r w:rsidRPr="00DB0ED5">
        <w:rPr>
          <w:rFonts w:ascii="Elevance Sans" w:eastAsia="Times New Roman" w:hAnsi="Elevance Sans" w:cs="Times New Roman"/>
          <w:color w:val="221E33"/>
          <w:szCs w:val="20"/>
        </w:rPr>
        <w:t xml:space="preserve"> </w:t>
      </w:r>
      <w:r w:rsidRPr="00DB0ED5">
        <w:rPr>
          <w:rFonts w:ascii="Arial" w:eastAsia="Times New Roman" w:hAnsi="Arial" w:cs="Arial"/>
          <w:color w:val="221E33"/>
          <w:sz w:val="18"/>
          <w:szCs w:val="18"/>
        </w:rPr>
        <w:t>for the treatment of adult and pediatric patients with recurrent locally advanced or metastatic Merkel cell carcinoma (MCC).</w:t>
      </w:r>
    </w:p>
    <w:p w14:paraId="42C5BE0A" w14:textId="77777777" w:rsidR="00DB0ED5" w:rsidRPr="00DB0ED5" w:rsidRDefault="00DB0ED5" w:rsidP="00DB0ED5">
      <w:pPr>
        <w:spacing w:after="0" w:line="240" w:lineRule="auto"/>
        <w:rPr>
          <w:rFonts w:ascii="Arial" w:eastAsia="Times New Roman" w:hAnsi="Arial" w:cs="Arial"/>
          <w:i/>
          <w:color w:val="221E33"/>
          <w:sz w:val="18"/>
          <w:szCs w:val="18"/>
        </w:rPr>
      </w:pPr>
    </w:p>
    <w:p w14:paraId="37186804"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Microsatellite Instability-High Cancer</w:t>
      </w:r>
    </w:p>
    <w:p w14:paraId="3E5B27E3" w14:textId="77777777" w:rsidR="00DB0ED5" w:rsidRPr="00DB0ED5" w:rsidRDefault="00DB0ED5" w:rsidP="00DB0ED5">
      <w:pPr>
        <w:spacing w:after="0" w:line="240" w:lineRule="auto"/>
        <w:rPr>
          <w:rFonts w:ascii="Arial" w:eastAsia="Times New Roman" w:hAnsi="Arial" w:cs="Arial"/>
          <w:i/>
          <w:color w:val="221E33"/>
          <w:sz w:val="18"/>
          <w:szCs w:val="18"/>
        </w:rPr>
      </w:pPr>
    </w:p>
    <w:p w14:paraId="4A15FF6A"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Keytruda is FDA indicated for the treatment of adult and pediatric patients with unresectable or metastatic, microsatellite instability-high (MSI-H) or mismatch repair deficient</w:t>
      </w:r>
    </w:p>
    <w:p w14:paraId="48F45814" w14:textId="77777777" w:rsidR="00DB0ED5" w:rsidRPr="00DB0ED5" w:rsidRDefault="00DB0ED5" w:rsidP="00DB0ED5">
      <w:pPr>
        <w:numPr>
          <w:ilvl w:val="0"/>
          <w:numId w:val="21"/>
        </w:num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Solid tumors that have progressed following prior treatment and who have no satisfactory alternative treatment options</w:t>
      </w:r>
    </w:p>
    <w:p w14:paraId="60E3D78C" w14:textId="77777777" w:rsidR="00DB0ED5" w:rsidRPr="00DB0ED5" w:rsidRDefault="00DB0ED5" w:rsidP="00DB0ED5">
      <w:pPr>
        <w:spacing w:after="0" w:line="240" w:lineRule="auto"/>
        <w:ind w:left="720"/>
        <w:rPr>
          <w:rFonts w:ascii="Arial" w:eastAsia="Times New Roman" w:hAnsi="Arial" w:cs="Arial"/>
          <w:color w:val="221E33"/>
          <w:sz w:val="18"/>
          <w:szCs w:val="18"/>
        </w:rPr>
      </w:pPr>
    </w:p>
    <w:p w14:paraId="1FD0FF5C"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The safety and effectiveness of Keytruda in pediatric patients with MSI-H central nervous system cancers have not been established.</w:t>
      </w:r>
    </w:p>
    <w:p w14:paraId="2FE13CAC" w14:textId="77777777" w:rsidR="00DB0ED5" w:rsidRPr="00DB0ED5" w:rsidRDefault="00DB0ED5" w:rsidP="00DB0ED5">
      <w:pPr>
        <w:spacing w:after="0" w:line="240" w:lineRule="auto"/>
        <w:rPr>
          <w:rFonts w:ascii="Arial" w:eastAsia="Times New Roman" w:hAnsi="Arial" w:cs="Arial"/>
          <w:color w:val="221E33"/>
          <w:sz w:val="18"/>
          <w:szCs w:val="18"/>
        </w:rPr>
      </w:pPr>
    </w:p>
    <w:p w14:paraId="6EE15A90"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In the NCCN Drugs and Biologics and NCCN CPG for testicular cancer offer a category 2A recommendation for use of Keytruda as a single agent as palliative treatment in individuals with MSI-H/dMMR or tumor mutation burden-high (TMB-H) tumors and progression after treatment with high dose chemotherapy or third-line therapy. The recommendation is based on a small phase II study (Le, 2015; Le, 2017). In summary, the authors conclude that Keytruda may be a treatment option, however, they suggest participation in a clinical trial as the preferred treatment option. The phase 2 Keynote-158 study for those with TMB-H tumors with advanced solid tumors (Marabelle, et.al. 2020) investigated the efficacy of immunotherapy in testicular cancer, 12 patients with </w:t>
      </w:r>
      <w:proofErr w:type="spellStart"/>
      <w:r w:rsidRPr="00DB0ED5">
        <w:rPr>
          <w:rFonts w:ascii="Arial" w:eastAsia="Times New Roman" w:hAnsi="Arial" w:cs="Arial"/>
          <w:color w:val="221E33"/>
          <w:sz w:val="18"/>
          <w:szCs w:val="18"/>
        </w:rPr>
        <w:t>nonseminoma</w:t>
      </w:r>
      <w:proofErr w:type="spellEnd"/>
      <w:r w:rsidRPr="00DB0ED5">
        <w:rPr>
          <w:rFonts w:ascii="Arial" w:eastAsia="Times New Roman" w:hAnsi="Arial" w:cs="Arial"/>
          <w:color w:val="221E33"/>
          <w:sz w:val="18"/>
          <w:szCs w:val="18"/>
        </w:rPr>
        <w:t xml:space="preserve"> GCTs who progressed after first-line cisplatin base therapy and at least one high-dose or conventional dose chemotherapy were treated with Keytruda. Two patients achieved stable disease, but no partial or complete responses were observed. </w:t>
      </w:r>
    </w:p>
    <w:p w14:paraId="565C3C79" w14:textId="77777777" w:rsidR="00DB0ED5" w:rsidRPr="00DB0ED5" w:rsidRDefault="00DB0ED5" w:rsidP="00DB0ED5">
      <w:pPr>
        <w:spacing w:after="0" w:line="240" w:lineRule="auto"/>
        <w:rPr>
          <w:rFonts w:ascii="Arial" w:eastAsia="Times New Roman" w:hAnsi="Arial" w:cs="Arial"/>
          <w:color w:val="221E33"/>
          <w:sz w:val="18"/>
          <w:szCs w:val="18"/>
        </w:rPr>
      </w:pPr>
    </w:p>
    <w:p w14:paraId="2B88D908"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NCCN Drugs and Biologics Compendium and the NCCN CPG for bone cancer, including chordoma, chondrosarcoma, Ewing sarcoma and osteosarcoma offers NCCN 2A recommendation for use of Keytruda when used as a single agent for unresectable or metastatic, MSI-H or dMMR tumors with disease progression with prior treatment or when the individual has no satisfactory alternative treatment options, in line with current FDA approval.</w:t>
      </w:r>
    </w:p>
    <w:p w14:paraId="3BFAD109" w14:textId="77777777" w:rsidR="00DB0ED5" w:rsidRPr="00DB0ED5" w:rsidRDefault="00DB0ED5" w:rsidP="00DB0ED5">
      <w:pPr>
        <w:spacing w:after="0" w:line="240" w:lineRule="auto"/>
        <w:rPr>
          <w:rFonts w:ascii="Arial" w:eastAsia="Times New Roman" w:hAnsi="Arial" w:cs="Arial"/>
          <w:color w:val="221E33"/>
          <w:sz w:val="18"/>
          <w:szCs w:val="18"/>
        </w:rPr>
      </w:pPr>
    </w:p>
    <w:p w14:paraId="20322AE7"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In the recent NCCN Drugs and Biologics compendium and the NCCN CPG for ovarian cancer the NCCN panel lists NCCN 2A recommendations for use of Keytruda as a single-agent therapy for persistent disease or recurrence if MSI-H or dMMR, based on preliminary analysis from the KEYNOTE-028 study which led to the FDA approval for treatment of unresectable or metastatic solid tumors (dMMR/MSI-H only).</w:t>
      </w:r>
    </w:p>
    <w:p w14:paraId="3FA49139"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2763FF1E"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NCCN provides a category 2A recommendation for use of Keytruda in small bowel adenocarcinoma (including metastatic ampullary adenocarcinoma) as first-line or subsequent therapy for disease progression as a single-agent (in certain circumstances) if microsatellite instability-high (MSI-H), mismatch repair deficient (dMMR) or tumor mutational burden-high (TMB-H ≥ 10 mut/Mb). </w:t>
      </w:r>
      <w:proofErr w:type="gramStart"/>
      <w:r w:rsidRPr="00DB0ED5">
        <w:rPr>
          <w:rFonts w:ascii="Arial" w:eastAsia="Times New Roman" w:hAnsi="Arial" w:cs="Arial"/>
          <w:color w:val="221E33"/>
          <w:sz w:val="18"/>
          <w:szCs w:val="18"/>
        </w:rPr>
        <w:t>At this time</w:t>
      </w:r>
      <w:proofErr w:type="gramEnd"/>
      <w:r w:rsidRPr="00DB0ED5">
        <w:rPr>
          <w:rFonts w:ascii="Arial" w:eastAsia="Times New Roman" w:hAnsi="Arial" w:cs="Arial"/>
          <w:color w:val="221E33"/>
          <w:sz w:val="18"/>
          <w:szCs w:val="18"/>
        </w:rPr>
        <w:t xml:space="preserve"> this data is extrapolated on first-line use of checkpoint inhibitors in colorectal cancer.  There is no direct evidence for efficacy support in usage as subsequent therapy or in disease progression. </w:t>
      </w:r>
    </w:p>
    <w:p w14:paraId="423ED958" w14:textId="77777777" w:rsidR="00DB0ED5" w:rsidRPr="00DB0ED5" w:rsidRDefault="00DB0ED5" w:rsidP="00DB0ED5">
      <w:pPr>
        <w:spacing w:after="0" w:line="240" w:lineRule="auto"/>
        <w:rPr>
          <w:rFonts w:ascii="Arial" w:eastAsia="Times New Roman" w:hAnsi="Arial" w:cs="Arial"/>
          <w:i/>
          <w:color w:val="221E33"/>
          <w:sz w:val="18"/>
          <w:szCs w:val="18"/>
        </w:rPr>
      </w:pPr>
    </w:p>
    <w:p w14:paraId="0024EEB2" w14:textId="77777777" w:rsidR="00DB0ED5" w:rsidRPr="00DB0ED5" w:rsidRDefault="00DB0ED5" w:rsidP="00DB0ED5">
      <w:pPr>
        <w:spacing w:after="0" w:line="288"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Neuroendocrine and Adrenal Tumors</w:t>
      </w:r>
    </w:p>
    <w:p w14:paraId="23E5E175" w14:textId="77777777" w:rsidR="00DB0ED5" w:rsidRPr="00DB0ED5" w:rsidRDefault="00DB0ED5" w:rsidP="00DB0ED5">
      <w:pPr>
        <w:spacing w:after="0" w:line="288" w:lineRule="auto"/>
        <w:rPr>
          <w:rFonts w:ascii="Arial" w:eastAsia="Times New Roman" w:hAnsi="Arial" w:cs="Arial"/>
          <w:i/>
          <w:color w:val="221E33"/>
          <w:sz w:val="18"/>
          <w:szCs w:val="18"/>
        </w:rPr>
      </w:pPr>
    </w:p>
    <w:p w14:paraId="45070139" w14:textId="77777777" w:rsidR="00DB0ED5" w:rsidRPr="00DB0ED5" w:rsidRDefault="00DB0ED5" w:rsidP="00DB0ED5">
      <w:pPr>
        <w:spacing w:after="0" w:line="288" w:lineRule="auto"/>
        <w:rPr>
          <w:rFonts w:ascii="Arial" w:eastAsia="Times New Roman" w:hAnsi="Arial" w:cs="Arial"/>
          <w:color w:val="221E33"/>
          <w:sz w:val="18"/>
          <w:szCs w:val="18"/>
        </w:rPr>
      </w:pPr>
      <w:r w:rsidRPr="00DB0ED5">
        <w:rPr>
          <w:rFonts w:ascii="Arial" w:eastAsia="Times New Roman" w:hAnsi="Arial" w:cs="Arial"/>
          <w:color w:val="221E33"/>
          <w:sz w:val="18"/>
          <w:szCs w:val="18"/>
        </w:rPr>
        <w:t>NCCN 2A considers Keytruda for the management of mismatch repair deficient (dMMR) or microsatellite instability-high (MSI-H) unresectable/metastatic adrenocortical tumors that have progressed following prior treatment and have no satisfactory alternative treatment options. NCCN also offers a 2A recommendation for use of Keytruda in locoregional unresectable or metastatic adrenocortical carcinoma as single agent or in combination with mitotane.</w:t>
      </w:r>
    </w:p>
    <w:p w14:paraId="38C6C704" w14:textId="77777777" w:rsidR="00DB0ED5" w:rsidRPr="00DB0ED5" w:rsidRDefault="00DB0ED5" w:rsidP="00DB0ED5">
      <w:pPr>
        <w:spacing w:after="0" w:line="240" w:lineRule="auto"/>
        <w:rPr>
          <w:rFonts w:ascii="Arial" w:eastAsia="Times New Roman" w:hAnsi="Arial" w:cs="Arial"/>
          <w:i/>
          <w:color w:val="221E33"/>
          <w:sz w:val="18"/>
          <w:szCs w:val="18"/>
        </w:rPr>
      </w:pPr>
    </w:p>
    <w:p w14:paraId="3CCDC017"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Classical Hodgkin Lymphoma, Non-Hodgkin Lymphoma, Primary Mediastinal Large B-Cell Lymphoma</w:t>
      </w:r>
    </w:p>
    <w:p w14:paraId="3C4F11D1" w14:textId="77777777" w:rsidR="00DB0ED5" w:rsidRPr="00DB0ED5" w:rsidRDefault="00DB0ED5" w:rsidP="00DB0ED5">
      <w:pPr>
        <w:spacing w:after="0" w:line="240" w:lineRule="auto"/>
        <w:rPr>
          <w:rFonts w:ascii="Arial" w:eastAsia="Times New Roman" w:hAnsi="Arial" w:cs="Arial"/>
          <w:i/>
          <w:color w:val="221E33"/>
          <w:sz w:val="18"/>
          <w:szCs w:val="18"/>
        </w:rPr>
      </w:pPr>
    </w:p>
    <w:p w14:paraId="406B4223"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color w:val="221E33"/>
          <w:sz w:val="18"/>
          <w:szCs w:val="18"/>
        </w:rPr>
        <w:t>Keytruda is FDA indicated</w:t>
      </w:r>
      <w:r w:rsidRPr="00DB0ED5">
        <w:rPr>
          <w:rFonts w:ascii="Elevance Sans" w:eastAsia="Times New Roman" w:hAnsi="Elevance Sans" w:cs="Times New Roman"/>
          <w:color w:val="221E33"/>
          <w:szCs w:val="20"/>
        </w:rPr>
        <w:t xml:space="preserve"> </w:t>
      </w:r>
      <w:r w:rsidRPr="00DB0ED5">
        <w:rPr>
          <w:rFonts w:ascii="Arial" w:eastAsia="Times New Roman" w:hAnsi="Arial" w:cs="Arial"/>
          <w:color w:val="221E33"/>
          <w:sz w:val="18"/>
          <w:szCs w:val="18"/>
        </w:rPr>
        <w:t>for the treatment of adult and pediatric patients with refractory primary mediastinal large B-cell lymphoma (PMBCL), or who have relapsed after 2 or more prior lines of therapy.</w:t>
      </w:r>
      <w:r w:rsidRPr="00DB0ED5">
        <w:rPr>
          <w:rFonts w:ascii="Elevance Sans" w:eastAsia="Times New Roman" w:hAnsi="Elevance Sans" w:cs="Times New Roman"/>
          <w:color w:val="221E33"/>
          <w:szCs w:val="20"/>
        </w:rPr>
        <w:t xml:space="preserve"> </w:t>
      </w:r>
      <w:r w:rsidRPr="00DB0ED5">
        <w:rPr>
          <w:rFonts w:ascii="Arial" w:eastAsia="Times New Roman" w:hAnsi="Arial" w:cs="Arial"/>
          <w:color w:val="221E33"/>
          <w:sz w:val="18"/>
          <w:szCs w:val="18"/>
        </w:rPr>
        <w:t>Keytruda is not recommended for treatment of patients with PMBCL who require urgent cytoreductive therapy. NCCN also provides a 2A recommendation for the use in PMBCL as monotherapy or in combination with brentuximab vedotin.</w:t>
      </w:r>
    </w:p>
    <w:p w14:paraId="6DD50FEE" w14:textId="77777777" w:rsidR="00DB0ED5" w:rsidRPr="00DB0ED5" w:rsidRDefault="00DB0ED5" w:rsidP="00DB0ED5">
      <w:pPr>
        <w:spacing w:after="0" w:line="240" w:lineRule="auto"/>
        <w:rPr>
          <w:rFonts w:ascii="Arial" w:eastAsia="Times New Roman" w:hAnsi="Arial" w:cs="Arial"/>
          <w:i/>
          <w:color w:val="221E33"/>
          <w:sz w:val="18"/>
          <w:szCs w:val="18"/>
        </w:rPr>
      </w:pPr>
    </w:p>
    <w:p w14:paraId="21D107C9" w14:textId="77777777" w:rsidR="00DB0ED5" w:rsidRPr="00DB0ED5" w:rsidRDefault="00DB0ED5" w:rsidP="00DB0ED5">
      <w:pPr>
        <w:spacing w:after="0" w:line="240" w:lineRule="auto"/>
        <w:rPr>
          <w:rFonts w:ascii="Arial" w:eastAsia="Times New Roman" w:hAnsi="Arial" w:cs="Arial"/>
          <w:iCs/>
          <w:color w:val="221E33"/>
          <w:sz w:val="18"/>
          <w:szCs w:val="18"/>
        </w:rPr>
      </w:pPr>
      <w:r w:rsidRPr="00DB0ED5">
        <w:rPr>
          <w:rFonts w:ascii="Arial" w:eastAsia="Times New Roman" w:hAnsi="Arial" w:cs="Arial"/>
          <w:iCs/>
          <w:color w:val="221E33"/>
          <w:sz w:val="18"/>
          <w:szCs w:val="18"/>
        </w:rPr>
        <w:t xml:space="preserve">Keytruda is FDA indicated for relapsed or refractory classical Hodgkin lymphoma or refractory primary mediastinal large B-Cell lymphoma. </w:t>
      </w:r>
    </w:p>
    <w:p w14:paraId="6B247A44" w14:textId="77777777" w:rsidR="00DB0ED5" w:rsidRPr="00DB0ED5" w:rsidRDefault="00DB0ED5" w:rsidP="00DB0ED5">
      <w:pPr>
        <w:spacing w:after="0" w:line="240" w:lineRule="auto"/>
        <w:rPr>
          <w:rFonts w:ascii="Arial" w:eastAsia="Times New Roman" w:hAnsi="Arial" w:cs="Arial"/>
          <w:i/>
          <w:color w:val="221E33"/>
          <w:sz w:val="18"/>
          <w:szCs w:val="18"/>
        </w:rPr>
      </w:pPr>
    </w:p>
    <w:p w14:paraId="71737125"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Non-Small Cell Lung Cancer (NSCLC)</w:t>
      </w:r>
    </w:p>
    <w:p w14:paraId="74C88EC0" w14:textId="77777777" w:rsidR="00DB0ED5" w:rsidRPr="00DB0ED5" w:rsidRDefault="00DB0ED5" w:rsidP="00DB0ED5">
      <w:pPr>
        <w:spacing w:after="0" w:line="240" w:lineRule="auto"/>
        <w:rPr>
          <w:rFonts w:ascii="Arial" w:eastAsia="Times New Roman" w:hAnsi="Arial" w:cs="Arial"/>
          <w:i/>
          <w:color w:val="221E33"/>
          <w:sz w:val="18"/>
          <w:szCs w:val="18"/>
        </w:rPr>
      </w:pPr>
    </w:p>
    <w:p w14:paraId="4D1954C2"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Lung cancer is the leading cause of death from cancer worldwide, with advanced NSCLC representing the majority (85%) of these cases. It has been estimated that only 15.7% of all individuals with lung cancer will survive 5 years or more following diagnosis (NCI, 2018).</w:t>
      </w:r>
    </w:p>
    <w:p w14:paraId="5FD57DCD" w14:textId="77777777" w:rsidR="00DB0ED5" w:rsidRPr="00DB0ED5" w:rsidRDefault="00DB0ED5" w:rsidP="00DB0ED5">
      <w:pPr>
        <w:spacing w:after="0" w:line="240" w:lineRule="auto"/>
        <w:rPr>
          <w:rFonts w:ascii="Arial" w:eastAsia="Times New Roman" w:hAnsi="Arial" w:cs="Arial"/>
          <w:color w:val="221E33"/>
          <w:sz w:val="18"/>
          <w:szCs w:val="18"/>
        </w:rPr>
      </w:pPr>
    </w:p>
    <w:p w14:paraId="1C480DD2" w14:textId="77777777" w:rsidR="00DB0ED5" w:rsidRPr="00DB0ED5" w:rsidRDefault="00DB0ED5" w:rsidP="00DB0ED5">
      <w:pPr>
        <w:spacing w:after="0" w:line="240" w:lineRule="auto"/>
        <w:rPr>
          <w:rFonts w:ascii="Elevance Sans" w:eastAsia="Times New Roman" w:hAnsi="Elevance Sans" w:cs="Times New Roman"/>
          <w:color w:val="221E33"/>
          <w:szCs w:val="20"/>
        </w:rPr>
      </w:pPr>
      <w:r w:rsidRPr="00DB0ED5">
        <w:rPr>
          <w:rFonts w:ascii="Arial" w:eastAsia="Times New Roman" w:hAnsi="Arial" w:cs="Arial"/>
          <w:color w:val="221E33"/>
          <w:sz w:val="18"/>
          <w:szCs w:val="18"/>
        </w:rPr>
        <w:t>Keytruda is FDA indicated</w:t>
      </w:r>
      <w:r w:rsidRPr="00DB0ED5">
        <w:rPr>
          <w:rFonts w:ascii="Elevance Sans" w:eastAsia="Times New Roman" w:hAnsi="Elevance Sans" w:cs="Times New Roman"/>
          <w:color w:val="221E33"/>
          <w:szCs w:val="20"/>
        </w:rPr>
        <w:t xml:space="preserve"> </w:t>
      </w:r>
    </w:p>
    <w:p w14:paraId="1346FDCB" w14:textId="77777777" w:rsidR="00DB0ED5" w:rsidRPr="00DB0ED5" w:rsidRDefault="00DB0ED5" w:rsidP="00DB0ED5">
      <w:pPr>
        <w:numPr>
          <w:ilvl w:val="0"/>
          <w:numId w:val="22"/>
        </w:numPr>
        <w:spacing w:after="0" w:line="240" w:lineRule="auto"/>
        <w:rPr>
          <w:rFonts w:ascii="Arial" w:eastAsia="Times New Roman" w:hAnsi="Arial" w:cs="Arial"/>
          <w:i/>
          <w:color w:val="221E33"/>
          <w:sz w:val="18"/>
          <w:szCs w:val="18"/>
        </w:rPr>
      </w:pPr>
      <w:r w:rsidRPr="00DB0ED5">
        <w:rPr>
          <w:rFonts w:ascii="Arial" w:eastAsia="Times New Roman" w:hAnsi="Arial" w:cs="Arial"/>
          <w:color w:val="221E33"/>
          <w:sz w:val="18"/>
          <w:szCs w:val="18"/>
        </w:rPr>
        <w:t xml:space="preserve">In combination with pemetrexed and platinum chemotherapy, for the first-line treatment of patients with metastatic nonsquamous non-small cell lung cancer (NSCLC), with no EGFR or ALK genomic tumor aberrations. </w:t>
      </w:r>
    </w:p>
    <w:p w14:paraId="258319AF" w14:textId="77777777" w:rsidR="00DB0ED5" w:rsidRPr="00DB0ED5" w:rsidRDefault="00DB0ED5" w:rsidP="00DB0ED5">
      <w:pPr>
        <w:numPr>
          <w:ilvl w:val="0"/>
          <w:numId w:val="22"/>
        </w:numPr>
        <w:spacing w:after="0" w:line="240" w:lineRule="auto"/>
        <w:rPr>
          <w:rFonts w:ascii="Arial" w:eastAsia="Times New Roman" w:hAnsi="Arial" w:cs="Arial"/>
          <w:i/>
          <w:color w:val="221E33"/>
          <w:sz w:val="18"/>
          <w:szCs w:val="18"/>
        </w:rPr>
      </w:pPr>
      <w:r w:rsidRPr="00DB0ED5">
        <w:rPr>
          <w:rFonts w:ascii="Arial" w:eastAsia="Times New Roman" w:hAnsi="Arial" w:cs="Arial"/>
          <w:color w:val="221E33"/>
          <w:sz w:val="18"/>
          <w:szCs w:val="18"/>
        </w:rPr>
        <w:t xml:space="preserve">In combination with carboplatin and either paclitaxel or nab-paclitaxel, is indicated for the first-line treatment of patients with metastatic squamous NSCLC. </w:t>
      </w:r>
    </w:p>
    <w:p w14:paraId="317D063F" w14:textId="77777777" w:rsidR="00DB0ED5" w:rsidRPr="00DB0ED5" w:rsidRDefault="00DB0ED5" w:rsidP="00DB0ED5">
      <w:pPr>
        <w:numPr>
          <w:ilvl w:val="0"/>
          <w:numId w:val="22"/>
        </w:numPr>
        <w:spacing w:after="0" w:line="240" w:lineRule="auto"/>
        <w:rPr>
          <w:rFonts w:ascii="Arial" w:eastAsia="Times New Roman" w:hAnsi="Arial" w:cs="Arial"/>
          <w:i/>
          <w:color w:val="221E33"/>
          <w:sz w:val="18"/>
          <w:szCs w:val="18"/>
        </w:rPr>
      </w:pPr>
      <w:r w:rsidRPr="00DB0ED5">
        <w:rPr>
          <w:rFonts w:ascii="Arial" w:eastAsia="Times New Roman" w:hAnsi="Arial" w:cs="Arial"/>
          <w:color w:val="221E33"/>
          <w:sz w:val="18"/>
          <w:szCs w:val="18"/>
        </w:rPr>
        <w:t xml:space="preserve">As a single agent, is indicated for the first-line treatment of patients with metastatic NSCLC whose tumors have high PD-L1 expression [Tumor Proportion Score (TPS) ≥50%] as determined by an FDA-approved test, with no EGFR or ALK genomic tumor aberrations. </w:t>
      </w:r>
    </w:p>
    <w:p w14:paraId="24657727" w14:textId="77777777" w:rsidR="00DB0ED5" w:rsidRPr="00DB0ED5" w:rsidRDefault="00DB0ED5" w:rsidP="00DB0ED5">
      <w:pPr>
        <w:numPr>
          <w:ilvl w:val="0"/>
          <w:numId w:val="22"/>
        </w:numPr>
        <w:spacing w:after="0" w:line="240" w:lineRule="auto"/>
        <w:rPr>
          <w:rFonts w:ascii="Arial" w:eastAsia="Times New Roman" w:hAnsi="Arial" w:cs="Arial"/>
          <w:i/>
          <w:color w:val="221E33"/>
          <w:sz w:val="18"/>
          <w:szCs w:val="18"/>
        </w:rPr>
      </w:pPr>
      <w:r w:rsidRPr="00DB0ED5">
        <w:rPr>
          <w:rFonts w:ascii="Arial" w:eastAsia="Times New Roman" w:hAnsi="Arial" w:cs="Arial"/>
          <w:color w:val="221E33"/>
          <w:sz w:val="18"/>
          <w:szCs w:val="18"/>
        </w:rPr>
        <w:t>As a single agent, is indicated for the treatment of patients with metastatic NSCLC whose tumors express PD-L1 (TPS ≥1%) as determined by an FDA-approved test, with disease progression on or after platinum-containing chemotherapy. Patients with EGFR or ALK genomic tumor aberrations should have disease progression on FDA-approved therapy for these aberrations prior to receiving KEYTRUDA.</w:t>
      </w:r>
    </w:p>
    <w:p w14:paraId="6398EBF5" w14:textId="77777777" w:rsidR="00DB0ED5" w:rsidRPr="00DB0ED5" w:rsidRDefault="00DB0ED5" w:rsidP="00DB0ED5">
      <w:pPr>
        <w:numPr>
          <w:ilvl w:val="0"/>
          <w:numId w:val="22"/>
        </w:num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As a single agent, is indicated for the first-line treatment of patients with stage III NSCLC, who are not candidates for surgical resection or definitive chemoradiation, or metastatic NSCLC, and whose tumors express PD-L1 [Tumor Proportion Score (TPS) ≥1%] as determined by an FDA-approved test, with no EGFR or ALK genomic tumor aberrations</w:t>
      </w:r>
    </w:p>
    <w:p w14:paraId="7CA0F935" w14:textId="77777777" w:rsidR="00DB0ED5" w:rsidRPr="00DB0ED5" w:rsidRDefault="00DB0ED5" w:rsidP="00DB0ED5">
      <w:pPr>
        <w:numPr>
          <w:ilvl w:val="0"/>
          <w:numId w:val="22"/>
        </w:num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Treatment of patients with resectable (tumors ≥4 cm or node positive) NSCLC in combination with platinum-containing chemotherapy as neoadjuvant </w:t>
      </w:r>
      <w:proofErr w:type="gramStart"/>
      <w:r w:rsidRPr="00DB0ED5">
        <w:rPr>
          <w:rFonts w:ascii="Arial" w:eastAsia="Times New Roman" w:hAnsi="Arial" w:cs="Arial"/>
          <w:color w:val="221E33"/>
          <w:sz w:val="18"/>
          <w:szCs w:val="18"/>
        </w:rPr>
        <w:t>treatment, and</w:t>
      </w:r>
      <w:proofErr w:type="gramEnd"/>
      <w:r w:rsidRPr="00DB0ED5">
        <w:rPr>
          <w:rFonts w:ascii="Arial" w:eastAsia="Times New Roman" w:hAnsi="Arial" w:cs="Arial"/>
          <w:color w:val="221E33"/>
          <w:sz w:val="18"/>
          <w:szCs w:val="18"/>
        </w:rPr>
        <w:t xml:space="preserve"> then continued as a single agent as adjuvant treatment after surgery.</w:t>
      </w:r>
    </w:p>
    <w:p w14:paraId="468552FA" w14:textId="77777777" w:rsidR="00DB0ED5" w:rsidRPr="00DB0ED5" w:rsidRDefault="00DB0ED5" w:rsidP="00DB0ED5">
      <w:pPr>
        <w:numPr>
          <w:ilvl w:val="0"/>
          <w:numId w:val="22"/>
        </w:num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lastRenderedPageBreak/>
        <w:t>As a single agent, is indicated as adjuvant treatment following resection and platinum-based chemotherapy for adult patients with Stage IB (T2a ≥4 cm), II, or IIIA NSCLC</w:t>
      </w:r>
    </w:p>
    <w:p w14:paraId="03CD09E1" w14:textId="77777777" w:rsidR="00DB0ED5" w:rsidRPr="00DB0ED5" w:rsidRDefault="00DB0ED5" w:rsidP="00DB0ED5">
      <w:pPr>
        <w:spacing w:after="0" w:line="240" w:lineRule="auto"/>
        <w:ind w:left="720"/>
        <w:rPr>
          <w:rFonts w:ascii="Arial" w:eastAsia="Times New Roman" w:hAnsi="Arial" w:cs="Arial"/>
          <w:color w:val="221E33"/>
          <w:sz w:val="18"/>
          <w:szCs w:val="18"/>
        </w:rPr>
      </w:pPr>
    </w:p>
    <w:p w14:paraId="6C00B408"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The updated NCCN Drugs and Biologics Compendium</w:t>
      </w:r>
      <w:r w:rsidRPr="00DB0ED5">
        <w:rPr>
          <w:rFonts w:ascii="Arial" w:eastAsia="Times New Roman" w:hAnsi="Arial" w:cs="Arial"/>
          <w:color w:val="221E33"/>
          <w:sz w:val="18"/>
          <w:szCs w:val="18"/>
          <w:vertAlign w:val="superscript"/>
        </w:rPr>
        <w:t xml:space="preserve"> </w:t>
      </w:r>
      <w:r w:rsidRPr="00DB0ED5">
        <w:rPr>
          <w:rFonts w:ascii="Arial" w:eastAsia="Times New Roman" w:hAnsi="Arial" w:cs="Arial"/>
          <w:color w:val="221E33"/>
          <w:sz w:val="18"/>
          <w:szCs w:val="18"/>
        </w:rPr>
        <w:t xml:space="preserve">and the NCCN CPG on NSCLC offers recommendations for use of Keytruda for use as first-line therapy for PD-L1 positive NSCLC with PD-L1 expression positive (≥ 50%) and EGFR, ALK, ROS1 negative or unknown disease (Category 1) (Reck,2016). The panel includes category 1 recommendations for use of Keytruda as a subsequent therapy for disease progression in individuals with NSCLC tumors with PD-L1 expression </w:t>
      </w:r>
      <w:proofErr w:type="gramStart"/>
      <w:r w:rsidRPr="00DB0ED5">
        <w:rPr>
          <w:rFonts w:ascii="Arial" w:eastAsia="Times New Roman" w:hAnsi="Arial" w:cs="Arial"/>
          <w:color w:val="221E33"/>
          <w:sz w:val="18"/>
          <w:szCs w:val="18"/>
        </w:rPr>
        <w:t>levels ≥ 1</w:t>
      </w:r>
      <w:proofErr w:type="gramEnd"/>
      <w:r w:rsidRPr="00DB0ED5">
        <w:rPr>
          <w:rFonts w:ascii="Arial" w:eastAsia="Times New Roman" w:hAnsi="Arial" w:cs="Arial"/>
          <w:color w:val="221E33"/>
          <w:sz w:val="18"/>
          <w:szCs w:val="18"/>
        </w:rPr>
        <w:t xml:space="preserve">%, when Keytruda </w:t>
      </w:r>
      <w:proofErr w:type="gramStart"/>
      <w:r w:rsidRPr="00DB0ED5">
        <w:rPr>
          <w:rFonts w:ascii="Arial" w:eastAsia="Times New Roman" w:hAnsi="Arial" w:cs="Arial"/>
          <w:color w:val="221E33"/>
          <w:sz w:val="18"/>
          <w:szCs w:val="18"/>
        </w:rPr>
        <w:t>not</w:t>
      </w:r>
      <w:proofErr w:type="gramEnd"/>
      <w:r w:rsidRPr="00DB0ED5">
        <w:rPr>
          <w:rFonts w:ascii="Arial" w:eastAsia="Times New Roman" w:hAnsi="Arial" w:cs="Arial"/>
          <w:color w:val="221E33"/>
          <w:sz w:val="18"/>
          <w:szCs w:val="18"/>
        </w:rPr>
        <w:t xml:space="preserve"> previously given. The panel recommendations are based on preliminary results from one phase 1 study (KEYNOTE-001) and a phase 2/3 trial (KEYNOTE-010) that evaluated use of Keytruda as subsequent therapy for metastatic NSCLC. In the NCCN clinical practice guideline for NSCLC the panel defines continuation maintenance therapy as “the use of at least one of the agents that was given in the first-line regimen”. The NCCN panel includes category 1 recommendations for nonsquamous NSCLC continuation maintenance therapy for use of Keytruda in combination with pemetrexed if given first-line as part of pembrolizumab/carboplatin/pemetrexed or pembrolizumab/cisplatin/pemetrexed regimen. For squamous cell NSCLC the panel offers a category 2A recommendation for use of Keytruda as a single agent as continuation maintenance therapy, if given first-line as part of pembrolizumab/carboplatin/paclitaxel regimen. NCCN also provides a category 2A recommendation for use of Keytruda (pembrolizumab) as single-agent treatment for brain metastases in patients with PD-L1 positive NSCLC. </w:t>
      </w:r>
    </w:p>
    <w:p w14:paraId="7207990E" w14:textId="77777777" w:rsidR="00DB0ED5" w:rsidRPr="00DB0ED5" w:rsidRDefault="00DB0ED5" w:rsidP="00DB0ED5">
      <w:pPr>
        <w:spacing w:after="0" w:line="240" w:lineRule="auto"/>
        <w:rPr>
          <w:rFonts w:ascii="Arial" w:eastAsia="Times New Roman" w:hAnsi="Arial" w:cs="Arial"/>
          <w:color w:val="221E33"/>
          <w:sz w:val="18"/>
          <w:szCs w:val="18"/>
        </w:rPr>
      </w:pPr>
    </w:p>
    <w:p w14:paraId="28879B8F"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NCCN also provides a recommendation for use of Keytruda as treatment for recurrent, advanced, or metastatic NSCLC in combination with pemetrexed and either carboplatin or cisplatin for nonsquamous cell histology, or carboplatin and either paclitaxel or albumin-bound paclitaxel for squamous cell histology as first line or subsequent therapy in those with BRAF, NTRK, MET, or ROS1 mutations. The recommendation was based on studies (Gandhi 2018, Paz-Ares 2018) that excluded individuals with EGFR and ALK mutations, but it is unknown if those with other sensitizing mutations were included to support such use. </w:t>
      </w:r>
    </w:p>
    <w:p w14:paraId="75677EF5" w14:textId="77777777" w:rsidR="00DB0ED5" w:rsidRPr="00DB0ED5" w:rsidRDefault="00DB0ED5" w:rsidP="00DB0ED5">
      <w:pPr>
        <w:spacing w:after="0" w:line="240" w:lineRule="auto"/>
        <w:rPr>
          <w:rFonts w:ascii="Arial" w:eastAsia="Times New Roman" w:hAnsi="Arial" w:cs="Arial"/>
          <w:color w:val="221E33"/>
          <w:sz w:val="18"/>
          <w:szCs w:val="18"/>
        </w:rPr>
      </w:pPr>
    </w:p>
    <w:p w14:paraId="1E7E7E2F"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Penile Cancer</w:t>
      </w:r>
    </w:p>
    <w:p w14:paraId="75BB8A3E" w14:textId="77777777" w:rsidR="00DB0ED5" w:rsidRPr="00DB0ED5" w:rsidRDefault="00DB0ED5" w:rsidP="00DB0ED5">
      <w:pPr>
        <w:spacing w:after="0" w:line="240" w:lineRule="auto"/>
        <w:rPr>
          <w:rFonts w:ascii="Arial" w:eastAsia="Times New Roman" w:hAnsi="Arial" w:cs="Arial"/>
          <w:color w:val="000000"/>
          <w:sz w:val="18"/>
          <w:szCs w:val="18"/>
          <w:shd w:val="clear" w:color="auto" w:fill="F6F6F6"/>
        </w:rPr>
      </w:pPr>
    </w:p>
    <w:p w14:paraId="36B35D11"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NCCN 2A recommendation to use as a single agent (preferred) as subsequent-line systemic therapy if unresectable or metastatic, microsatellite instability-high (MSI-H) or mismatch repair deficient (dMMR) tumor that has progressed following prior treatment and no satisfactory alternative treatment options. There are no randomized clinical trials due to the rarity of penile cancer in industrialized countries.  The NCCN Panel strongly recommends consideration of clinical trial participation as data are limited in the second-line setting</w:t>
      </w:r>
    </w:p>
    <w:p w14:paraId="1A06286C" w14:textId="77777777" w:rsidR="00DB0ED5" w:rsidRPr="00DB0ED5" w:rsidRDefault="00DB0ED5" w:rsidP="00DB0ED5">
      <w:pPr>
        <w:spacing w:after="0" w:line="240" w:lineRule="auto"/>
        <w:rPr>
          <w:rFonts w:ascii="Arial" w:eastAsia="Times New Roman" w:hAnsi="Arial" w:cs="Arial"/>
          <w:i/>
          <w:color w:val="221E33"/>
          <w:sz w:val="18"/>
          <w:szCs w:val="18"/>
        </w:rPr>
      </w:pPr>
    </w:p>
    <w:p w14:paraId="79498981"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Primary Cutaneous Lymphomas (Mycosis Fungoides/Sezary Syndrome)</w:t>
      </w:r>
    </w:p>
    <w:p w14:paraId="152D04A4" w14:textId="77777777" w:rsidR="00DB0ED5" w:rsidRPr="00DB0ED5" w:rsidRDefault="00DB0ED5" w:rsidP="00DB0ED5">
      <w:pPr>
        <w:spacing w:after="0" w:line="240" w:lineRule="auto"/>
        <w:rPr>
          <w:rFonts w:ascii="Arial" w:eastAsia="Times New Roman" w:hAnsi="Arial" w:cs="Arial"/>
          <w:i/>
          <w:color w:val="221E33"/>
          <w:sz w:val="18"/>
          <w:szCs w:val="18"/>
        </w:rPr>
      </w:pPr>
    </w:p>
    <w:p w14:paraId="7B17B4E8"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In the NCCN Drugs and Biologics Compendia and the NCCN CPG for Primary Cutaneous Lymphomas, the panel includes a NCCN 2A recommendation for use as systemic therapy of Keytruda as primary treatment in stage III Mycosis Fungoides or stage IV Sezary Syndrome. The recommendation was based on a small phase II trial of 24 patients (21 had stage III or IV), with an overall response rate of 38% (2 complete responses and 7 partial responses). The authors concluded that more studies are needed to determine potential biomarkers for response and assess whether PD-1/PD-L1 therapy can </w:t>
      </w:r>
      <w:proofErr w:type="gramStart"/>
      <w:r w:rsidRPr="00DB0ED5">
        <w:rPr>
          <w:rFonts w:ascii="Arial" w:eastAsia="Times New Roman" w:hAnsi="Arial" w:cs="Arial"/>
          <w:color w:val="221E33"/>
          <w:sz w:val="18"/>
          <w:szCs w:val="18"/>
        </w:rPr>
        <w:t>actually negatively</w:t>
      </w:r>
      <w:proofErr w:type="gramEnd"/>
      <w:r w:rsidRPr="00DB0ED5">
        <w:rPr>
          <w:rFonts w:ascii="Arial" w:eastAsia="Times New Roman" w:hAnsi="Arial" w:cs="Arial"/>
          <w:color w:val="221E33"/>
          <w:sz w:val="18"/>
          <w:szCs w:val="18"/>
        </w:rPr>
        <w:t xml:space="preserve"> affect the disease since there is theoretical concern that PD-1 blockade could accelerate growth of the malignancy (</w:t>
      </w:r>
      <w:proofErr w:type="spellStart"/>
      <w:r w:rsidRPr="00DB0ED5">
        <w:rPr>
          <w:rFonts w:ascii="Arial" w:eastAsia="Times New Roman" w:hAnsi="Arial" w:cs="Arial"/>
          <w:color w:val="221E33"/>
          <w:sz w:val="18"/>
          <w:szCs w:val="18"/>
        </w:rPr>
        <w:t>Khodadoust</w:t>
      </w:r>
      <w:proofErr w:type="spellEnd"/>
      <w:r w:rsidRPr="00DB0ED5">
        <w:rPr>
          <w:rFonts w:ascii="Arial" w:eastAsia="Times New Roman" w:hAnsi="Arial" w:cs="Arial"/>
          <w:color w:val="221E33"/>
          <w:sz w:val="18"/>
          <w:szCs w:val="18"/>
        </w:rPr>
        <w:t xml:space="preserve"> 2020). </w:t>
      </w:r>
    </w:p>
    <w:p w14:paraId="5784245D" w14:textId="77777777" w:rsidR="00DB0ED5" w:rsidRPr="00DB0ED5" w:rsidRDefault="00DB0ED5" w:rsidP="00DB0ED5">
      <w:pPr>
        <w:spacing w:after="0" w:line="240" w:lineRule="auto"/>
        <w:rPr>
          <w:rFonts w:ascii="Arial" w:eastAsia="Times New Roman" w:hAnsi="Arial" w:cs="Arial"/>
          <w:i/>
          <w:color w:val="221E33"/>
          <w:sz w:val="18"/>
          <w:szCs w:val="18"/>
        </w:rPr>
      </w:pPr>
    </w:p>
    <w:p w14:paraId="0373D5D6"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Renal Cell Carcinoma</w:t>
      </w:r>
    </w:p>
    <w:p w14:paraId="0DDF2240" w14:textId="77777777" w:rsidR="00DB0ED5" w:rsidRPr="00DB0ED5" w:rsidRDefault="00DB0ED5" w:rsidP="00DB0ED5">
      <w:pPr>
        <w:spacing w:after="0" w:line="240" w:lineRule="auto"/>
        <w:rPr>
          <w:rFonts w:ascii="Arial" w:eastAsia="Times New Roman" w:hAnsi="Arial" w:cs="Arial"/>
          <w:i/>
          <w:color w:val="221E33"/>
          <w:sz w:val="18"/>
          <w:szCs w:val="18"/>
        </w:rPr>
      </w:pPr>
    </w:p>
    <w:p w14:paraId="4431AADF"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Keytruda received FDA approval for use in combination with axitinib (Inlyta), as first-line treatment of those with advanced renal cell carcinoma. Keytruda is also FDA approved as adjuvant treatment in those with renal cell carcinoma at intermediate-high, or high risk of recurrence following nephrectomy, or following nephrectomy and resection of metastatic lesions.</w:t>
      </w:r>
    </w:p>
    <w:p w14:paraId="4074FAA3" w14:textId="77777777" w:rsidR="00DB0ED5" w:rsidRPr="00DB0ED5" w:rsidRDefault="00DB0ED5" w:rsidP="00DB0ED5">
      <w:pPr>
        <w:spacing w:after="0" w:line="240" w:lineRule="auto"/>
        <w:rPr>
          <w:rFonts w:ascii="Arial" w:eastAsia="Times New Roman" w:hAnsi="Arial" w:cs="Arial"/>
          <w:color w:val="221E33"/>
          <w:sz w:val="18"/>
          <w:szCs w:val="18"/>
        </w:rPr>
      </w:pPr>
    </w:p>
    <w:p w14:paraId="62C01FF2"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The NCCN provides similar recommendations, with an additional recommendation for subsequent therapy. NCCN also provides a recommendation for use of Keytruda for relapse or stage IV kidney cancer in combination with lenvatinib (preferred) as first-line therapy for favorable or poor/intermediate risk.  NCCN also provides guidance when used in combination with axitinib or lenvatinib for relapse or stage IV disease as subsequent therapy. </w:t>
      </w:r>
    </w:p>
    <w:p w14:paraId="7F9673DB" w14:textId="77777777" w:rsidR="00DB0ED5" w:rsidRPr="00DB0ED5" w:rsidRDefault="00DB0ED5" w:rsidP="00DB0ED5">
      <w:pPr>
        <w:spacing w:after="0" w:line="240" w:lineRule="auto"/>
        <w:rPr>
          <w:rFonts w:ascii="Arial" w:eastAsia="Times New Roman" w:hAnsi="Arial" w:cs="Arial"/>
          <w:color w:val="221E33"/>
          <w:sz w:val="18"/>
          <w:szCs w:val="18"/>
        </w:rPr>
      </w:pPr>
    </w:p>
    <w:p w14:paraId="49E79CCF"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Soft Tissue Sarcoma</w:t>
      </w:r>
    </w:p>
    <w:p w14:paraId="55777B9A" w14:textId="77777777" w:rsidR="00DB0ED5" w:rsidRPr="00DB0ED5" w:rsidRDefault="00DB0ED5" w:rsidP="00DB0ED5">
      <w:pPr>
        <w:spacing w:after="0" w:line="240" w:lineRule="auto"/>
        <w:rPr>
          <w:rFonts w:ascii="Arial" w:eastAsia="Times New Roman" w:hAnsi="Arial" w:cs="Arial"/>
          <w:i/>
          <w:color w:val="221E33"/>
          <w:sz w:val="18"/>
          <w:szCs w:val="18"/>
        </w:rPr>
      </w:pPr>
    </w:p>
    <w:p w14:paraId="63CDAAF2" w14:textId="77777777" w:rsidR="00DB0ED5" w:rsidRPr="00DB0ED5" w:rsidRDefault="00DB0ED5" w:rsidP="00DB0ED5">
      <w:pPr>
        <w:spacing w:after="0" w:line="288" w:lineRule="auto"/>
        <w:rPr>
          <w:rFonts w:ascii="Arial" w:eastAsia="Times New Roman" w:hAnsi="Arial" w:cs="Arial"/>
          <w:i/>
          <w:color w:val="221E33"/>
          <w:sz w:val="18"/>
          <w:szCs w:val="18"/>
        </w:rPr>
      </w:pPr>
      <w:r w:rsidRPr="00DB0ED5">
        <w:rPr>
          <w:rFonts w:ascii="Arial" w:eastAsia="Times New Roman" w:hAnsi="Arial" w:cs="Arial"/>
          <w:bCs/>
          <w:color w:val="221E33"/>
          <w:sz w:val="18"/>
          <w:szCs w:val="18"/>
        </w:rPr>
        <w:t xml:space="preserve">NCCN considers Keytruda useful in certain circumstances as first line or subsequent therapy for various types of soft tissue sarcoma, including of the extremity/body wall, head/neck, retroperitoneal/intra-abdominal, angiosarcoma, and </w:t>
      </w:r>
      <w:r w:rsidRPr="00DB0ED5">
        <w:rPr>
          <w:rFonts w:ascii="Arial" w:eastAsia="Times New Roman" w:hAnsi="Arial" w:cs="Arial"/>
          <w:bCs/>
          <w:color w:val="221E33"/>
          <w:sz w:val="18"/>
          <w:szCs w:val="18"/>
        </w:rPr>
        <w:lastRenderedPageBreak/>
        <w:t>alveolar soft part sarcoma. NCCN also provides a 2A recommendation for use in combination with Inlyta for the use in alveolar soft part sarcoma.</w:t>
      </w:r>
    </w:p>
    <w:p w14:paraId="6423E43F" w14:textId="77777777" w:rsidR="00DB0ED5" w:rsidRPr="00DB0ED5" w:rsidRDefault="00DB0ED5" w:rsidP="00DB0ED5">
      <w:pPr>
        <w:spacing w:after="0" w:line="240" w:lineRule="auto"/>
        <w:rPr>
          <w:rFonts w:ascii="Arial" w:eastAsia="Times New Roman" w:hAnsi="Arial" w:cs="Arial"/>
          <w:i/>
          <w:color w:val="221E33"/>
          <w:sz w:val="18"/>
          <w:szCs w:val="18"/>
        </w:rPr>
      </w:pPr>
    </w:p>
    <w:p w14:paraId="4FF83906"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Solid Tumors</w:t>
      </w:r>
    </w:p>
    <w:p w14:paraId="00B089DA" w14:textId="77777777" w:rsidR="00DB0ED5" w:rsidRPr="00DB0ED5" w:rsidRDefault="00DB0ED5" w:rsidP="00DB0ED5">
      <w:pPr>
        <w:spacing w:after="0" w:line="240" w:lineRule="auto"/>
        <w:rPr>
          <w:rFonts w:ascii="Arial" w:eastAsia="Times New Roman" w:hAnsi="Arial" w:cs="Arial"/>
          <w:i/>
          <w:color w:val="221E33"/>
          <w:sz w:val="18"/>
          <w:szCs w:val="18"/>
        </w:rPr>
      </w:pPr>
    </w:p>
    <w:p w14:paraId="0FA52E8A"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Keytruda is FDA granted approval for expanded use in adults or children for the treatment of unresectable or metastatic solid tumors (dMMR/MSIH only) (which can be found in biliary, bladder, breast, colorectal, endometrial, esophageal, gastric/gastroesophageal junction, pancreatic, prostate, renal cell, retroperitoneal adenocarcinoma, sarcoma, small cell lung, small intestine and thyroid) with </w:t>
      </w:r>
      <w:r w:rsidRPr="00DB0ED5">
        <w:rPr>
          <w:rFonts w:ascii="Arial" w:eastAsia="Times New Roman" w:hAnsi="Arial" w:cs="Arial"/>
          <w:i/>
          <w:color w:val="221E33"/>
          <w:sz w:val="18"/>
          <w:szCs w:val="18"/>
        </w:rPr>
        <w:t>disease progression following prior treatment</w:t>
      </w:r>
      <w:r w:rsidRPr="00DB0ED5">
        <w:rPr>
          <w:rFonts w:ascii="Arial" w:eastAsia="Times New Roman" w:hAnsi="Arial" w:cs="Arial"/>
          <w:color w:val="221E33"/>
          <w:sz w:val="18"/>
          <w:szCs w:val="18"/>
        </w:rPr>
        <w:t xml:space="preserve"> and no other satisfactory alternative treatment options identified. The approval included coverage in treatment of individuals with unresectable or metastatic colorectal cancer (dMMR/MSIH only) with disease progression following treatment with fluoropyrimidine, oxaliplatin, and irinotecan. The FDA approval was based on tumor response rate and durability of response. NCCN provides additional recommendations for certain solid tumors (occult primary, pancreatic, and small bowel adenocarcinoma) that are dMMR/MSIH for Keytruda as first-line therapy; however, supporting literature is lacking. The recommendation is based on a small phase II study (Le, 2015, 2017), which studied Keytruda’s use as subsequent therapy.</w:t>
      </w:r>
    </w:p>
    <w:p w14:paraId="4EF71C68" w14:textId="77777777" w:rsidR="00DB0ED5" w:rsidRPr="00DB0ED5" w:rsidRDefault="00DB0ED5" w:rsidP="00DB0ED5">
      <w:pPr>
        <w:spacing w:after="0" w:line="240" w:lineRule="auto"/>
        <w:rPr>
          <w:rFonts w:ascii="Arial" w:eastAsia="Times New Roman" w:hAnsi="Arial" w:cs="Arial"/>
          <w:color w:val="221E33"/>
          <w:sz w:val="18"/>
          <w:szCs w:val="18"/>
        </w:rPr>
      </w:pPr>
    </w:p>
    <w:p w14:paraId="79099091"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Keytruda is also FDA approved for solid tumors with tumor mutational burden-high (TMB-H), defined as greater than or equal to 10 mutations per megabase (mut/Mb), as determined by an FDA-approved test, that have progressed following prior treatment and who have no satisfactory treatment options. </w:t>
      </w:r>
    </w:p>
    <w:p w14:paraId="7EFBF778" w14:textId="77777777" w:rsidR="00DB0ED5" w:rsidRPr="00DB0ED5" w:rsidRDefault="00DB0ED5" w:rsidP="00DB0ED5">
      <w:pPr>
        <w:spacing w:after="0" w:line="240" w:lineRule="auto"/>
        <w:rPr>
          <w:rFonts w:ascii="Arial" w:eastAsia="Times New Roman" w:hAnsi="Arial" w:cs="Arial"/>
          <w:color w:val="221E33"/>
          <w:sz w:val="18"/>
          <w:szCs w:val="18"/>
        </w:rPr>
      </w:pPr>
    </w:p>
    <w:p w14:paraId="2351ACE8"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NCCN provides a 2A recommendation for Keytruda for progressive locally advanced or metastatic well-differentiated grade 3 neuroendocrine tumors with unfavorable biology.  This is supported by the KEYNOTE-158 study where 7 out of 233 individuals had NETs.  An objective response was seen in 34.3% of the 233 individuals.</w:t>
      </w:r>
    </w:p>
    <w:p w14:paraId="0F6312EE" w14:textId="77777777" w:rsidR="00DB0ED5" w:rsidRPr="00DB0ED5" w:rsidRDefault="00DB0ED5" w:rsidP="00DB0ED5">
      <w:pPr>
        <w:spacing w:after="0" w:line="240" w:lineRule="auto"/>
        <w:rPr>
          <w:rFonts w:ascii="Arial" w:eastAsia="Times New Roman" w:hAnsi="Arial" w:cs="Arial"/>
          <w:color w:val="221E33"/>
          <w:sz w:val="18"/>
          <w:szCs w:val="18"/>
        </w:rPr>
      </w:pPr>
    </w:p>
    <w:p w14:paraId="66D9F559" w14:textId="77777777" w:rsidR="00DB0ED5" w:rsidRPr="00DB0ED5" w:rsidRDefault="00DB0ED5" w:rsidP="00DB0ED5">
      <w:pPr>
        <w:spacing w:after="0" w:line="252"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NCCN provides a category 2A recommendation for use of Keytruda as useful in certain circumstances in those with salivary gland tumors as single-agent systemic therapy for tumor mutational burden high (TMB-H) recurrent disease with distant metastases in patients with a performance status (PS) of 0-3, or unresectable locoregional recurrence or second primary with prior radiation therapy. The recommendation was based on an ongoing study (Marabelle 2020) that included three patients with TMB-H salivary gland cancer. </w:t>
      </w:r>
    </w:p>
    <w:p w14:paraId="4E73E2BD" w14:textId="77777777" w:rsidR="00DB0ED5" w:rsidRPr="00DB0ED5" w:rsidRDefault="00DB0ED5" w:rsidP="00DB0ED5">
      <w:pPr>
        <w:spacing w:after="0" w:line="240" w:lineRule="auto"/>
        <w:rPr>
          <w:rFonts w:ascii="Arial" w:eastAsia="Times New Roman" w:hAnsi="Arial" w:cs="Arial"/>
          <w:i/>
          <w:color w:val="221E33"/>
          <w:sz w:val="18"/>
          <w:szCs w:val="18"/>
        </w:rPr>
      </w:pPr>
    </w:p>
    <w:p w14:paraId="4ECE5795"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T cell Lymphomas</w:t>
      </w:r>
    </w:p>
    <w:p w14:paraId="5D02D0AF"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500CB672"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In the NCCN CPG for T-Cell Lymphomas the NCCN panel included a category 2A recommendation for extranodal NK/T-Cell lymphoma as a treatment option for Keytruda in relapsed or refractory disease following therapy in a clinical trial. The NCCN Panel concluded that use of Keytruda in “clinical trial is the preferred relapsed/refractory option in the absence of a clinical trial, Keytruda is an appropriate option.” </w:t>
      </w:r>
    </w:p>
    <w:p w14:paraId="12C00A55" w14:textId="77777777" w:rsidR="00DB0ED5" w:rsidRPr="00DB0ED5" w:rsidRDefault="00DB0ED5" w:rsidP="00DB0ED5">
      <w:pPr>
        <w:spacing w:after="0" w:line="240" w:lineRule="auto"/>
        <w:contextualSpacing/>
        <w:rPr>
          <w:rFonts w:ascii="Arial" w:eastAsia="Times New Roman" w:hAnsi="Arial" w:cs="Arial"/>
          <w:color w:val="005EB8"/>
          <w:sz w:val="18"/>
          <w:szCs w:val="18"/>
        </w:rPr>
      </w:pPr>
    </w:p>
    <w:p w14:paraId="6C592D54"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Thymic Carcinoma</w:t>
      </w:r>
    </w:p>
    <w:p w14:paraId="342CD02D" w14:textId="77777777" w:rsidR="00DB0ED5" w:rsidRPr="00DB0ED5" w:rsidRDefault="00DB0ED5" w:rsidP="00DB0ED5">
      <w:pPr>
        <w:spacing w:after="0" w:line="240" w:lineRule="auto"/>
        <w:rPr>
          <w:rFonts w:ascii="Arial" w:eastAsia="Times New Roman" w:hAnsi="Arial" w:cs="Arial"/>
          <w:i/>
          <w:color w:val="221E33"/>
          <w:sz w:val="18"/>
          <w:szCs w:val="18"/>
        </w:rPr>
      </w:pPr>
    </w:p>
    <w:p w14:paraId="363B0E1D"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NCCN provides a 2A category recommendation for Keytruda as subsequent therapy for unresectable or metastatic thymic carcinoma. This is based on two phase II trials (Giaccone 2018, Cho 2019) which demonstrated positive overall response rate (22.5% and 15.4%, respectively). NCCN caveats this a warning that immunotherapy, including Keytruda, can be associated with a high rate of severe immune-related adverse events, including myocarditis. For this reason, Keytruda is not recommended in those with thymomas. Additionally, NCCN also recommends use of Keytruda in individuals who cannot tolerate first-line combination regimens.</w:t>
      </w:r>
    </w:p>
    <w:p w14:paraId="1299381E" w14:textId="77777777" w:rsidR="00DB0ED5" w:rsidRPr="00DB0ED5" w:rsidRDefault="00DB0ED5" w:rsidP="00DB0ED5">
      <w:pPr>
        <w:spacing w:after="0" w:line="240" w:lineRule="auto"/>
        <w:rPr>
          <w:rFonts w:ascii="Arial" w:eastAsia="Times New Roman" w:hAnsi="Arial" w:cs="Arial"/>
          <w:i/>
          <w:color w:val="221E33"/>
          <w:sz w:val="18"/>
          <w:szCs w:val="18"/>
        </w:rPr>
      </w:pPr>
    </w:p>
    <w:p w14:paraId="1B0A989D" w14:textId="77777777" w:rsidR="00DB0ED5" w:rsidRPr="00DB0ED5" w:rsidRDefault="00DB0ED5" w:rsidP="00DB0ED5">
      <w:pPr>
        <w:spacing w:after="0" w:line="240" w:lineRule="auto"/>
        <w:rPr>
          <w:rFonts w:ascii="Arial" w:eastAsia="Times New Roman" w:hAnsi="Arial" w:cs="Arial"/>
          <w:i/>
          <w:color w:val="221E33"/>
          <w:sz w:val="18"/>
          <w:szCs w:val="18"/>
        </w:rPr>
      </w:pPr>
      <w:r w:rsidRPr="00DB0ED5">
        <w:rPr>
          <w:rFonts w:ascii="Arial" w:eastAsia="Times New Roman" w:hAnsi="Arial" w:cs="Arial"/>
          <w:i/>
          <w:color w:val="221E33"/>
          <w:sz w:val="18"/>
          <w:szCs w:val="18"/>
        </w:rPr>
        <w:t>Urothelial Carcinoma/Bladder Cancer</w:t>
      </w:r>
    </w:p>
    <w:p w14:paraId="008D7DFB" w14:textId="77777777" w:rsidR="00DB0ED5" w:rsidRPr="00DB0ED5" w:rsidRDefault="00DB0ED5" w:rsidP="00DB0ED5">
      <w:pPr>
        <w:spacing w:after="0" w:line="240" w:lineRule="auto"/>
        <w:rPr>
          <w:rFonts w:ascii="Arial" w:eastAsia="Times New Roman" w:hAnsi="Arial" w:cs="Arial"/>
          <w:color w:val="221E33"/>
          <w:sz w:val="18"/>
          <w:szCs w:val="18"/>
        </w:rPr>
      </w:pPr>
    </w:p>
    <w:p w14:paraId="4F26A979"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Urothelial carcinoma is the most common type of bladder cancer. The ACS estimates that in 201 there will be approximately 80,470 new cases of bladder cancer (incidence about four times higher in men than in women) and 17,670 deaths from bladder cancer (about 12,870 in men and 4800 in women) in the United States (ACS, 2019).</w:t>
      </w:r>
    </w:p>
    <w:p w14:paraId="19407601" w14:textId="77777777" w:rsidR="00DB0ED5" w:rsidRPr="00DB0ED5" w:rsidRDefault="00DB0ED5" w:rsidP="00DB0ED5">
      <w:pPr>
        <w:spacing w:after="0" w:line="240" w:lineRule="auto"/>
        <w:rPr>
          <w:rFonts w:ascii="Arial" w:eastAsia="Times New Roman" w:hAnsi="Arial" w:cs="Arial"/>
          <w:color w:val="221E33"/>
          <w:sz w:val="18"/>
          <w:szCs w:val="18"/>
        </w:rPr>
      </w:pPr>
    </w:p>
    <w:p w14:paraId="58FBCAA5" w14:textId="77777777" w:rsidR="00DB0ED5" w:rsidRPr="00DB0ED5" w:rsidRDefault="00DB0ED5" w:rsidP="00DB0ED5">
      <w:p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Keytruda is FDA indicated:</w:t>
      </w:r>
    </w:p>
    <w:p w14:paraId="4E9A0451" w14:textId="77777777" w:rsidR="00DB0ED5" w:rsidRPr="00DB0ED5" w:rsidRDefault="00DB0ED5" w:rsidP="00DB0ED5">
      <w:pPr>
        <w:spacing w:after="0" w:line="240" w:lineRule="auto"/>
        <w:rPr>
          <w:rFonts w:ascii="Arial" w:eastAsia="Times New Roman" w:hAnsi="Arial" w:cs="Arial"/>
          <w:color w:val="221E33"/>
          <w:sz w:val="18"/>
          <w:szCs w:val="18"/>
        </w:rPr>
      </w:pPr>
    </w:p>
    <w:p w14:paraId="05A4723E" w14:textId="77777777" w:rsidR="00DB0ED5" w:rsidRPr="00DB0ED5" w:rsidRDefault="00DB0ED5" w:rsidP="00DB0ED5">
      <w:pPr>
        <w:numPr>
          <w:ilvl w:val="0"/>
          <w:numId w:val="23"/>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In combination with Enfortumab vedotin as neoadjuvant treatment and then continued after cystectomy as adjuvant treatment, for muscle invasive bladder cancer (MIBC) in adults who are ineligible for cisplatin-containing chemotherapy.</w:t>
      </w:r>
    </w:p>
    <w:p w14:paraId="10BF6DB2" w14:textId="77777777" w:rsidR="00DB0ED5" w:rsidRPr="00DB0ED5" w:rsidRDefault="00DB0ED5" w:rsidP="00DB0ED5">
      <w:pPr>
        <w:numPr>
          <w:ilvl w:val="0"/>
          <w:numId w:val="23"/>
        </w:num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In combination with enfortumab vedotin, for the treatment of adult patients with locally advanced or metastatic urothelial carcinoma who are not eligible for cisplatin-containing chemotherapy.</w:t>
      </w:r>
    </w:p>
    <w:p w14:paraId="1AE00FD8" w14:textId="77777777" w:rsidR="00DB0ED5" w:rsidRPr="00DB0ED5" w:rsidRDefault="00DB0ED5" w:rsidP="00DB0ED5">
      <w:pPr>
        <w:numPr>
          <w:ilvl w:val="0"/>
          <w:numId w:val="23"/>
        </w:num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lastRenderedPageBreak/>
        <w:t>For the treatment of patients with locally advanced or metastatic urothelial carcinoma who have disease progression during or following platinum-containing chemotherapy or within 12 months of neoadjuvant or adjuvant treatment with platinum-containing chemotherapy.</w:t>
      </w:r>
    </w:p>
    <w:p w14:paraId="20CCA491" w14:textId="77777777" w:rsidR="00DB0ED5" w:rsidRPr="00DB0ED5" w:rsidRDefault="00DB0ED5" w:rsidP="00DB0ED5">
      <w:pPr>
        <w:numPr>
          <w:ilvl w:val="0"/>
          <w:numId w:val="23"/>
        </w:num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For the treatment of patients with locally advanced or metastatic urothelial carcinoma who are not eligible for any platinum-containing chemotherapy.</w:t>
      </w:r>
    </w:p>
    <w:p w14:paraId="65D21302" w14:textId="77777777" w:rsidR="00DB0ED5" w:rsidRPr="00DB0ED5" w:rsidRDefault="00DB0ED5" w:rsidP="00DB0ED5">
      <w:pPr>
        <w:numPr>
          <w:ilvl w:val="0"/>
          <w:numId w:val="23"/>
        </w:numPr>
        <w:spacing w:after="0" w:line="240" w:lineRule="auto"/>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For the treatment of patients with Bacillus Calmette-Guerin (BCG)- unresponsive, high-risk, non-muscle invasive bladder cancer (NMIBC) with carcinoma in situ (CIS) with or without papillary tumors who are ineligible for or have elected not to undergo cystectomy. </w:t>
      </w:r>
    </w:p>
    <w:p w14:paraId="473026BE" w14:textId="77777777" w:rsidR="00DB0ED5" w:rsidRPr="00DB0ED5" w:rsidRDefault="00DB0ED5" w:rsidP="00DB0ED5">
      <w:pPr>
        <w:spacing w:after="0" w:line="240" w:lineRule="auto"/>
        <w:rPr>
          <w:rFonts w:ascii="Arial" w:eastAsia="Times New Roman" w:hAnsi="Arial" w:cs="Arial"/>
          <w:color w:val="221E33"/>
          <w:sz w:val="18"/>
          <w:szCs w:val="18"/>
        </w:rPr>
      </w:pPr>
    </w:p>
    <w:p w14:paraId="1D4B19E6" w14:textId="77777777" w:rsidR="00DB0ED5" w:rsidRPr="00DB0ED5" w:rsidRDefault="00DB0ED5" w:rsidP="00DB0ED5">
      <w:pPr>
        <w:spacing w:after="0" w:line="240" w:lineRule="auto"/>
        <w:rPr>
          <w:rFonts w:ascii="Arial" w:eastAsia="Times New Roman" w:hAnsi="Arial" w:cs="Arial"/>
          <w:i/>
          <w:iCs/>
          <w:color w:val="221E33"/>
          <w:sz w:val="18"/>
          <w:szCs w:val="18"/>
        </w:rPr>
      </w:pPr>
      <w:r w:rsidRPr="00DB0ED5">
        <w:rPr>
          <w:rFonts w:ascii="Arial" w:eastAsia="Times New Roman" w:hAnsi="Arial" w:cs="Arial"/>
          <w:i/>
          <w:iCs/>
          <w:color w:val="221E33"/>
          <w:sz w:val="18"/>
          <w:szCs w:val="18"/>
        </w:rPr>
        <w:t>Vulvar Cancer (Squamous Cancer)</w:t>
      </w:r>
    </w:p>
    <w:p w14:paraId="652D3BFB"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13630B91"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NCCN provides a category 2A recommendation for use of Keytruda as useful in certain circumstances as a single agent for second-line treatment of advanced, recurrent, or metastatic squamous cell vulvar cancer if disease progression on or after chemotherapy in patients whose tumors express PD-L1 (Combined Positive Score ≥1). The recommendation was based on a small ongoing basket study that included individuals with cervical cancer (Chung 2018, Marabelle 2020). Therefore, there is lack of supporting data for such use </w:t>
      </w:r>
      <w:proofErr w:type="gramStart"/>
      <w:r w:rsidRPr="00DB0ED5">
        <w:rPr>
          <w:rFonts w:ascii="Arial" w:eastAsia="Times New Roman" w:hAnsi="Arial" w:cs="Arial"/>
          <w:color w:val="221E33"/>
          <w:sz w:val="18"/>
          <w:szCs w:val="18"/>
        </w:rPr>
        <w:t>at this time</w:t>
      </w:r>
      <w:proofErr w:type="gramEnd"/>
      <w:r w:rsidRPr="00DB0ED5">
        <w:rPr>
          <w:rFonts w:ascii="Arial" w:eastAsia="Times New Roman" w:hAnsi="Arial" w:cs="Arial"/>
          <w:color w:val="221E33"/>
          <w:sz w:val="18"/>
          <w:szCs w:val="18"/>
        </w:rPr>
        <w:t>.</w:t>
      </w:r>
    </w:p>
    <w:p w14:paraId="1E94D0CF" w14:textId="77777777" w:rsidR="00DB0ED5" w:rsidRPr="00DB0ED5" w:rsidRDefault="00DB0ED5" w:rsidP="00DB0ED5">
      <w:pPr>
        <w:spacing w:after="0" w:line="240" w:lineRule="auto"/>
        <w:contextualSpacing/>
        <w:rPr>
          <w:rFonts w:ascii="Arial" w:eastAsia="Times New Roman" w:hAnsi="Arial" w:cs="Arial"/>
          <w:color w:val="005EB8"/>
          <w:sz w:val="18"/>
          <w:szCs w:val="18"/>
        </w:rPr>
      </w:pPr>
    </w:p>
    <w:p w14:paraId="4E1B5F4E" w14:textId="77777777" w:rsidR="00DB0ED5" w:rsidRPr="00DB0ED5" w:rsidRDefault="00DB0ED5" w:rsidP="00DB0ED5">
      <w:pPr>
        <w:spacing w:after="0" w:line="240" w:lineRule="auto"/>
        <w:contextualSpacing/>
        <w:rPr>
          <w:rFonts w:ascii="Arial" w:eastAsia="Times New Roman" w:hAnsi="Arial" w:cs="Arial"/>
          <w:b/>
          <w:bCs/>
          <w:color w:val="221E33"/>
          <w:sz w:val="18"/>
          <w:szCs w:val="18"/>
        </w:rPr>
      </w:pPr>
      <w:r w:rsidRPr="00DB0ED5">
        <w:rPr>
          <w:rFonts w:ascii="Arial" w:eastAsia="Times New Roman" w:hAnsi="Arial" w:cs="Arial"/>
          <w:b/>
          <w:bCs/>
          <w:color w:val="221E33"/>
          <w:sz w:val="18"/>
          <w:szCs w:val="18"/>
        </w:rPr>
        <w:t>Other Uses</w:t>
      </w:r>
    </w:p>
    <w:p w14:paraId="0B23FF77" w14:textId="77777777" w:rsidR="00DB0ED5" w:rsidRPr="00DB0ED5" w:rsidRDefault="00DB0ED5" w:rsidP="00DB0ED5">
      <w:pPr>
        <w:spacing w:after="0" w:line="240" w:lineRule="auto"/>
        <w:contextualSpacing/>
        <w:rPr>
          <w:rFonts w:ascii="Arial" w:eastAsia="Times New Roman" w:hAnsi="Arial" w:cs="Arial"/>
          <w:color w:val="005EB8"/>
          <w:sz w:val="18"/>
          <w:szCs w:val="18"/>
        </w:rPr>
      </w:pPr>
    </w:p>
    <w:p w14:paraId="7F0C40AF"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The FDA has withdrawn the subsequent therapy indications for nivolumab or pembrolizumab for patients with relapsed SCLC, because phase 3 randomized trial data did not show an improvement in overall survival. However, the NCCN SCLC Panel lists these agents as subsequent systemic therapy options (other recommended regimens) for patients with CTFI I regimens) for patients with CTFI &lt;6 months. The Panel decided that nivolumab or pembrolizumab are just as effective as (sometimes better than) and less toxic than the other subsequent therapy options. In addition, many agents </w:t>
      </w:r>
      <w:proofErr w:type="gramStart"/>
      <w:r w:rsidRPr="00DB0ED5">
        <w:rPr>
          <w:rFonts w:ascii="Arial" w:eastAsia="Times New Roman" w:hAnsi="Arial" w:cs="Arial"/>
          <w:color w:val="221E33"/>
          <w:sz w:val="18"/>
          <w:szCs w:val="18"/>
        </w:rPr>
        <w:t>recommended as</w:t>
      </w:r>
      <w:proofErr w:type="gramEnd"/>
      <w:r w:rsidRPr="00DB0ED5">
        <w:rPr>
          <w:rFonts w:ascii="Arial" w:eastAsia="Times New Roman" w:hAnsi="Arial" w:cs="Arial"/>
          <w:color w:val="221E33"/>
          <w:sz w:val="18"/>
          <w:szCs w:val="18"/>
        </w:rPr>
        <w:t xml:space="preserve"> subsequent therapy options for patients with SCLC do not have an FDA indication in this setting but data show that they are effective. Patients with limited-stage SCLC who relapse and have not previously received immune checkpoint inhibitors may benefit from subsequent therapy with nivolumab or pembrolizumab. Following the FDA approval, nivolumab and hyaluronidase-nvhy subcutaneous injection may be substituted for IV nivolumab. Nivolumab and hyaluronidase-nvhy has a different dosing and administration instructions compared to IV nivolumab. However, the use of nivolumab and pembrolizumab is discouraged in patients whose disease progresses  while on maintenance atezolizumab or durvalumab as part of first-line therapy. There are no data to suggest that giving patients subsequent immune checkpoint inhibitors is effective if their disease previously progressed on other immune checkpoint inhibitors.</w:t>
      </w:r>
    </w:p>
    <w:p w14:paraId="141A6C38" w14:textId="77777777" w:rsidR="00DB0ED5" w:rsidRPr="00DB0ED5" w:rsidRDefault="00DB0ED5" w:rsidP="00DB0ED5">
      <w:pPr>
        <w:spacing w:after="0" w:line="240" w:lineRule="auto"/>
        <w:contextualSpacing/>
        <w:rPr>
          <w:rFonts w:ascii="Elevance Sans" w:eastAsia="Times New Roman" w:hAnsi="Elevance Sans" w:cs="Times New Roman"/>
          <w:color w:val="221E33"/>
          <w:szCs w:val="20"/>
        </w:rPr>
      </w:pPr>
    </w:p>
    <w:p w14:paraId="54B65086" w14:textId="77777777" w:rsidR="00DB0ED5" w:rsidRPr="00DB0ED5" w:rsidRDefault="00DB0ED5" w:rsidP="00DB0ED5">
      <w:pPr>
        <w:spacing w:after="0" w:line="240" w:lineRule="auto"/>
        <w:contextualSpacing/>
        <w:rPr>
          <w:rFonts w:ascii="Arial" w:eastAsia="Times New Roman" w:hAnsi="Arial" w:cs="Arial"/>
          <w:sz w:val="18"/>
          <w:szCs w:val="18"/>
        </w:rPr>
      </w:pPr>
      <w:r w:rsidRPr="00DB0ED5">
        <w:rPr>
          <w:rFonts w:ascii="Arial" w:eastAsia="Times New Roman" w:hAnsi="Arial" w:cs="Arial"/>
          <w:sz w:val="18"/>
          <w:szCs w:val="18"/>
        </w:rPr>
        <w:t xml:space="preserve">The FDA has withdrawn the subsequent therapy indications for nivolumab or pembrolizumab for patients with relapsed small cell lung cancer (SCLC), because phase 3 randomized trial data did not show an improvement in overall survival.213 However, the NCCN SCLC Panel still recommends these agents for certain patients. The panel decided that nivolumab or pembrolizumab are just as effective as, and sometimes better than, the other subsequent therapy options; nivolumab or pembrolizumab are also less toxic. In addition, many agents </w:t>
      </w:r>
      <w:proofErr w:type="gramStart"/>
      <w:r w:rsidRPr="00DB0ED5">
        <w:rPr>
          <w:rFonts w:ascii="Arial" w:eastAsia="Times New Roman" w:hAnsi="Arial" w:cs="Arial"/>
          <w:sz w:val="18"/>
          <w:szCs w:val="18"/>
        </w:rPr>
        <w:t>recommended as</w:t>
      </w:r>
      <w:proofErr w:type="gramEnd"/>
      <w:r w:rsidRPr="00DB0ED5">
        <w:rPr>
          <w:rFonts w:ascii="Arial" w:eastAsia="Times New Roman" w:hAnsi="Arial" w:cs="Arial"/>
          <w:sz w:val="18"/>
          <w:szCs w:val="18"/>
        </w:rPr>
        <w:t xml:space="preserve"> subsequent therapy options for patients with SCLC do not have an FDA indication in this setting but data show that they are effective. Patients with limited-stage SCLC who relapse and have not previously received immune checkpoint inhibitors may benefit from subsequent therapy with nivolumab or pembrolizumab. Per clinical judgment, the Hematology/Oncology subcommittee will continue to follow the FDA’s guidance for SLCL.</w:t>
      </w:r>
    </w:p>
    <w:p w14:paraId="713BF6A6" w14:textId="77777777" w:rsidR="00DB0ED5" w:rsidRPr="00DB0ED5" w:rsidRDefault="00DB0ED5" w:rsidP="00DB0ED5">
      <w:pPr>
        <w:tabs>
          <w:tab w:val="left" w:pos="3220"/>
        </w:tabs>
        <w:spacing w:after="0" w:line="288" w:lineRule="auto"/>
        <w:rPr>
          <w:rFonts w:ascii="Arial" w:eastAsia="Times New Roman" w:hAnsi="Arial" w:cs="Arial"/>
          <w:b/>
          <w:bCs/>
          <w:sz w:val="18"/>
          <w:szCs w:val="18"/>
        </w:rPr>
      </w:pPr>
    </w:p>
    <w:p w14:paraId="24723392" w14:textId="77777777" w:rsidR="00DB0ED5" w:rsidRPr="00DB0ED5" w:rsidRDefault="00DB0ED5" w:rsidP="00DB0ED5">
      <w:pPr>
        <w:tabs>
          <w:tab w:val="left" w:pos="3220"/>
        </w:tabs>
        <w:spacing w:after="0" w:line="288" w:lineRule="auto"/>
        <w:rPr>
          <w:rFonts w:ascii="Arial" w:eastAsia="Times New Roman" w:hAnsi="Arial" w:cs="Arial"/>
          <w:sz w:val="18"/>
          <w:szCs w:val="18"/>
          <w:lang w:eastAsia="ja-JP"/>
        </w:rPr>
      </w:pPr>
      <w:r w:rsidRPr="00DB0ED5">
        <w:rPr>
          <w:rFonts w:ascii="Arial" w:eastAsia="Times New Roman" w:hAnsi="Arial" w:cs="Arial"/>
          <w:b/>
          <w:bCs/>
          <w:sz w:val="18"/>
          <w:szCs w:val="18"/>
        </w:rPr>
        <w:t>Definitions and Measures</w:t>
      </w:r>
    </w:p>
    <w:p w14:paraId="4C3125DB" w14:textId="77777777" w:rsidR="00DB0ED5" w:rsidRPr="00DB0ED5" w:rsidRDefault="00DB0ED5" w:rsidP="00DB0ED5">
      <w:pPr>
        <w:tabs>
          <w:tab w:val="left" w:pos="3220"/>
        </w:tabs>
        <w:spacing w:after="0" w:line="288" w:lineRule="auto"/>
        <w:rPr>
          <w:rFonts w:ascii="Arial" w:eastAsia="Times New Roman" w:hAnsi="Arial" w:cs="Arial"/>
          <w:color w:val="221E33"/>
          <w:sz w:val="18"/>
          <w:szCs w:val="18"/>
          <w:lang w:eastAsia="ja-JP"/>
        </w:rPr>
      </w:pPr>
    </w:p>
    <w:p w14:paraId="148616C8"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Adjuvant therapy: Treatment given after the primary treatment to increase the chances of a cure; may include chemotherapy, radiation, hormone or biological therapy.</w:t>
      </w:r>
    </w:p>
    <w:p w14:paraId="7724B06C"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55912129" w14:textId="77777777" w:rsidR="00DB0ED5" w:rsidRPr="00DB0ED5" w:rsidRDefault="00DB0ED5" w:rsidP="00DB0ED5">
      <w:pPr>
        <w:spacing w:after="0" w:line="240" w:lineRule="auto"/>
        <w:contextualSpacing/>
        <w:rPr>
          <w:rFonts w:ascii="Arial" w:eastAsia="Times New Roman" w:hAnsi="Arial" w:cs="Arial"/>
          <w:color w:val="000000"/>
          <w:sz w:val="18"/>
          <w:szCs w:val="18"/>
        </w:rPr>
      </w:pPr>
      <w:r w:rsidRPr="00DB0ED5">
        <w:rPr>
          <w:rFonts w:ascii="Arial" w:eastAsia="Times New Roman" w:hAnsi="Arial" w:cs="Arial"/>
          <w:color w:val="000000"/>
          <w:sz w:val="18"/>
          <w:szCs w:val="18"/>
        </w:rPr>
        <w:t>Anal cancer: Cancer originating in the tissues of the anus; the anus is the opening of the rectum (last part of the large intestine) to the outside of the body.</w:t>
      </w:r>
    </w:p>
    <w:p w14:paraId="3BB1FA89"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35E52F0A"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BRAF: The oncogene which directions production of a protein in the regulating MAP kinase/ERKs signaling pathway, which affects cell division, differentiation, and secretion.</w:t>
      </w:r>
    </w:p>
    <w:p w14:paraId="344A613C"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24810308" w14:textId="77777777" w:rsidR="00DB0ED5" w:rsidRPr="00DB0ED5" w:rsidRDefault="00DB0ED5" w:rsidP="00DB0ED5">
      <w:pPr>
        <w:spacing w:after="0" w:line="240" w:lineRule="auto"/>
        <w:rPr>
          <w:rFonts w:ascii="Arial" w:eastAsia="Times New Roman" w:hAnsi="Arial" w:cs="Arial"/>
          <w:color w:val="000000"/>
          <w:sz w:val="18"/>
          <w:szCs w:val="18"/>
        </w:rPr>
      </w:pPr>
      <w:r w:rsidRPr="00DB0ED5">
        <w:rPr>
          <w:rFonts w:ascii="Arial" w:eastAsia="Times New Roman" w:hAnsi="Arial" w:cs="Arial"/>
          <w:color w:val="000000"/>
          <w:sz w:val="18"/>
          <w:szCs w:val="18"/>
        </w:rPr>
        <w:t xml:space="preserve">Carcinoma in situ: A group of abnormal cells that stay in place where they were first formed, and have not spread, but may become cancerous. Also called stage 0 disease. </w:t>
      </w:r>
    </w:p>
    <w:p w14:paraId="045E0148" w14:textId="77777777" w:rsidR="00DB0ED5" w:rsidRPr="00DB0ED5" w:rsidRDefault="00DB0ED5" w:rsidP="00DB0ED5">
      <w:pPr>
        <w:spacing w:after="0" w:line="240" w:lineRule="auto"/>
        <w:rPr>
          <w:rFonts w:ascii="Arial" w:eastAsia="Times New Roman" w:hAnsi="Arial" w:cs="Arial"/>
          <w:color w:val="000000"/>
          <w:sz w:val="18"/>
          <w:szCs w:val="18"/>
        </w:rPr>
      </w:pPr>
    </w:p>
    <w:p w14:paraId="2563E38D" w14:textId="77777777" w:rsidR="00DB0ED5" w:rsidRPr="00DB0ED5" w:rsidRDefault="00DB0ED5" w:rsidP="00DB0ED5">
      <w:pPr>
        <w:spacing w:after="0" w:line="240" w:lineRule="auto"/>
        <w:rPr>
          <w:rFonts w:ascii="Arial" w:eastAsia="Times New Roman" w:hAnsi="Arial" w:cs="Arial"/>
          <w:color w:val="000000"/>
          <w:sz w:val="18"/>
          <w:szCs w:val="18"/>
        </w:rPr>
      </w:pPr>
      <w:r w:rsidRPr="00DB0ED5">
        <w:rPr>
          <w:rFonts w:ascii="Arial" w:eastAsia="Times New Roman" w:hAnsi="Arial" w:cs="Arial"/>
          <w:color w:val="000000"/>
          <w:sz w:val="18"/>
          <w:szCs w:val="18"/>
        </w:rPr>
        <w:t>Colon cancer: Cancer originating in the tissues of the colon (the longest part of the large intestine).  Most colon cancers are adenocarcinomas that begin in cells that make and release mucus and other fluids.</w:t>
      </w:r>
    </w:p>
    <w:p w14:paraId="041D5B23" w14:textId="77777777" w:rsidR="00DB0ED5" w:rsidRPr="00DB0ED5" w:rsidRDefault="00DB0ED5" w:rsidP="00DB0ED5">
      <w:pPr>
        <w:spacing w:after="0" w:line="240" w:lineRule="auto"/>
        <w:rPr>
          <w:rFonts w:ascii="Arial" w:eastAsia="Times New Roman" w:hAnsi="Arial" w:cs="Arial"/>
          <w:color w:val="000000"/>
          <w:sz w:val="18"/>
          <w:szCs w:val="18"/>
        </w:rPr>
      </w:pPr>
    </w:p>
    <w:p w14:paraId="753E090E" w14:textId="77777777" w:rsidR="00DB0ED5" w:rsidRPr="00DB0ED5" w:rsidRDefault="00DB0ED5" w:rsidP="00DB0ED5">
      <w:pPr>
        <w:spacing w:after="0" w:line="240" w:lineRule="auto"/>
        <w:rPr>
          <w:rFonts w:ascii="Arial" w:eastAsia="Times New Roman" w:hAnsi="Arial" w:cs="Arial"/>
          <w:color w:val="000000"/>
          <w:sz w:val="18"/>
          <w:szCs w:val="18"/>
        </w:rPr>
      </w:pPr>
      <w:r w:rsidRPr="00DB0ED5">
        <w:rPr>
          <w:rFonts w:ascii="Arial" w:eastAsia="Times New Roman" w:hAnsi="Arial" w:cs="Arial"/>
          <w:color w:val="000000"/>
          <w:sz w:val="18"/>
          <w:szCs w:val="18"/>
        </w:rPr>
        <w:lastRenderedPageBreak/>
        <w:t>Colorectal cancer: Cancer originating in the colon (the longest part of the large intestine) or the rectum (the last several inches of the large intestine before the anus).</w:t>
      </w:r>
    </w:p>
    <w:p w14:paraId="67EE58E4"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3DD517F1" w14:textId="77777777" w:rsidR="00DB0ED5" w:rsidRPr="00DB0ED5" w:rsidRDefault="00DB0ED5" w:rsidP="00DB0ED5">
      <w:pPr>
        <w:spacing w:after="0" w:line="240" w:lineRule="auto"/>
        <w:contextualSpacing/>
        <w:rPr>
          <w:rFonts w:ascii="Arial" w:eastAsia="Times New Roman" w:hAnsi="Arial" w:cs="Arial"/>
          <w:color w:val="000000"/>
          <w:sz w:val="18"/>
          <w:szCs w:val="18"/>
        </w:rPr>
      </w:pPr>
      <w:r w:rsidRPr="00DB0ED5">
        <w:rPr>
          <w:rFonts w:ascii="Arial" w:eastAsia="Times New Roman" w:hAnsi="Arial" w:cs="Arial"/>
          <w:color w:val="000000"/>
          <w:sz w:val="18"/>
          <w:szCs w:val="18"/>
        </w:rPr>
        <w:t xml:space="preserve">Cystectomy: Surgery to remove all or part of the bladder. Also used to describe removal of a cyst. </w:t>
      </w:r>
    </w:p>
    <w:p w14:paraId="33044EB8"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474CBE56"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ECOG or Eastern Cooperative Oncology Group Performance Status: A scale and criteria used by doctors and researchers to assess how an individual’s disease is progressing, assess how the disease affects the daily living abilities of the individual, and determine appropriate treatment and prognosis. This scale may also be referred to as the WHO (World Health Organization) or Zubrod score which is based on the following scale:</w:t>
      </w:r>
    </w:p>
    <w:p w14:paraId="662ECCBF"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2C719D9F"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0 = Fully active, able to carry on all pre-disease performance without restriction</w:t>
      </w:r>
    </w:p>
    <w:p w14:paraId="1DB89543"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1 = Restricted in physically strenuous activity but ambulatory and able to carry out work of a light or sedentary nature, for example, light </w:t>
      </w:r>
      <w:proofErr w:type="gramStart"/>
      <w:r w:rsidRPr="00DB0ED5">
        <w:rPr>
          <w:rFonts w:ascii="Arial" w:eastAsia="Times New Roman" w:hAnsi="Arial" w:cs="Arial"/>
          <w:color w:val="221E33"/>
          <w:sz w:val="18"/>
          <w:szCs w:val="18"/>
        </w:rPr>
        <w:t>house work</w:t>
      </w:r>
      <w:proofErr w:type="gramEnd"/>
      <w:r w:rsidRPr="00DB0ED5">
        <w:rPr>
          <w:rFonts w:ascii="Arial" w:eastAsia="Times New Roman" w:hAnsi="Arial" w:cs="Arial"/>
          <w:color w:val="221E33"/>
          <w:sz w:val="18"/>
          <w:szCs w:val="18"/>
        </w:rPr>
        <w:t>, office work</w:t>
      </w:r>
    </w:p>
    <w:p w14:paraId="4D42DD2B"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2 = Ambulatory and capable of all self-care but unable to carry out any work activities. Up and about more than 50% of waking hours</w:t>
      </w:r>
    </w:p>
    <w:p w14:paraId="192B8C72"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3 = Capable </w:t>
      </w:r>
      <w:proofErr w:type="gramStart"/>
      <w:r w:rsidRPr="00DB0ED5">
        <w:rPr>
          <w:rFonts w:ascii="Arial" w:eastAsia="Times New Roman" w:hAnsi="Arial" w:cs="Arial"/>
          <w:color w:val="221E33"/>
          <w:sz w:val="18"/>
          <w:szCs w:val="18"/>
        </w:rPr>
        <w:t>of only</w:t>
      </w:r>
      <w:proofErr w:type="gramEnd"/>
      <w:r w:rsidRPr="00DB0ED5">
        <w:rPr>
          <w:rFonts w:ascii="Arial" w:eastAsia="Times New Roman" w:hAnsi="Arial" w:cs="Arial"/>
          <w:color w:val="221E33"/>
          <w:sz w:val="18"/>
          <w:szCs w:val="18"/>
        </w:rPr>
        <w:t xml:space="preserve"> limited self-care, confined to bed or chair more than 50% of waking hours</w:t>
      </w:r>
    </w:p>
    <w:p w14:paraId="36B7B261"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4 = Completely disabled. Cannot carry on any self-care. Totally confined to bed or chair</w:t>
      </w:r>
    </w:p>
    <w:p w14:paraId="4042F939"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5 = Dead</w:t>
      </w:r>
    </w:p>
    <w:p w14:paraId="645FCC35" w14:textId="77777777" w:rsidR="00DB0ED5" w:rsidRPr="00DB0ED5" w:rsidRDefault="00DB0ED5" w:rsidP="00DB0ED5">
      <w:pPr>
        <w:spacing w:after="0" w:line="240" w:lineRule="auto"/>
        <w:contextualSpacing/>
        <w:rPr>
          <w:rFonts w:ascii="Arial" w:eastAsia="Times New Roman" w:hAnsi="Arial" w:cs="Arial"/>
          <w:color w:val="000000"/>
          <w:sz w:val="18"/>
          <w:szCs w:val="18"/>
        </w:rPr>
      </w:pPr>
    </w:p>
    <w:p w14:paraId="4A29F88D" w14:textId="77777777" w:rsidR="00DB0ED5" w:rsidRPr="00DB0ED5" w:rsidRDefault="00DB0ED5" w:rsidP="00DB0ED5">
      <w:pPr>
        <w:spacing w:after="0" w:line="240" w:lineRule="auto"/>
        <w:contextualSpacing/>
        <w:rPr>
          <w:rFonts w:ascii="Arial" w:eastAsia="Times New Roman" w:hAnsi="Arial" w:cs="Arial"/>
          <w:color w:val="000000"/>
          <w:sz w:val="18"/>
          <w:szCs w:val="18"/>
        </w:rPr>
      </w:pPr>
      <w:r w:rsidRPr="00DB0ED5">
        <w:rPr>
          <w:rFonts w:ascii="Arial" w:eastAsia="Times New Roman" w:hAnsi="Arial" w:cs="Arial"/>
          <w:color w:val="000000"/>
          <w:sz w:val="18"/>
          <w:szCs w:val="18"/>
        </w:rPr>
        <w:t xml:space="preserve">Immune checkpoint inhibitor: A type of drug that blocks certain proteins made by some types of immune system cells, such as T cells, and some cancer cells. When these proteins are blocked, the “brakes” on the immune system are released and T cells </w:t>
      </w:r>
      <w:proofErr w:type="gramStart"/>
      <w:r w:rsidRPr="00DB0ED5">
        <w:rPr>
          <w:rFonts w:ascii="Arial" w:eastAsia="Times New Roman" w:hAnsi="Arial" w:cs="Arial"/>
          <w:color w:val="000000"/>
          <w:sz w:val="18"/>
          <w:szCs w:val="18"/>
        </w:rPr>
        <w:t>are able to</w:t>
      </w:r>
      <w:proofErr w:type="gramEnd"/>
      <w:r w:rsidRPr="00DB0ED5">
        <w:rPr>
          <w:rFonts w:ascii="Arial" w:eastAsia="Times New Roman" w:hAnsi="Arial" w:cs="Arial"/>
          <w:color w:val="000000"/>
          <w:sz w:val="18"/>
          <w:szCs w:val="18"/>
        </w:rPr>
        <w:t xml:space="preserve"> kill cancer cells better. Examples of checkpoint proteins found on T cells or cancer cells include programmed death (PD)-1, PD-ligand 1 (PD-L1), and cytotoxic T-lymphocyte–associated antigen (CTLA)-4/B7-1/B7-2 (NCI, 2018).</w:t>
      </w:r>
    </w:p>
    <w:p w14:paraId="47311742" w14:textId="77777777" w:rsidR="00DB0ED5" w:rsidRPr="00DB0ED5" w:rsidRDefault="00DB0ED5" w:rsidP="00DB0ED5">
      <w:pPr>
        <w:spacing w:after="0" w:line="240" w:lineRule="auto"/>
        <w:contextualSpacing/>
        <w:rPr>
          <w:rFonts w:ascii="Arial" w:eastAsia="Times New Roman" w:hAnsi="Arial" w:cs="Arial"/>
          <w:color w:val="000000"/>
          <w:sz w:val="18"/>
          <w:szCs w:val="18"/>
        </w:rPr>
      </w:pPr>
    </w:p>
    <w:p w14:paraId="4156173E"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Karnofsky Performance Status: A scale and criteria used by doctors and researchers to assess an individual’s prognosis, measure changes in their function and abilities, and determine their ability to tolerate therapies. The lower the score (from 0-100), the worse the likelihood of survival. </w:t>
      </w:r>
    </w:p>
    <w:p w14:paraId="1EC67E51"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3FE8A645"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100 = Normal, no complaints</w:t>
      </w:r>
    </w:p>
    <w:p w14:paraId="5B3F6B6C"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90 = Able to carry on normal activities</w:t>
      </w:r>
    </w:p>
    <w:p w14:paraId="2B08FD94"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80 = Normal activity with effort</w:t>
      </w:r>
    </w:p>
    <w:p w14:paraId="12F4ED76"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70 = Care for self. Unable to carry on normal activity or to do active work</w:t>
      </w:r>
    </w:p>
    <w:p w14:paraId="59468169"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60 = Requires occasional assistance, but able to care for most of his needs</w:t>
      </w:r>
    </w:p>
    <w:p w14:paraId="00DF862B"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50 = Requires considerable assistance and frequent medical care</w:t>
      </w:r>
    </w:p>
    <w:p w14:paraId="1A2ADE1D"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40 = Disabled. Requires special care and assistance</w:t>
      </w:r>
    </w:p>
    <w:p w14:paraId="7997C4BE"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30 = Severely disabled. Hospitalization indicated though death </w:t>
      </w:r>
      <w:proofErr w:type="spellStart"/>
      <w:r w:rsidRPr="00DB0ED5">
        <w:rPr>
          <w:rFonts w:ascii="Arial" w:eastAsia="Times New Roman" w:hAnsi="Arial" w:cs="Arial"/>
          <w:color w:val="221E33"/>
          <w:sz w:val="18"/>
          <w:szCs w:val="18"/>
        </w:rPr>
        <w:t>nonimminent</w:t>
      </w:r>
      <w:proofErr w:type="spellEnd"/>
    </w:p>
    <w:p w14:paraId="4E6399EE"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20 = Very sick. Hospitalization necessary. Active supportive treatment necessary</w:t>
      </w:r>
    </w:p>
    <w:p w14:paraId="5E152D14"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10 = Moribund</w:t>
      </w:r>
    </w:p>
    <w:p w14:paraId="6D6F4E80" w14:textId="77777777" w:rsidR="00DB0ED5" w:rsidRPr="00DB0ED5" w:rsidRDefault="00DB0ED5" w:rsidP="00DB0ED5">
      <w:pPr>
        <w:numPr>
          <w:ilvl w:val="0"/>
          <w:numId w:val="24"/>
        </w:num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0 = Dead</w:t>
      </w:r>
    </w:p>
    <w:p w14:paraId="62237677" w14:textId="77777777" w:rsidR="00DB0ED5" w:rsidRPr="00DB0ED5" w:rsidRDefault="00DB0ED5" w:rsidP="00DB0ED5">
      <w:pPr>
        <w:spacing w:after="0" w:line="240" w:lineRule="auto"/>
        <w:rPr>
          <w:rFonts w:ascii="Arial" w:eastAsia="Times New Roman" w:hAnsi="Arial" w:cs="Arial"/>
          <w:color w:val="000000"/>
          <w:sz w:val="18"/>
          <w:szCs w:val="18"/>
        </w:rPr>
      </w:pPr>
    </w:p>
    <w:p w14:paraId="058497B7" w14:textId="77777777" w:rsidR="00DB0ED5" w:rsidRPr="00DB0ED5" w:rsidRDefault="00DB0ED5" w:rsidP="00DB0ED5">
      <w:pPr>
        <w:spacing w:after="0" w:line="240" w:lineRule="auto"/>
        <w:rPr>
          <w:rFonts w:ascii="Arial" w:eastAsia="Times New Roman" w:hAnsi="Arial" w:cs="Arial"/>
          <w:color w:val="000000"/>
          <w:sz w:val="18"/>
          <w:szCs w:val="18"/>
        </w:rPr>
      </w:pPr>
      <w:r w:rsidRPr="00DB0ED5">
        <w:rPr>
          <w:rFonts w:ascii="Arial" w:eastAsia="Times New Roman" w:hAnsi="Arial" w:cs="Arial"/>
          <w:color w:val="000000"/>
          <w:sz w:val="18"/>
          <w:szCs w:val="18"/>
        </w:rPr>
        <w:t>Line of Therapy:</w:t>
      </w:r>
    </w:p>
    <w:p w14:paraId="4ABCEAD9" w14:textId="77777777" w:rsidR="00DB0ED5" w:rsidRPr="00DB0ED5" w:rsidRDefault="00DB0ED5" w:rsidP="00DB0ED5">
      <w:pPr>
        <w:spacing w:after="0" w:line="240" w:lineRule="auto"/>
        <w:rPr>
          <w:rFonts w:ascii="Arial" w:eastAsia="Times New Roman" w:hAnsi="Arial" w:cs="Arial"/>
          <w:color w:val="000000"/>
          <w:sz w:val="18"/>
          <w:szCs w:val="18"/>
        </w:rPr>
      </w:pPr>
    </w:p>
    <w:p w14:paraId="4C8A567B" w14:textId="77777777" w:rsidR="00DB0ED5" w:rsidRPr="00DB0ED5" w:rsidRDefault="00DB0ED5" w:rsidP="00DB0ED5">
      <w:pPr>
        <w:numPr>
          <w:ilvl w:val="0"/>
          <w:numId w:val="25"/>
        </w:numPr>
        <w:spacing w:after="0" w:line="240" w:lineRule="auto"/>
        <w:rPr>
          <w:rFonts w:ascii="Arial" w:eastAsia="Times New Roman" w:hAnsi="Arial" w:cs="Arial"/>
          <w:color w:val="000000"/>
          <w:sz w:val="18"/>
          <w:szCs w:val="18"/>
        </w:rPr>
      </w:pPr>
      <w:r w:rsidRPr="00DB0ED5">
        <w:rPr>
          <w:rFonts w:ascii="Arial" w:eastAsia="Times New Roman" w:hAnsi="Arial" w:cs="Arial"/>
          <w:color w:val="000000"/>
          <w:sz w:val="18"/>
          <w:szCs w:val="18"/>
        </w:rPr>
        <w:t>First-line therapy: The first or primary treatment for the diagnosis, which may include surgery, chemotherapy, radiation therapy or a combination of these therapies.</w:t>
      </w:r>
    </w:p>
    <w:p w14:paraId="722489BE" w14:textId="77777777" w:rsidR="00DB0ED5" w:rsidRPr="00DB0ED5" w:rsidRDefault="00DB0ED5" w:rsidP="00DB0ED5">
      <w:pPr>
        <w:numPr>
          <w:ilvl w:val="0"/>
          <w:numId w:val="25"/>
        </w:numPr>
        <w:spacing w:after="0" w:line="240" w:lineRule="auto"/>
        <w:rPr>
          <w:rFonts w:ascii="Arial" w:eastAsia="Times New Roman" w:hAnsi="Arial" w:cs="Arial"/>
          <w:color w:val="000000"/>
          <w:sz w:val="18"/>
          <w:szCs w:val="18"/>
        </w:rPr>
      </w:pPr>
      <w:r w:rsidRPr="00DB0ED5">
        <w:rPr>
          <w:rFonts w:ascii="Arial" w:eastAsia="Times New Roman" w:hAnsi="Arial" w:cs="Arial"/>
          <w:color w:val="000000"/>
          <w:sz w:val="18"/>
          <w:szCs w:val="18"/>
        </w:rPr>
        <w:t>Second-line therapy: Treatment given when initial treatment (first-line therapy) is not effective or there is disease progression.</w:t>
      </w:r>
    </w:p>
    <w:p w14:paraId="7EC52EC9" w14:textId="77777777" w:rsidR="00DB0ED5" w:rsidRPr="00DB0ED5" w:rsidRDefault="00DB0ED5" w:rsidP="00DB0ED5">
      <w:pPr>
        <w:numPr>
          <w:ilvl w:val="0"/>
          <w:numId w:val="25"/>
        </w:numPr>
        <w:spacing w:after="0" w:line="240" w:lineRule="auto"/>
        <w:rPr>
          <w:rFonts w:ascii="Arial" w:eastAsia="Times New Roman" w:hAnsi="Arial" w:cs="Arial"/>
          <w:color w:val="000000"/>
          <w:sz w:val="18"/>
          <w:szCs w:val="18"/>
        </w:rPr>
      </w:pPr>
      <w:r w:rsidRPr="00DB0ED5">
        <w:rPr>
          <w:rFonts w:ascii="Arial" w:eastAsia="Times New Roman" w:hAnsi="Arial" w:cs="Arial"/>
          <w:color w:val="000000"/>
          <w:sz w:val="18"/>
          <w:szCs w:val="18"/>
        </w:rPr>
        <w:t>Third-line therapy: Treatment given when both initial (first-line therapy) and subsequent treatment (second-line therapy) are not effective or there is disease progression.</w:t>
      </w:r>
    </w:p>
    <w:p w14:paraId="6DA0E375"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5042E4E2"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Melanoma: A type of cancer that begins </w:t>
      </w:r>
      <w:proofErr w:type="gramStart"/>
      <w:r w:rsidRPr="00DB0ED5">
        <w:rPr>
          <w:rFonts w:ascii="Arial" w:eastAsia="Times New Roman" w:hAnsi="Arial" w:cs="Arial"/>
          <w:color w:val="221E33"/>
          <w:sz w:val="18"/>
          <w:szCs w:val="18"/>
        </w:rPr>
        <w:t>in</w:t>
      </w:r>
      <w:proofErr w:type="gramEnd"/>
      <w:r w:rsidRPr="00DB0ED5">
        <w:rPr>
          <w:rFonts w:ascii="Arial" w:eastAsia="Times New Roman" w:hAnsi="Arial" w:cs="Arial"/>
          <w:color w:val="221E33"/>
          <w:sz w:val="18"/>
          <w:szCs w:val="18"/>
        </w:rPr>
        <w:t xml:space="preserve"> </w:t>
      </w:r>
      <w:proofErr w:type="gramStart"/>
      <w:r w:rsidRPr="00DB0ED5">
        <w:rPr>
          <w:rFonts w:ascii="Arial" w:eastAsia="Times New Roman" w:hAnsi="Arial" w:cs="Arial"/>
          <w:color w:val="221E33"/>
          <w:sz w:val="18"/>
          <w:szCs w:val="18"/>
        </w:rPr>
        <w:t>the melanocytes</w:t>
      </w:r>
      <w:proofErr w:type="gramEnd"/>
      <w:r w:rsidRPr="00DB0ED5">
        <w:rPr>
          <w:rFonts w:ascii="Arial" w:eastAsia="Times New Roman" w:hAnsi="Arial" w:cs="Arial"/>
          <w:color w:val="221E33"/>
          <w:sz w:val="18"/>
          <w:szCs w:val="18"/>
        </w:rPr>
        <w:t>. Melanoma is also referred to as malignant melanoma and cutaneous melanoma.</w:t>
      </w:r>
    </w:p>
    <w:p w14:paraId="315382CD"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6BCDBDFF"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Merkel cell carcinoma: A rare, aggressive skin cancer.</w:t>
      </w:r>
    </w:p>
    <w:p w14:paraId="4EFEE36F"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236806A6"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Metastasis: The spread of cancer from one part of the body to another; a metastatic tumor contains cells that are like those in the original (primary) tumor and have spread.</w:t>
      </w:r>
    </w:p>
    <w:p w14:paraId="68D3C24E"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1ED2066D"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Monoclonal antibody: A protein developed in the laboratory that can locate and bind to specific substances in the body and on the surface of cancer cells.  </w:t>
      </w:r>
    </w:p>
    <w:p w14:paraId="7A4D4023"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00A275EE" w14:textId="77777777" w:rsidR="00DB0ED5" w:rsidRPr="00DB0ED5" w:rsidRDefault="00DB0ED5" w:rsidP="00DB0ED5">
      <w:pPr>
        <w:spacing w:after="0" w:line="240" w:lineRule="auto"/>
        <w:contextualSpacing/>
        <w:rPr>
          <w:rFonts w:ascii="Arial" w:eastAsia="Times New Roman" w:hAnsi="Arial" w:cs="Arial"/>
          <w:color w:val="000000"/>
          <w:sz w:val="18"/>
          <w:szCs w:val="18"/>
        </w:rPr>
      </w:pPr>
      <w:r w:rsidRPr="00DB0ED5">
        <w:rPr>
          <w:rFonts w:ascii="Arial" w:eastAsia="Times New Roman" w:hAnsi="Arial" w:cs="Arial"/>
          <w:color w:val="000000"/>
          <w:sz w:val="18"/>
          <w:szCs w:val="18"/>
        </w:rPr>
        <w:t>Multiple myeloma: A type of cancer that begins in plasma cells (white blood cells that produce antibodies).</w:t>
      </w:r>
    </w:p>
    <w:p w14:paraId="7392DEA2"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6473EF60"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Mutation: A permanent, transmissible change in genetic material.</w:t>
      </w:r>
    </w:p>
    <w:p w14:paraId="4EB32B49"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4A90818F"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Neoadjuvant therapy: Treatment given as a first step to shrink a tumor before the main treatment, which is usually surgery, is given.  Examples of neoadjuvant therapy include chemotherapy, radiation therapy, and hormone therapy.  It is a type of induction therapy.</w:t>
      </w:r>
    </w:p>
    <w:p w14:paraId="24C73653"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097BCCCC"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Non-small cell lung cancer: A group of lung cancers that are named </w:t>
      </w:r>
      <w:proofErr w:type="gramStart"/>
      <w:r w:rsidRPr="00DB0ED5">
        <w:rPr>
          <w:rFonts w:ascii="Arial" w:eastAsia="Times New Roman" w:hAnsi="Arial" w:cs="Arial"/>
          <w:color w:val="221E33"/>
          <w:sz w:val="18"/>
          <w:szCs w:val="18"/>
        </w:rPr>
        <w:t>for</w:t>
      </w:r>
      <w:proofErr w:type="gramEnd"/>
      <w:r w:rsidRPr="00DB0ED5">
        <w:rPr>
          <w:rFonts w:ascii="Arial" w:eastAsia="Times New Roman" w:hAnsi="Arial" w:cs="Arial"/>
          <w:color w:val="221E33"/>
          <w:sz w:val="18"/>
          <w:szCs w:val="18"/>
        </w:rPr>
        <w:t xml:space="preserve"> the kinds of cells found in the cancer and how the cells look under a microscope.  The three main types of non-small cell lung cancer are squamous cell carcinoma, large cell carcinoma, and adenocarcinoma.  </w:t>
      </w:r>
    </w:p>
    <w:p w14:paraId="6D6C5BE3"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710E12FD"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Non-Hodgkin Lymphoma (NHL): A group of malignant solid tumors or lymphoid tissues.</w:t>
      </w:r>
    </w:p>
    <w:p w14:paraId="43FB7A1B" w14:textId="77777777" w:rsidR="00DB0ED5" w:rsidRPr="00DB0ED5" w:rsidRDefault="00DB0ED5" w:rsidP="00DB0ED5">
      <w:pPr>
        <w:spacing w:after="0" w:line="240" w:lineRule="auto"/>
        <w:contextualSpacing/>
        <w:rPr>
          <w:rFonts w:ascii="Arial" w:eastAsia="Times New Roman" w:hAnsi="Arial" w:cs="Arial"/>
          <w:color w:val="000000"/>
          <w:sz w:val="18"/>
          <w:szCs w:val="18"/>
        </w:rPr>
      </w:pPr>
    </w:p>
    <w:p w14:paraId="218843F0"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Phase I trial: A study to test a new drug or treatment in a small group of participants for the first time to evaluate its safety, determine a safe dosage range, and identify side effects.</w:t>
      </w:r>
    </w:p>
    <w:p w14:paraId="03A317C5"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22D3A248" w14:textId="77777777" w:rsidR="00DB0ED5" w:rsidRPr="00DB0ED5" w:rsidRDefault="00DB0ED5" w:rsidP="00DB0ED5">
      <w:pPr>
        <w:spacing w:after="0" w:line="240" w:lineRule="auto"/>
        <w:rPr>
          <w:rFonts w:ascii="Arial" w:eastAsia="Times New Roman" w:hAnsi="Arial" w:cs="Arial"/>
          <w:color w:val="000000"/>
          <w:sz w:val="18"/>
          <w:szCs w:val="18"/>
        </w:rPr>
      </w:pPr>
      <w:r w:rsidRPr="00DB0ED5">
        <w:rPr>
          <w:rFonts w:ascii="Arial" w:eastAsia="Times New Roman" w:hAnsi="Arial" w:cs="Arial"/>
          <w:color w:val="000000"/>
          <w:sz w:val="18"/>
          <w:szCs w:val="18"/>
        </w:rPr>
        <w:t>Programmed death (PD)-1: PD-1 proteins are found on T-cells and attach to PD ligands (PD-L1) found on normal (and cancer) cells (see immune checkpoint inhibitor above). Normally, this process keeps T-cells from attacking other cells in the body. Examples of FDA approved PD-1 inhibitors include Keytruda (pembrolizumab), Opdivo (nivolumab), and Libtayo (cemiplimab).</w:t>
      </w:r>
    </w:p>
    <w:p w14:paraId="2C056319" w14:textId="77777777" w:rsidR="00DB0ED5" w:rsidRPr="00DB0ED5" w:rsidRDefault="00DB0ED5" w:rsidP="00DB0ED5">
      <w:pPr>
        <w:spacing w:after="0" w:line="240" w:lineRule="auto"/>
        <w:rPr>
          <w:rFonts w:ascii="Arial" w:eastAsia="Times New Roman" w:hAnsi="Arial" w:cs="Arial"/>
          <w:color w:val="000000"/>
          <w:sz w:val="18"/>
          <w:szCs w:val="18"/>
        </w:rPr>
      </w:pPr>
    </w:p>
    <w:p w14:paraId="65B77FBC"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000000"/>
          <w:sz w:val="18"/>
          <w:szCs w:val="18"/>
        </w:rPr>
        <w:t>Programmed death ligand (PD-L)-1: The ligands found on normal (and cancer) cells to which the PD-1 proteins attach (see immune checkpoint inhibitor above). Cancer cells can have large amounts of PD-L1 on their surface, which helps them to avoid immune attacks. Examples of FDA approved PD-L1 inhibitors include Bavencio (avelumab), Tecentriq (atezolizumab), and Imfinzi (durvalumab).</w:t>
      </w:r>
    </w:p>
    <w:p w14:paraId="4BAC3E57"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29E070CA"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Unresectable: Unable to be removed with surgery.</w:t>
      </w:r>
    </w:p>
    <w:p w14:paraId="2253BF6A" w14:textId="77777777" w:rsidR="00DB0ED5" w:rsidRPr="00DB0ED5" w:rsidRDefault="00DB0ED5" w:rsidP="00DB0ED5">
      <w:pPr>
        <w:spacing w:after="0" w:line="240" w:lineRule="auto"/>
        <w:contextualSpacing/>
        <w:rPr>
          <w:rFonts w:ascii="Arial" w:eastAsia="Times New Roman" w:hAnsi="Arial" w:cs="Arial"/>
          <w:color w:val="221E33"/>
          <w:sz w:val="18"/>
          <w:szCs w:val="18"/>
        </w:rPr>
      </w:pPr>
    </w:p>
    <w:p w14:paraId="01E30AAC" w14:textId="77777777" w:rsidR="00DB0ED5" w:rsidRPr="00DB0ED5" w:rsidRDefault="00DB0ED5" w:rsidP="00DB0ED5">
      <w:pPr>
        <w:spacing w:after="0" w:line="240" w:lineRule="auto"/>
        <w:contextualSpacing/>
        <w:rPr>
          <w:rFonts w:ascii="Arial" w:eastAsia="Times New Roman" w:hAnsi="Arial" w:cs="Arial"/>
          <w:color w:val="221E33"/>
          <w:sz w:val="18"/>
          <w:szCs w:val="18"/>
        </w:rPr>
      </w:pPr>
      <w:r w:rsidRPr="00DB0ED5">
        <w:rPr>
          <w:rFonts w:ascii="Arial" w:eastAsia="Times New Roman" w:hAnsi="Arial" w:cs="Arial"/>
          <w:color w:val="221E33"/>
          <w:sz w:val="18"/>
          <w:szCs w:val="18"/>
        </w:rPr>
        <w:t xml:space="preserve">Urothelial carcinoma: A type of bladder cancer which occurs in the urinary tract system. Urothelial carcinoma is also known as transitional cell carcinoma of the bladder. </w:t>
      </w:r>
    </w:p>
    <w:p w14:paraId="6CF53F48" w14:textId="77777777" w:rsidR="00EA36B4" w:rsidRPr="00835E6A" w:rsidRDefault="00EA36B4" w:rsidP="00EA36B4">
      <w:pPr>
        <w:spacing w:after="0" w:line="240" w:lineRule="auto"/>
        <w:contextualSpacing/>
        <w:rPr>
          <w:rFonts w:ascii="Arial" w:hAnsi="Arial" w:cs="Arial"/>
          <w:iCs/>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9360"/>
      </w:tblGrid>
      <w:tr w:rsidR="00F233C2" w:rsidRPr="00F233C2" w14:paraId="2BD50376" w14:textId="77777777" w:rsidTr="00225D17">
        <w:tc>
          <w:tcPr>
            <w:tcW w:w="5000" w:type="pct"/>
            <w:shd w:val="clear" w:color="auto" w:fill="00B0F0"/>
          </w:tcPr>
          <w:p w14:paraId="074637BD" w14:textId="77777777" w:rsidR="00F233C2" w:rsidRPr="00014DA1" w:rsidRDefault="00D54F66" w:rsidP="005237EF">
            <w:pPr>
              <w:rPr>
                <w:rFonts w:ascii="Arial" w:eastAsia="Times New Roman" w:hAnsi="Arial" w:cs="Arial"/>
                <w:b/>
                <w:bCs/>
                <w:color w:val="FFFFFF" w:themeColor="background1"/>
              </w:rPr>
            </w:pPr>
            <w:bookmarkStart w:id="6" w:name="Clinical_Criteria"/>
            <w:r w:rsidRPr="00014DA1">
              <w:rPr>
                <w:rFonts w:ascii="Arial" w:eastAsia="Times New Roman" w:hAnsi="Arial" w:cs="Arial"/>
                <w:b/>
                <w:bCs/>
                <w:color w:val="FFFFFF" w:themeColor="background1"/>
              </w:rPr>
              <w:t xml:space="preserve">Clinical </w:t>
            </w:r>
            <w:r w:rsidR="005237EF" w:rsidRPr="00014DA1">
              <w:rPr>
                <w:rFonts w:ascii="Arial" w:eastAsia="Times New Roman" w:hAnsi="Arial" w:cs="Arial"/>
                <w:b/>
                <w:bCs/>
                <w:color w:val="FFFFFF" w:themeColor="background1"/>
              </w:rPr>
              <w:t>C</w:t>
            </w:r>
            <w:r w:rsidRPr="00014DA1">
              <w:rPr>
                <w:rFonts w:ascii="Arial" w:eastAsia="Times New Roman" w:hAnsi="Arial" w:cs="Arial"/>
                <w:b/>
                <w:bCs/>
                <w:color w:val="FFFFFF" w:themeColor="background1"/>
              </w:rPr>
              <w:t>riteria</w:t>
            </w:r>
            <w:bookmarkEnd w:id="6"/>
          </w:p>
        </w:tc>
      </w:tr>
    </w:tbl>
    <w:p w14:paraId="25F28961" w14:textId="77777777" w:rsidR="008955C8" w:rsidRPr="00FB72B2" w:rsidRDefault="008955C8" w:rsidP="008955C8">
      <w:pPr>
        <w:spacing w:after="0" w:line="240" w:lineRule="auto"/>
        <w:rPr>
          <w:rFonts w:ascii="Arial" w:eastAsia="Times New Roman" w:hAnsi="Arial" w:cs="Arial"/>
          <w:b/>
          <w:bCs/>
          <w:color w:val="000000"/>
          <w:sz w:val="20"/>
          <w:szCs w:val="20"/>
        </w:rPr>
      </w:pPr>
    </w:p>
    <w:p w14:paraId="648D1AF7" w14:textId="6AAF9610" w:rsidR="00B70C7A" w:rsidRDefault="008F2F05" w:rsidP="008955C8">
      <w:pPr>
        <w:spacing w:after="0" w:line="240" w:lineRule="auto"/>
        <w:rPr>
          <w:rFonts w:ascii="Arial" w:eastAsia="Times New Roman" w:hAnsi="Arial" w:cs="Arial"/>
          <w:bCs/>
          <w:color w:val="000000"/>
          <w:sz w:val="18"/>
          <w:szCs w:val="18"/>
        </w:rPr>
      </w:pPr>
      <w:r w:rsidRPr="008F2F05">
        <w:rPr>
          <w:rFonts w:ascii="Arial" w:eastAsia="Times New Roman" w:hAnsi="Arial" w:cs="Arial"/>
          <w:bCs/>
          <w:color w:val="000000"/>
          <w:sz w:val="18"/>
          <w:szCs w:val="18"/>
        </w:rPr>
        <w:t>When a drug is being reviewed for coverage under a member’s medical benefit plan or is otherwise subjec</w:t>
      </w:r>
      <w:r>
        <w:rPr>
          <w:rFonts w:ascii="Arial" w:eastAsia="Times New Roman" w:hAnsi="Arial" w:cs="Arial"/>
          <w:bCs/>
          <w:color w:val="000000"/>
          <w:sz w:val="18"/>
          <w:szCs w:val="18"/>
        </w:rPr>
        <w:t>t to clinical review (including</w:t>
      </w:r>
      <w:r w:rsidRPr="008F2F05">
        <w:rPr>
          <w:rFonts w:ascii="Arial" w:eastAsia="Times New Roman" w:hAnsi="Arial" w:cs="Arial"/>
          <w:bCs/>
          <w:color w:val="000000"/>
          <w:sz w:val="18"/>
          <w:szCs w:val="18"/>
        </w:rPr>
        <w:t> prior authorization), the following criteria will be used to determine whether the drug meets any applicable medical necessity requirements for the intended/prescribed purpose.</w:t>
      </w:r>
    </w:p>
    <w:p w14:paraId="14504F93" w14:textId="77777777" w:rsidR="008F2F05" w:rsidRPr="00835E6A" w:rsidRDefault="008F2F05" w:rsidP="008955C8">
      <w:pPr>
        <w:spacing w:after="0" w:line="240" w:lineRule="auto"/>
        <w:rPr>
          <w:rFonts w:ascii="Arial" w:eastAsia="Times New Roman" w:hAnsi="Arial" w:cs="Arial"/>
          <w:color w:val="000000"/>
          <w:sz w:val="18"/>
          <w:szCs w:val="18"/>
        </w:rPr>
      </w:pPr>
    </w:p>
    <w:p w14:paraId="680965B5" w14:textId="1F6270C1" w:rsidR="00AD1A74" w:rsidRPr="00835E6A" w:rsidRDefault="00951C17" w:rsidP="00AD1A74">
      <w:pPr>
        <w:spacing w:after="0" w:line="240" w:lineRule="auto"/>
        <w:rPr>
          <w:rFonts w:ascii="Arial" w:hAnsi="Arial" w:cs="Arial"/>
          <w:b/>
          <w:sz w:val="18"/>
          <w:szCs w:val="18"/>
        </w:rPr>
      </w:pPr>
      <w:r w:rsidRPr="00835E6A">
        <w:rPr>
          <w:rFonts w:ascii="Arial" w:hAnsi="Arial" w:cs="Arial"/>
          <w:b/>
          <w:sz w:val="18"/>
          <w:szCs w:val="18"/>
        </w:rPr>
        <w:t>Keytruda (pembrolizumab)</w:t>
      </w:r>
      <w:r w:rsidR="00377D83" w:rsidRPr="00377D83">
        <w:rPr>
          <w:rFonts w:ascii="Arial" w:hAnsi="Arial" w:cs="Arial"/>
          <w:b/>
          <w:sz w:val="18"/>
          <w:szCs w:val="18"/>
        </w:rPr>
        <w:t>/Keytruda Qlex (pembrolizumab and berahyaluronidase alfa-pmph)</w:t>
      </w:r>
    </w:p>
    <w:p w14:paraId="4B8FD082" w14:textId="77777777" w:rsidR="00AD1A74" w:rsidRPr="00135810" w:rsidRDefault="00AD1A74" w:rsidP="00AD1A74">
      <w:pPr>
        <w:spacing w:after="0" w:line="240" w:lineRule="auto"/>
        <w:rPr>
          <w:rFonts w:ascii="Arial" w:hAnsi="Arial" w:cs="Arial"/>
          <w:sz w:val="18"/>
          <w:szCs w:val="18"/>
        </w:rPr>
      </w:pPr>
    </w:p>
    <w:p w14:paraId="673ED973" w14:textId="7FEE276F" w:rsidR="00AD1A74" w:rsidRPr="00135810" w:rsidRDefault="00AD1A74" w:rsidP="00AD1A74">
      <w:pPr>
        <w:spacing w:after="0" w:line="240" w:lineRule="auto"/>
        <w:rPr>
          <w:rFonts w:ascii="Arial" w:hAnsi="Arial" w:cs="Arial"/>
          <w:sz w:val="18"/>
          <w:szCs w:val="18"/>
        </w:rPr>
      </w:pPr>
      <w:r w:rsidRPr="00135810">
        <w:rPr>
          <w:rFonts w:ascii="Arial" w:hAnsi="Arial" w:cs="Arial"/>
          <w:sz w:val="18"/>
          <w:szCs w:val="18"/>
        </w:rPr>
        <w:t xml:space="preserve">Requests for </w:t>
      </w:r>
      <w:r w:rsidR="00D25040">
        <w:rPr>
          <w:rFonts w:ascii="Arial" w:hAnsi="Arial" w:cs="Arial"/>
          <w:sz w:val="18"/>
          <w:szCs w:val="18"/>
        </w:rPr>
        <w:t>Keytruda (pembrolizumab)</w:t>
      </w:r>
      <w:r w:rsidR="00377D83" w:rsidRPr="00377D83">
        <w:rPr>
          <w:rFonts w:ascii="Arial" w:hAnsi="Arial" w:cs="Arial"/>
          <w:sz w:val="18"/>
          <w:szCs w:val="18"/>
        </w:rPr>
        <w:t xml:space="preserve">/Keytruda Qlex (pembrolizumab and berahyaluronidase alfa-pmph) </w:t>
      </w:r>
      <w:r w:rsidRPr="00135810">
        <w:rPr>
          <w:rFonts w:ascii="Arial" w:hAnsi="Arial" w:cs="Arial"/>
          <w:sz w:val="18"/>
          <w:szCs w:val="18"/>
        </w:rPr>
        <w:t xml:space="preserve"> may be approved if the following criteria are met:</w:t>
      </w:r>
    </w:p>
    <w:p w14:paraId="712902E4" w14:textId="77777777" w:rsidR="00B93086" w:rsidRPr="0089691F" w:rsidRDefault="00B93086" w:rsidP="0089691F">
      <w:pPr>
        <w:spacing w:after="0"/>
        <w:rPr>
          <w:rFonts w:ascii="Arial" w:hAnsi="Arial" w:cs="Arial"/>
          <w:sz w:val="18"/>
          <w:szCs w:val="18"/>
        </w:rPr>
      </w:pPr>
    </w:p>
    <w:p w14:paraId="3DEFF23B" w14:textId="77777777" w:rsidR="00BF1407" w:rsidRDefault="00BF1407" w:rsidP="00BF1407">
      <w:pPr>
        <w:pStyle w:val="ListParagraph"/>
        <w:numPr>
          <w:ilvl w:val="0"/>
          <w:numId w:val="1"/>
        </w:numPr>
        <w:ind w:left="630"/>
        <w:rPr>
          <w:rFonts w:ascii="Arial" w:hAnsi="Arial" w:cs="Arial"/>
          <w:sz w:val="18"/>
          <w:szCs w:val="18"/>
        </w:rPr>
      </w:pPr>
      <w:r>
        <w:rPr>
          <w:rFonts w:ascii="Arial" w:hAnsi="Arial" w:cs="Arial"/>
          <w:sz w:val="18"/>
          <w:szCs w:val="18"/>
        </w:rPr>
        <w:t xml:space="preserve">Individual is under 19 years of age; </w:t>
      </w:r>
    </w:p>
    <w:p w14:paraId="4B472063" w14:textId="77777777" w:rsidR="00BF1407" w:rsidRDefault="00BF1407" w:rsidP="00BF1407">
      <w:pPr>
        <w:spacing w:after="0" w:line="240" w:lineRule="auto"/>
        <w:ind w:left="90"/>
        <w:rPr>
          <w:rFonts w:ascii="Arial" w:hAnsi="Arial" w:cs="Arial"/>
          <w:b/>
          <w:bCs/>
          <w:sz w:val="18"/>
          <w:szCs w:val="18"/>
        </w:rPr>
      </w:pPr>
    </w:p>
    <w:p w14:paraId="35D5847D" w14:textId="410DD8E8" w:rsidR="00BF1407" w:rsidRPr="0005605D" w:rsidRDefault="00BF1407" w:rsidP="00BF1407">
      <w:pPr>
        <w:spacing w:after="0" w:line="240" w:lineRule="auto"/>
        <w:ind w:left="90"/>
        <w:rPr>
          <w:rFonts w:ascii="Arial" w:hAnsi="Arial" w:cs="Arial"/>
          <w:sz w:val="18"/>
          <w:szCs w:val="18"/>
        </w:rPr>
      </w:pPr>
      <w:r w:rsidRPr="0005605D">
        <w:rPr>
          <w:rFonts w:ascii="Arial" w:hAnsi="Arial" w:cs="Arial"/>
          <w:b/>
          <w:bCs/>
          <w:sz w:val="18"/>
          <w:szCs w:val="18"/>
        </w:rPr>
        <w:t>OR</w:t>
      </w:r>
    </w:p>
    <w:p w14:paraId="4D60D72B" w14:textId="6EFCEE22" w:rsidR="00B93086" w:rsidRPr="0089691F" w:rsidRDefault="00B93086" w:rsidP="00BD611A">
      <w:pPr>
        <w:pStyle w:val="ListParagraph"/>
        <w:numPr>
          <w:ilvl w:val="0"/>
          <w:numId w:val="1"/>
        </w:numPr>
        <w:ind w:left="630"/>
        <w:rPr>
          <w:rFonts w:ascii="Arial" w:hAnsi="Arial" w:cs="Arial"/>
          <w:sz w:val="18"/>
          <w:szCs w:val="18"/>
        </w:rPr>
      </w:pPr>
      <w:r w:rsidRPr="0089691F">
        <w:rPr>
          <w:rFonts w:ascii="Arial" w:hAnsi="Arial" w:cs="Arial"/>
          <w:sz w:val="18"/>
          <w:szCs w:val="18"/>
        </w:rPr>
        <w:t xml:space="preserve">Individual has a diagnosis of locoregional unresectable or metastatic Adrenocortical Carcinoma (NCCN 2A); </w:t>
      </w:r>
      <w:r w:rsidRPr="0089691F">
        <w:rPr>
          <w:rFonts w:ascii="Arial" w:hAnsi="Arial" w:cs="Arial"/>
          <w:b/>
          <w:bCs/>
          <w:sz w:val="18"/>
          <w:szCs w:val="18"/>
        </w:rPr>
        <w:t>AND</w:t>
      </w:r>
    </w:p>
    <w:p w14:paraId="172B6DA8" w14:textId="77777777" w:rsidR="00B93086" w:rsidRPr="0089691F" w:rsidRDefault="00B93086" w:rsidP="00BD611A">
      <w:pPr>
        <w:pStyle w:val="ListParagraph"/>
        <w:numPr>
          <w:ilvl w:val="1"/>
          <w:numId w:val="1"/>
        </w:numPr>
        <w:rPr>
          <w:rFonts w:ascii="Arial" w:hAnsi="Arial" w:cs="Arial"/>
          <w:sz w:val="18"/>
          <w:szCs w:val="18"/>
        </w:rPr>
      </w:pPr>
      <w:r w:rsidRPr="0089691F">
        <w:rPr>
          <w:rFonts w:ascii="Arial" w:hAnsi="Arial" w:cs="Arial"/>
          <w:sz w:val="18"/>
          <w:szCs w:val="18"/>
        </w:rPr>
        <w:t xml:space="preserve">Individual is using as single agent, or in combination with mitotane; </w:t>
      </w:r>
      <w:r w:rsidRPr="0089691F">
        <w:rPr>
          <w:rFonts w:ascii="Arial" w:hAnsi="Arial" w:cs="Arial"/>
          <w:b/>
          <w:bCs/>
          <w:sz w:val="18"/>
          <w:szCs w:val="18"/>
        </w:rPr>
        <w:t>AND</w:t>
      </w:r>
    </w:p>
    <w:p w14:paraId="781A821F" w14:textId="77777777" w:rsidR="00B93086" w:rsidRPr="0089691F" w:rsidRDefault="00B93086" w:rsidP="00BD611A">
      <w:pPr>
        <w:pStyle w:val="ListParagraph"/>
        <w:numPr>
          <w:ilvl w:val="1"/>
          <w:numId w:val="1"/>
        </w:numPr>
        <w:rPr>
          <w:rFonts w:ascii="Arial" w:hAnsi="Arial" w:cs="Arial"/>
          <w:sz w:val="18"/>
          <w:szCs w:val="18"/>
        </w:rPr>
      </w:pPr>
      <w:r w:rsidRPr="0089691F">
        <w:rPr>
          <w:rFonts w:ascii="Arial" w:hAnsi="Arial" w:cs="Arial"/>
          <w:sz w:val="18"/>
          <w:szCs w:val="18"/>
        </w:rPr>
        <w:t xml:space="preserve">Individual has a current ECOG performance status of 0-2; </w:t>
      </w:r>
      <w:r w:rsidRPr="0089691F">
        <w:rPr>
          <w:rFonts w:ascii="Arial" w:hAnsi="Arial" w:cs="Arial"/>
          <w:b/>
          <w:bCs/>
          <w:sz w:val="18"/>
          <w:szCs w:val="18"/>
        </w:rPr>
        <w:t>AND</w:t>
      </w:r>
    </w:p>
    <w:p w14:paraId="2BFED307" w14:textId="77777777" w:rsidR="00B93086" w:rsidRPr="0089691F" w:rsidRDefault="00B93086" w:rsidP="00BD611A">
      <w:pPr>
        <w:pStyle w:val="ListParagraph"/>
        <w:numPr>
          <w:ilvl w:val="1"/>
          <w:numId w:val="1"/>
        </w:numPr>
        <w:rPr>
          <w:rFonts w:ascii="Arial" w:hAnsi="Arial" w:cs="Arial"/>
          <w:sz w:val="18"/>
          <w:szCs w:val="18"/>
        </w:rPr>
      </w:pPr>
      <w:r w:rsidRPr="0089691F">
        <w:rPr>
          <w:rFonts w:ascii="Arial" w:hAnsi="Arial" w:cs="Arial"/>
          <w:sz w:val="18"/>
          <w:szCs w:val="18"/>
        </w:rPr>
        <w:t xml:space="preserve">Individual has not received treatment with another anti-PD-1 or anti-PD-L1 agent; </w:t>
      </w:r>
      <w:r w:rsidRPr="0089691F">
        <w:rPr>
          <w:rFonts w:ascii="Arial" w:hAnsi="Arial" w:cs="Arial"/>
          <w:b/>
          <w:bCs/>
          <w:sz w:val="18"/>
          <w:szCs w:val="18"/>
        </w:rPr>
        <w:t>AND</w:t>
      </w:r>
    </w:p>
    <w:p w14:paraId="69F27F71" w14:textId="77777777" w:rsidR="00B93086" w:rsidRDefault="00B93086" w:rsidP="00BD611A">
      <w:pPr>
        <w:pStyle w:val="ListParagraph"/>
        <w:numPr>
          <w:ilvl w:val="1"/>
          <w:numId w:val="1"/>
        </w:numPr>
        <w:rPr>
          <w:rFonts w:ascii="Arial" w:hAnsi="Arial" w:cs="Arial"/>
          <w:sz w:val="18"/>
          <w:szCs w:val="18"/>
        </w:rPr>
      </w:pPr>
      <w:r w:rsidRPr="0089691F">
        <w:rPr>
          <w:rFonts w:ascii="Arial" w:hAnsi="Arial" w:cs="Arial"/>
          <w:sz w:val="18"/>
          <w:szCs w:val="18"/>
        </w:rPr>
        <w:t>Individual is not receiving therapy for an autoimmune disease or chronic condition requiring treatment with a systemic immunosuppressant;</w:t>
      </w:r>
    </w:p>
    <w:p w14:paraId="17101255" w14:textId="78C9D36E" w:rsidR="00B93086" w:rsidRPr="00B93086" w:rsidRDefault="00B93086" w:rsidP="00287DEC">
      <w:pPr>
        <w:spacing w:after="0"/>
        <w:ind w:left="180"/>
        <w:rPr>
          <w:rFonts w:ascii="Arial" w:hAnsi="Arial" w:cs="Arial"/>
          <w:b/>
          <w:sz w:val="18"/>
          <w:szCs w:val="18"/>
        </w:rPr>
      </w:pPr>
      <w:r>
        <w:rPr>
          <w:rFonts w:ascii="Arial" w:hAnsi="Arial" w:cs="Arial"/>
          <w:b/>
          <w:sz w:val="18"/>
          <w:szCs w:val="18"/>
        </w:rPr>
        <w:t>OR</w:t>
      </w:r>
    </w:p>
    <w:p w14:paraId="4CC4C7B4" w14:textId="77777777" w:rsidR="00E50271" w:rsidRPr="00E50271" w:rsidRDefault="00E50271" w:rsidP="00E50271">
      <w:pPr>
        <w:pStyle w:val="ListParagraph"/>
        <w:numPr>
          <w:ilvl w:val="0"/>
          <w:numId w:val="1"/>
        </w:numPr>
        <w:rPr>
          <w:rFonts w:ascii="Arial" w:hAnsi="Arial" w:cs="Arial"/>
          <w:sz w:val="18"/>
          <w:szCs w:val="18"/>
        </w:rPr>
      </w:pPr>
      <w:r w:rsidRPr="00E50271">
        <w:rPr>
          <w:rFonts w:ascii="Arial" w:hAnsi="Arial" w:cs="Arial"/>
          <w:sz w:val="18"/>
          <w:szCs w:val="18"/>
        </w:rPr>
        <w:t xml:space="preserve">Individual has a diagnosis of metastatic ampullary adenocarcinoma (NCCN 2A); </w:t>
      </w:r>
      <w:r w:rsidRPr="00F0322A">
        <w:rPr>
          <w:rFonts w:ascii="Arial" w:hAnsi="Arial" w:cs="Arial"/>
          <w:b/>
          <w:bCs/>
          <w:sz w:val="18"/>
          <w:szCs w:val="18"/>
        </w:rPr>
        <w:t>AND</w:t>
      </w:r>
    </w:p>
    <w:p w14:paraId="342E1038" w14:textId="77777777" w:rsidR="00E50271" w:rsidRPr="00E50271" w:rsidRDefault="00E50271" w:rsidP="00F0322A">
      <w:pPr>
        <w:pStyle w:val="ListParagraph"/>
        <w:numPr>
          <w:ilvl w:val="1"/>
          <w:numId w:val="1"/>
        </w:numPr>
        <w:rPr>
          <w:rFonts w:ascii="Arial" w:hAnsi="Arial" w:cs="Arial"/>
          <w:sz w:val="18"/>
          <w:szCs w:val="18"/>
        </w:rPr>
      </w:pPr>
      <w:r w:rsidRPr="00E50271">
        <w:rPr>
          <w:rFonts w:ascii="Arial" w:hAnsi="Arial" w:cs="Arial"/>
          <w:sz w:val="18"/>
          <w:szCs w:val="18"/>
        </w:rPr>
        <w:t xml:space="preserve">Individual is using as a single agent; </w:t>
      </w:r>
      <w:r w:rsidRPr="00F0322A">
        <w:rPr>
          <w:rFonts w:ascii="Arial" w:hAnsi="Arial" w:cs="Arial"/>
          <w:b/>
          <w:bCs/>
          <w:sz w:val="18"/>
          <w:szCs w:val="18"/>
        </w:rPr>
        <w:t>AND</w:t>
      </w:r>
    </w:p>
    <w:p w14:paraId="6631074A" w14:textId="77777777" w:rsidR="00E50271" w:rsidRPr="00E50271" w:rsidRDefault="00E50271" w:rsidP="00F0322A">
      <w:pPr>
        <w:pStyle w:val="ListParagraph"/>
        <w:numPr>
          <w:ilvl w:val="1"/>
          <w:numId w:val="1"/>
        </w:numPr>
        <w:rPr>
          <w:rFonts w:ascii="Arial" w:hAnsi="Arial" w:cs="Arial"/>
          <w:sz w:val="18"/>
          <w:szCs w:val="18"/>
        </w:rPr>
      </w:pPr>
      <w:r w:rsidRPr="00E50271">
        <w:rPr>
          <w:rFonts w:ascii="Arial" w:hAnsi="Arial" w:cs="Arial"/>
          <w:sz w:val="18"/>
          <w:szCs w:val="18"/>
        </w:rPr>
        <w:t xml:space="preserve">Individual has high tumor mutation burden (TMB) (greater than or equal to 10 mutations per megabase) or dMMR/MSI-H tumor; </w:t>
      </w:r>
      <w:r w:rsidRPr="00F0322A">
        <w:rPr>
          <w:rFonts w:ascii="Arial" w:hAnsi="Arial" w:cs="Arial"/>
          <w:b/>
          <w:bCs/>
          <w:sz w:val="18"/>
          <w:szCs w:val="18"/>
        </w:rPr>
        <w:t>AND</w:t>
      </w:r>
    </w:p>
    <w:p w14:paraId="01F17EA6" w14:textId="77777777" w:rsidR="00E50271" w:rsidRPr="00E50271" w:rsidRDefault="00E50271" w:rsidP="00F0322A">
      <w:pPr>
        <w:pStyle w:val="ListParagraph"/>
        <w:numPr>
          <w:ilvl w:val="1"/>
          <w:numId w:val="1"/>
        </w:numPr>
        <w:rPr>
          <w:rFonts w:ascii="Arial" w:hAnsi="Arial" w:cs="Arial"/>
          <w:sz w:val="18"/>
          <w:szCs w:val="18"/>
        </w:rPr>
      </w:pPr>
      <w:r w:rsidRPr="00E50271">
        <w:rPr>
          <w:rFonts w:ascii="Arial" w:hAnsi="Arial" w:cs="Arial"/>
          <w:sz w:val="18"/>
          <w:szCs w:val="18"/>
        </w:rPr>
        <w:t>Individual is using as first-line therapy;</w:t>
      </w:r>
      <w:r w:rsidRPr="00F0322A">
        <w:rPr>
          <w:rFonts w:ascii="Arial" w:hAnsi="Arial" w:cs="Arial"/>
          <w:b/>
          <w:bCs/>
          <w:sz w:val="18"/>
          <w:szCs w:val="18"/>
        </w:rPr>
        <w:t xml:space="preserve"> AND</w:t>
      </w:r>
    </w:p>
    <w:p w14:paraId="289454D6" w14:textId="77777777" w:rsidR="00E50271" w:rsidRPr="00E50271" w:rsidRDefault="00E50271" w:rsidP="00F0322A">
      <w:pPr>
        <w:pStyle w:val="ListParagraph"/>
        <w:numPr>
          <w:ilvl w:val="1"/>
          <w:numId w:val="1"/>
        </w:numPr>
        <w:rPr>
          <w:rFonts w:ascii="Arial" w:hAnsi="Arial" w:cs="Arial"/>
          <w:sz w:val="18"/>
          <w:szCs w:val="18"/>
        </w:rPr>
      </w:pPr>
      <w:r w:rsidRPr="00E50271">
        <w:rPr>
          <w:rFonts w:ascii="Arial" w:hAnsi="Arial" w:cs="Arial"/>
          <w:sz w:val="18"/>
          <w:szCs w:val="18"/>
        </w:rPr>
        <w:t>Individual has not received treatment with another anti-PD-1, anti-PD-L1;</w:t>
      </w:r>
      <w:r w:rsidRPr="00F0322A">
        <w:rPr>
          <w:rFonts w:ascii="Arial" w:hAnsi="Arial" w:cs="Arial"/>
          <w:b/>
          <w:bCs/>
          <w:sz w:val="18"/>
          <w:szCs w:val="18"/>
        </w:rPr>
        <w:t xml:space="preserve"> AND</w:t>
      </w:r>
    </w:p>
    <w:p w14:paraId="5D8767DD" w14:textId="77777777" w:rsidR="00E50271" w:rsidRPr="00E50271" w:rsidRDefault="00E50271" w:rsidP="00F0322A">
      <w:pPr>
        <w:pStyle w:val="ListParagraph"/>
        <w:numPr>
          <w:ilvl w:val="1"/>
          <w:numId w:val="1"/>
        </w:numPr>
        <w:contextualSpacing/>
        <w:rPr>
          <w:rFonts w:ascii="Arial" w:hAnsi="Arial" w:cs="Arial"/>
          <w:sz w:val="18"/>
          <w:szCs w:val="18"/>
        </w:rPr>
      </w:pPr>
      <w:r w:rsidRPr="00E50271">
        <w:rPr>
          <w:rFonts w:ascii="Arial" w:hAnsi="Arial" w:cs="Arial"/>
          <w:sz w:val="18"/>
          <w:szCs w:val="18"/>
        </w:rPr>
        <w:t>Individual is not receiving therapy for an autoimmune disease or chronic condition requiring treatment with a systemic immunosuppressant;</w:t>
      </w:r>
    </w:p>
    <w:p w14:paraId="50233C36" w14:textId="77777777" w:rsidR="0015751F" w:rsidRDefault="0015751F" w:rsidP="00F0322A">
      <w:pPr>
        <w:spacing w:line="240" w:lineRule="auto"/>
        <w:contextualSpacing/>
        <w:rPr>
          <w:rFonts w:ascii="Arial" w:hAnsi="Arial" w:cs="Arial"/>
          <w:sz w:val="18"/>
          <w:szCs w:val="18"/>
        </w:rPr>
      </w:pPr>
    </w:p>
    <w:p w14:paraId="1067EAB6" w14:textId="77777777" w:rsidR="00BF1407" w:rsidRDefault="00BF1407" w:rsidP="00287DEC">
      <w:pPr>
        <w:spacing w:after="0" w:line="240" w:lineRule="auto"/>
        <w:ind w:left="90"/>
        <w:contextualSpacing/>
        <w:rPr>
          <w:rFonts w:ascii="Arial" w:hAnsi="Arial" w:cs="Arial"/>
          <w:b/>
          <w:bCs/>
          <w:sz w:val="18"/>
          <w:szCs w:val="18"/>
        </w:rPr>
      </w:pPr>
    </w:p>
    <w:p w14:paraId="40DB37C9" w14:textId="218542FF" w:rsidR="00E50271" w:rsidRPr="00F0322A" w:rsidRDefault="00E50271" w:rsidP="00287DEC">
      <w:pPr>
        <w:spacing w:after="0" w:line="240" w:lineRule="auto"/>
        <w:ind w:left="90"/>
        <w:contextualSpacing/>
        <w:rPr>
          <w:rFonts w:ascii="Arial" w:hAnsi="Arial" w:cs="Arial"/>
          <w:b/>
          <w:bCs/>
          <w:sz w:val="18"/>
          <w:szCs w:val="18"/>
        </w:rPr>
      </w:pPr>
      <w:r w:rsidRPr="00F0322A">
        <w:rPr>
          <w:rFonts w:ascii="Arial" w:hAnsi="Arial" w:cs="Arial"/>
          <w:b/>
          <w:bCs/>
          <w:sz w:val="18"/>
          <w:szCs w:val="18"/>
        </w:rPr>
        <w:t>OR</w:t>
      </w:r>
    </w:p>
    <w:p w14:paraId="3B463CF2" w14:textId="78A0E94E" w:rsidR="00C822CA" w:rsidRPr="00957527" w:rsidRDefault="00C822CA" w:rsidP="00F0322A">
      <w:pPr>
        <w:pStyle w:val="ListParagraph"/>
        <w:numPr>
          <w:ilvl w:val="0"/>
          <w:numId w:val="1"/>
        </w:numPr>
        <w:contextualSpacing/>
        <w:rPr>
          <w:rFonts w:ascii="Arial" w:hAnsi="Arial" w:cs="Arial"/>
          <w:sz w:val="18"/>
          <w:szCs w:val="18"/>
        </w:rPr>
      </w:pPr>
      <w:r w:rsidRPr="00957527">
        <w:rPr>
          <w:rFonts w:ascii="Arial" w:hAnsi="Arial" w:cs="Arial"/>
          <w:sz w:val="18"/>
          <w:szCs w:val="18"/>
        </w:rPr>
        <w:t xml:space="preserve">Individual has a diagnosis of locally advanced unresectable or metastatic </w:t>
      </w:r>
      <w:bookmarkStart w:id="7" w:name="OLE_LINK5"/>
      <w:r w:rsidRPr="00957527">
        <w:rPr>
          <w:rFonts w:ascii="Arial" w:hAnsi="Arial" w:cs="Arial"/>
          <w:sz w:val="18"/>
          <w:szCs w:val="18"/>
        </w:rPr>
        <w:t xml:space="preserve">Biliary Tract Cancer </w:t>
      </w:r>
      <w:bookmarkEnd w:id="7"/>
      <w:r w:rsidRPr="00957527">
        <w:rPr>
          <w:rFonts w:ascii="Arial" w:hAnsi="Arial" w:cs="Arial"/>
          <w:sz w:val="18"/>
          <w:szCs w:val="18"/>
        </w:rPr>
        <w:t xml:space="preserve">(BTC) (Label, NCCN 1, 2A); </w:t>
      </w:r>
      <w:r w:rsidRPr="00957527">
        <w:rPr>
          <w:rFonts w:ascii="Arial" w:hAnsi="Arial" w:cs="Arial"/>
          <w:b/>
          <w:bCs/>
          <w:sz w:val="18"/>
          <w:szCs w:val="18"/>
        </w:rPr>
        <w:t>AND</w:t>
      </w:r>
    </w:p>
    <w:p w14:paraId="109CD18E" w14:textId="77777777" w:rsidR="00C822CA" w:rsidRPr="00957527" w:rsidRDefault="00C822CA" w:rsidP="00957527">
      <w:pPr>
        <w:pStyle w:val="ListParagraph"/>
        <w:numPr>
          <w:ilvl w:val="1"/>
          <w:numId w:val="34"/>
        </w:numPr>
        <w:ind w:left="1170" w:hanging="450"/>
        <w:rPr>
          <w:rFonts w:ascii="Arial" w:hAnsi="Arial" w:cs="Arial"/>
          <w:sz w:val="18"/>
          <w:szCs w:val="18"/>
        </w:rPr>
      </w:pPr>
      <w:r w:rsidRPr="00957527">
        <w:rPr>
          <w:rFonts w:ascii="Arial" w:hAnsi="Arial" w:cs="Arial"/>
          <w:sz w:val="18"/>
          <w:szCs w:val="18"/>
        </w:rPr>
        <w:t xml:space="preserve">Individual is using in combination with cisplatin and gemcitabine; </w:t>
      </w:r>
      <w:r w:rsidRPr="00957527">
        <w:rPr>
          <w:rFonts w:ascii="Arial" w:hAnsi="Arial" w:cs="Arial"/>
          <w:b/>
          <w:bCs/>
          <w:sz w:val="18"/>
          <w:szCs w:val="18"/>
        </w:rPr>
        <w:t>AND</w:t>
      </w:r>
    </w:p>
    <w:p w14:paraId="6B1FEC8E" w14:textId="77777777" w:rsidR="00C822CA" w:rsidRPr="00957527" w:rsidRDefault="00C822CA" w:rsidP="00957527">
      <w:pPr>
        <w:pStyle w:val="ListParagraph"/>
        <w:numPr>
          <w:ilvl w:val="1"/>
          <w:numId w:val="34"/>
        </w:numPr>
        <w:ind w:left="1170" w:hanging="450"/>
        <w:rPr>
          <w:rFonts w:ascii="Arial" w:hAnsi="Arial" w:cs="Arial"/>
          <w:sz w:val="18"/>
          <w:szCs w:val="18"/>
        </w:rPr>
      </w:pPr>
      <w:r w:rsidRPr="00957527">
        <w:rPr>
          <w:rFonts w:ascii="Arial" w:hAnsi="Arial" w:cs="Arial"/>
          <w:sz w:val="18"/>
          <w:szCs w:val="18"/>
        </w:rPr>
        <w:t xml:space="preserve">Individual has not received prior systemic therapy in the advanced or metastatic setting; </w:t>
      </w:r>
      <w:r w:rsidRPr="00957527">
        <w:rPr>
          <w:rFonts w:ascii="Arial" w:hAnsi="Arial" w:cs="Arial"/>
          <w:b/>
          <w:bCs/>
          <w:sz w:val="18"/>
          <w:szCs w:val="18"/>
        </w:rPr>
        <w:t>AND</w:t>
      </w:r>
    </w:p>
    <w:p w14:paraId="42C2F7BA" w14:textId="77777777" w:rsidR="00C822CA" w:rsidRPr="00957527" w:rsidRDefault="00C822CA" w:rsidP="00957527">
      <w:pPr>
        <w:pStyle w:val="ListParagraph"/>
        <w:numPr>
          <w:ilvl w:val="1"/>
          <w:numId w:val="34"/>
        </w:numPr>
        <w:ind w:left="1170" w:hanging="450"/>
        <w:rPr>
          <w:rFonts w:ascii="Arial" w:hAnsi="Arial" w:cs="Arial"/>
          <w:sz w:val="18"/>
          <w:szCs w:val="18"/>
        </w:rPr>
      </w:pPr>
      <w:r w:rsidRPr="00957527">
        <w:rPr>
          <w:rFonts w:ascii="Arial" w:hAnsi="Arial" w:cs="Arial"/>
          <w:sz w:val="18"/>
          <w:szCs w:val="18"/>
        </w:rPr>
        <w:t xml:space="preserve">Individual has a current ECOG performance status of 0-2; </w:t>
      </w:r>
      <w:r w:rsidRPr="00957527">
        <w:rPr>
          <w:rFonts w:ascii="Arial" w:hAnsi="Arial" w:cs="Arial"/>
          <w:b/>
          <w:bCs/>
          <w:sz w:val="18"/>
          <w:szCs w:val="18"/>
        </w:rPr>
        <w:t>AND</w:t>
      </w:r>
    </w:p>
    <w:p w14:paraId="4CA66307" w14:textId="77777777" w:rsidR="00C822CA" w:rsidRPr="00957527" w:rsidRDefault="00C822CA" w:rsidP="00957527">
      <w:pPr>
        <w:pStyle w:val="ListParagraph"/>
        <w:numPr>
          <w:ilvl w:val="1"/>
          <w:numId w:val="34"/>
        </w:numPr>
        <w:ind w:left="1170" w:hanging="450"/>
        <w:rPr>
          <w:rFonts w:ascii="Arial" w:hAnsi="Arial" w:cs="Arial"/>
          <w:sz w:val="18"/>
          <w:szCs w:val="18"/>
        </w:rPr>
      </w:pPr>
      <w:r w:rsidRPr="00957527">
        <w:rPr>
          <w:rFonts w:ascii="Arial" w:hAnsi="Arial" w:cs="Arial"/>
          <w:sz w:val="18"/>
          <w:szCs w:val="18"/>
        </w:rPr>
        <w:t xml:space="preserve">Individual has not received treatment with another anti-PD-1, anti-PD-L1, anti-PD-L2 agent, or with an agent directed to another stimulatory or coinhibitory T-cell receptor (e.g., CTLA-4 agent); </w:t>
      </w:r>
      <w:r w:rsidRPr="00957527">
        <w:rPr>
          <w:rFonts w:ascii="Arial" w:hAnsi="Arial" w:cs="Arial"/>
          <w:b/>
          <w:bCs/>
          <w:sz w:val="18"/>
          <w:szCs w:val="18"/>
        </w:rPr>
        <w:t>AND</w:t>
      </w:r>
    </w:p>
    <w:p w14:paraId="2631CFD2" w14:textId="77777777" w:rsidR="00C822CA" w:rsidRPr="00957527" w:rsidRDefault="00C822CA" w:rsidP="00957527">
      <w:pPr>
        <w:pStyle w:val="ListParagraph"/>
        <w:numPr>
          <w:ilvl w:val="1"/>
          <w:numId w:val="34"/>
        </w:numPr>
        <w:ind w:left="1170" w:hanging="450"/>
        <w:rPr>
          <w:rFonts w:ascii="Arial" w:hAnsi="Arial" w:cs="Arial"/>
          <w:sz w:val="18"/>
          <w:szCs w:val="18"/>
        </w:rPr>
      </w:pPr>
      <w:r w:rsidRPr="00957527">
        <w:rPr>
          <w:rFonts w:ascii="Arial" w:hAnsi="Arial" w:cs="Arial"/>
          <w:sz w:val="18"/>
          <w:szCs w:val="18"/>
        </w:rPr>
        <w:t>Individual is not receiving therapy for an autoimmune disease or chronic condition requiring treatment with a systemic immunosuppressant;</w:t>
      </w:r>
    </w:p>
    <w:p w14:paraId="7D79C045" w14:textId="77777777" w:rsidR="00F0322A" w:rsidRDefault="00F0322A" w:rsidP="00957527">
      <w:pPr>
        <w:pStyle w:val="ListParagraph"/>
        <w:ind w:left="90"/>
        <w:rPr>
          <w:rFonts w:ascii="Arial" w:hAnsi="Arial" w:cs="Arial"/>
          <w:b/>
          <w:bCs/>
          <w:sz w:val="18"/>
          <w:szCs w:val="18"/>
        </w:rPr>
      </w:pPr>
    </w:p>
    <w:p w14:paraId="42934F13" w14:textId="48E46815" w:rsidR="00C74061" w:rsidRPr="00957527" w:rsidRDefault="00C822CA" w:rsidP="00957527">
      <w:pPr>
        <w:pStyle w:val="ListParagraph"/>
        <w:ind w:left="90"/>
        <w:rPr>
          <w:rFonts w:ascii="Arial" w:hAnsi="Arial" w:cs="Arial"/>
          <w:b/>
          <w:bCs/>
          <w:sz w:val="18"/>
          <w:szCs w:val="18"/>
        </w:rPr>
      </w:pPr>
      <w:r w:rsidRPr="00957527">
        <w:rPr>
          <w:rFonts w:ascii="Arial" w:hAnsi="Arial" w:cs="Arial"/>
          <w:b/>
          <w:bCs/>
          <w:sz w:val="18"/>
          <w:szCs w:val="18"/>
        </w:rPr>
        <w:t>OR</w:t>
      </w:r>
    </w:p>
    <w:p w14:paraId="6FDB7B0D" w14:textId="77777777" w:rsidR="000436DF" w:rsidRPr="000436DF" w:rsidRDefault="000436DF" w:rsidP="000436DF">
      <w:pPr>
        <w:pStyle w:val="ListParagraph"/>
        <w:numPr>
          <w:ilvl w:val="0"/>
          <w:numId w:val="1"/>
        </w:numPr>
        <w:rPr>
          <w:rFonts w:ascii="Arial" w:hAnsi="Arial" w:cs="Arial"/>
          <w:sz w:val="18"/>
          <w:szCs w:val="18"/>
        </w:rPr>
      </w:pPr>
      <w:r w:rsidRPr="000436DF">
        <w:rPr>
          <w:rFonts w:ascii="Arial" w:hAnsi="Arial" w:cs="Arial"/>
          <w:sz w:val="18"/>
          <w:szCs w:val="18"/>
        </w:rPr>
        <w:t xml:space="preserve">Individual has a diagnosis of unresectable or resected gross residual (R2) disease or metastatic Biliary Tract Cancer (NCCN); </w:t>
      </w:r>
      <w:r w:rsidRPr="00F0322A">
        <w:rPr>
          <w:rFonts w:ascii="Arial" w:hAnsi="Arial" w:cs="Arial"/>
          <w:b/>
          <w:bCs/>
          <w:sz w:val="18"/>
          <w:szCs w:val="18"/>
        </w:rPr>
        <w:t>AND</w:t>
      </w:r>
    </w:p>
    <w:p w14:paraId="520C9B7B" w14:textId="77777777" w:rsidR="000436DF" w:rsidRPr="000436DF" w:rsidRDefault="000436DF" w:rsidP="00F0322A">
      <w:pPr>
        <w:pStyle w:val="ListParagraph"/>
        <w:numPr>
          <w:ilvl w:val="1"/>
          <w:numId w:val="1"/>
        </w:numPr>
        <w:rPr>
          <w:rFonts w:ascii="Arial" w:hAnsi="Arial" w:cs="Arial"/>
          <w:sz w:val="18"/>
          <w:szCs w:val="18"/>
        </w:rPr>
      </w:pPr>
      <w:proofErr w:type="gramStart"/>
      <w:r w:rsidRPr="000436DF">
        <w:rPr>
          <w:rFonts w:ascii="Arial" w:hAnsi="Arial" w:cs="Arial"/>
          <w:sz w:val="18"/>
          <w:szCs w:val="18"/>
        </w:rPr>
        <w:t>Using</w:t>
      </w:r>
      <w:proofErr w:type="gramEnd"/>
      <w:r w:rsidRPr="000436DF">
        <w:rPr>
          <w:rFonts w:ascii="Arial" w:hAnsi="Arial" w:cs="Arial"/>
          <w:sz w:val="18"/>
          <w:szCs w:val="18"/>
        </w:rPr>
        <w:t xml:space="preserve"> in one of the following ways:</w:t>
      </w:r>
    </w:p>
    <w:p w14:paraId="26E4EEDD" w14:textId="77777777" w:rsidR="009A68D3" w:rsidRDefault="000436DF" w:rsidP="001A29CA">
      <w:pPr>
        <w:pStyle w:val="ListParagraph"/>
        <w:numPr>
          <w:ilvl w:val="2"/>
          <w:numId w:val="1"/>
        </w:numPr>
        <w:ind w:left="1350" w:hanging="270"/>
        <w:rPr>
          <w:rFonts w:ascii="Arial" w:hAnsi="Arial" w:cs="Arial"/>
          <w:sz w:val="18"/>
          <w:szCs w:val="18"/>
        </w:rPr>
      </w:pPr>
      <w:r w:rsidRPr="000436DF">
        <w:rPr>
          <w:rFonts w:ascii="Arial" w:hAnsi="Arial" w:cs="Arial"/>
          <w:sz w:val="18"/>
          <w:szCs w:val="18"/>
        </w:rPr>
        <w:t xml:space="preserve">Individual is using as primary treatment in combination with cisplatin and gemcitabine (NCCN 1); </w:t>
      </w:r>
    </w:p>
    <w:p w14:paraId="7A79F63A" w14:textId="42BB4F7B" w:rsidR="000436DF" w:rsidRPr="000436DF" w:rsidRDefault="000436DF" w:rsidP="00F0322A">
      <w:pPr>
        <w:pStyle w:val="ListParagraph"/>
        <w:ind w:left="1350"/>
        <w:rPr>
          <w:rFonts w:ascii="Arial" w:hAnsi="Arial" w:cs="Arial"/>
          <w:sz w:val="18"/>
          <w:szCs w:val="18"/>
        </w:rPr>
      </w:pPr>
      <w:r w:rsidRPr="00F0322A">
        <w:rPr>
          <w:rFonts w:ascii="Arial" w:hAnsi="Arial" w:cs="Arial"/>
          <w:b/>
          <w:bCs/>
          <w:sz w:val="18"/>
          <w:szCs w:val="18"/>
        </w:rPr>
        <w:t>OR</w:t>
      </w:r>
    </w:p>
    <w:p w14:paraId="2451338C" w14:textId="77777777" w:rsidR="009A68D3" w:rsidRDefault="000436DF" w:rsidP="001A29CA">
      <w:pPr>
        <w:pStyle w:val="ListParagraph"/>
        <w:numPr>
          <w:ilvl w:val="2"/>
          <w:numId w:val="1"/>
        </w:numPr>
        <w:ind w:left="1350" w:hanging="270"/>
        <w:rPr>
          <w:rFonts w:ascii="Arial" w:hAnsi="Arial" w:cs="Arial"/>
          <w:sz w:val="18"/>
          <w:szCs w:val="18"/>
        </w:rPr>
      </w:pPr>
      <w:r w:rsidRPr="000436DF">
        <w:rPr>
          <w:rFonts w:ascii="Arial" w:hAnsi="Arial" w:cs="Arial"/>
          <w:sz w:val="18"/>
          <w:szCs w:val="18"/>
        </w:rPr>
        <w:t xml:space="preserve">Individual is using as primary treatment as monotherapy for MSI-H and/or dMMR disease (NCCN 2A); </w:t>
      </w:r>
    </w:p>
    <w:p w14:paraId="672ED2BA" w14:textId="5A8E68A4" w:rsidR="000436DF" w:rsidRPr="001A29CA" w:rsidRDefault="000436DF" w:rsidP="00F0322A">
      <w:pPr>
        <w:pStyle w:val="ListParagraph"/>
        <w:ind w:left="1350"/>
        <w:rPr>
          <w:rFonts w:ascii="Arial" w:hAnsi="Arial" w:cs="Arial"/>
          <w:sz w:val="18"/>
          <w:szCs w:val="18"/>
        </w:rPr>
      </w:pPr>
      <w:r w:rsidRPr="00F0322A">
        <w:rPr>
          <w:rFonts w:ascii="Arial" w:hAnsi="Arial" w:cs="Arial"/>
          <w:b/>
          <w:bCs/>
          <w:sz w:val="18"/>
          <w:szCs w:val="18"/>
        </w:rPr>
        <w:t>OR</w:t>
      </w:r>
    </w:p>
    <w:p w14:paraId="0A5726B4" w14:textId="77777777" w:rsidR="000436DF" w:rsidRPr="000436DF" w:rsidRDefault="000436DF" w:rsidP="00F0322A">
      <w:pPr>
        <w:pStyle w:val="ListParagraph"/>
        <w:numPr>
          <w:ilvl w:val="2"/>
          <w:numId w:val="1"/>
        </w:numPr>
        <w:ind w:left="1350" w:hanging="270"/>
        <w:rPr>
          <w:rFonts w:ascii="Arial" w:hAnsi="Arial" w:cs="Arial"/>
          <w:sz w:val="18"/>
          <w:szCs w:val="18"/>
        </w:rPr>
      </w:pPr>
      <w:r w:rsidRPr="000436DF">
        <w:rPr>
          <w:rFonts w:ascii="Arial" w:hAnsi="Arial" w:cs="Arial"/>
          <w:sz w:val="18"/>
          <w:szCs w:val="18"/>
        </w:rPr>
        <w:t xml:space="preserve">Individual is using as subsequent treatment for progression on or after systemic treatment in combination with cisplatin and gemcitabine (NCCN 2A); </w:t>
      </w:r>
      <w:r w:rsidRPr="00F0322A">
        <w:rPr>
          <w:rFonts w:ascii="Arial" w:hAnsi="Arial" w:cs="Arial"/>
          <w:b/>
          <w:bCs/>
          <w:sz w:val="18"/>
          <w:szCs w:val="18"/>
        </w:rPr>
        <w:t>AND</w:t>
      </w:r>
    </w:p>
    <w:p w14:paraId="4C7487E7" w14:textId="77777777" w:rsidR="000436DF" w:rsidRPr="000436DF" w:rsidRDefault="000436DF" w:rsidP="00F0322A">
      <w:pPr>
        <w:pStyle w:val="ListParagraph"/>
        <w:numPr>
          <w:ilvl w:val="2"/>
          <w:numId w:val="1"/>
        </w:numPr>
        <w:ind w:left="1350" w:hanging="270"/>
        <w:rPr>
          <w:rFonts w:ascii="Arial" w:hAnsi="Arial" w:cs="Arial"/>
          <w:sz w:val="18"/>
          <w:szCs w:val="18"/>
        </w:rPr>
      </w:pPr>
      <w:r w:rsidRPr="000436DF">
        <w:rPr>
          <w:rFonts w:ascii="Arial" w:hAnsi="Arial" w:cs="Arial"/>
          <w:sz w:val="18"/>
          <w:szCs w:val="18"/>
        </w:rPr>
        <w:t>Individual has not received treatment with another anti-PD-1 or anti-PD-L1 agent;</w:t>
      </w:r>
    </w:p>
    <w:p w14:paraId="27957C2B" w14:textId="77777777" w:rsidR="00E50271" w:rsidRPr="000436DF" w:rsidRDefault="00E50271" w:rsidP="00F0322A">
      <w:pPr>
        <w:pStyle w:val="ListParagraph"/>
        <w:rPr>
          <w:rFonts w:ascii="Arial" w:hAnsi="Arial" w:cs="Arial"/>
          <w:sz w:val="18"/>
          <w:szCs w:val="18"/>
        </w:rPr>
      </w:pPr>
    </w:p>
    <w:p w14:paraId="7BF3926B" w14:textId="2798C9DD" w:rsidR="00E50271" w:rsidRPr="00F0322A" w:rsidRDefault="009A68D3" w:rsidP="00287DEC">
      <w:pPr>
        <w:spacing w:after="0" w:line="240" w:lineRule="auto"/>
        <w:ind w:left="90"/>
        <w:rPr>
          <w:rFonts w:ascii="Arial" w:hAnsi="Arial" w:cs="Arial"/>
          <w:b/>
          <w:bCs/>
          <w:sz w:val="18"/>
          <w:szCs w:val="18"/>
        </w:rPr>
      </w:pPr>
      <w:r w:rsidRPr="00F0322A">
        <w:rPr>
          <w:rFonts w:ascii="Arial" w:hAnsi="Arial" w:cs="Arial"/>
          <w:b/>
          <w:bCs/>
          <w:sz w:val="18"/>
          <w:szCs w:val="18"/>
        </w:rPr>
        <w:t>OR</w:t>
      </w:r>
    </w:p>
    <w:p w14:paraId="5E9BF927" w14:textId="75BD585B" w:rsidR="00B24726" w:rsidRPr="00645DCA" w:rsidRDefault="00B24726" w:rsidP="00957527">
      <w:pPr>
        <w:pStyle w:val="ListParagraph"/>
        <w:numPr>
          <w:ilvl w:val="0"/>
          <w:numId w:val="1"/>
        </w:numPr>
        <w:rPr>
          <w:rFonts w:ascii="Arial" w:hAnsi="Arial" w:cs="Arial"/>
          <w:sz w:val="18"/>
          <w:szCs w:val="18"/>
        </w:rPr>
      </w:pPr>
      <w:r w:rsidRPr="00645DCA">
        <w:rPr>
          <w:rFonts w:ascii="Arial" w:hAnsi="Arial" w:cs="Arial"/>
          <w:sz w:val="18"/>
          <w:szCs w:val="18"/>
        </w:rPr>
        <w:t>Individual has a diagnosis of locally recurrent, unresectable, or metastatic Triple-Negative Breast Cancer (TNBC)</w:t>
      </w:r>
      <w:r w:rsidR="00C73065">
        <w:rPr>
          <w:rFonts w:ascii="Arial" w:hAnsi="Arial" w:cs="Arial"/>
          <w:sz w:val="18"/>
          <w:szCs w:val="18"/>
        </w:rPr>
        <w:t xml:space="preserve"> (Label, NCCN 1, 2A)</w:t>
      </w:r>
      <w:r w:rsidRPr="00645DCA">
        <w:rPr>
          <w:rFonts w:ascii="Arial" w:hAnsi="Arial" w:cs="Arial"/>
          <w:sz w:val="18"/>
          <w:szCs w:val="18"/>
        </w:rPr>
        <w:t xml:space="preserve">; </w:t>
      </w:r>
      <w:r w:rsidRPr="00645DCA">
        <w:rPr>
          <w:rFonts w:ascii="Arial" w:hAnsi="Arial" w:cs="Arial"/>
          <w:b/>
          <w:sz w:val="18"/>
          <w:szCs w:val="18"/>
        </w:rPr>
        <w:t>AND</w:t>
      </w:r>
    </w:p>
    <w:p w14:paraId="20B248CD" w14:textId="77777777" w:rsidR="00B24726" w:rsidRPr="00645DCA" w:rsidRDefault="00B24726" w:rsidP="00957527">
      <w:pPr>
        <w:pStyle w:val="ListParagraph"/>
        <w:numPr>
          <w:ilvl w:val="0"/>
          <w:numId w:val="35"/>
        </w:numPr>
        <w:rPr>
          <w:rFonts w:ascii="Arial" w:hAnsi="Arial" w:cs="Arial"/>
          <w:sz w:val="18"/>
          <w:szCs w:val="18"/>
        </w:rPr>
      </w:pPr>
      <w:r w:rsidRPr="00645DCA">
        <w:rPr>
          <w:rFonts w:ascii="Arial" w:hAnsi="Arial" w:cs="Arial"/>
          <w:sz w:val="18"/>
          <w:szCs w:val="18"/>
        </w:rPr>
        <w:t xml:space="preserve">Individual is using in combination with paclitaxel/nab-paclitaxel, </w:t>
      </w:r>
      <w:r w:rsidRPr="00645DCA">
        <w:rPr>
          <w:rFonts w:ascii="Arial" w:hAnsi="Arial" w:cs="Arial"/>
          <w:b/>
          <w:i/>
          <w:sz w:val="18"/>
          <w:szCs w:val="18"/>
        </w:rPr>
        <w:t>or</w:t>
      </w:r>
      <w:r w:rsidRPr="00645DCA">
        <w:rPr>
          <w:rFonts w:ascii="Arial" w:hAnsi="Arial" w:cs="Arial"/>
          <w:i/>
          <w:sz w:val="18"/>
          <w:szCs w:val="18"/>
        </w:rPr>
        <w:t xml:space="preserve"> </w:t>
      </w:r>
      <w:r w:rsidRPr="00645DCA">
        <w:rPr>
          <w:rFonts w:ascii="Arial" w:hAnsi="Arial" w:cs="Arial"/>
          <w:sz w:val="18"/>
          <w:szCs w:val="18"/>
        </w:rPr>
        <w:t xml:space="preserve">in combination with gemcitabine and a platinum agent); </w:t>
      </w:r>
      <w:r w:rsidRPr="00645DCA">
        <w:rPr>
          <w:rFonts w:ascii="Arial" w:hAnsi="Arial" w:cs="Arial"/>
          <w:b/>
          <w:sz w:val="18"/>
          <w:szCs w:val="18"/>
        </w:rPr>
        <w:t>AND</w:t>
      </w:r>
    </w:p>
    <w:p w14:paraId="729FAF12" w14:textId="77777777" w:rsidR="00B24726" w:rsidRPr="00645DCA" w:rsidRDefault="00B24726" w:rsidP="00957527">
      <w:pPr>
        <w:pStyle w:val="ListParagraph"/>
        <w:numPr>
          <w:ilvl w:val="0"/>
          <w:numId w:val="35"/>
        </w:numPr>
        <w:rPr>
          <w:rFonts w:ascii="Arial" w:hAnsi="Arial" w:cs="Arial"/>
          <w:sz w:val="18"/>
          <w:szCs w:val="18"/>
        </w:rPr>
      </w:pPr>
      <w:r w:rsidRPr="00645DCA">
        <w:rPr>
          <w:rFonts w:ascii="Arial" w:hAnsi="Arial" w:cs="Arial"/>
          <w:sz w:val="18"/>
          <w:szCs w:val="18"/>
        </w:rPr>
        <w:t xml:space="preserve">Individual has a tumor with PD-L1 gene expression with Combined Positive Score (CPS) of greater than or equal to 10; </w:t>
      </w:r>
      <w:r w:rsidRPr="00645DCA">
        <w:rPr>
          <w:rFonts w:ascii="Arial" w:hAnsi="Arial" w:cs="Arial"/>
          <w:b/>
          <w:sz w:val="18"/>
          <w:szCs w:val="18"/>
        </w:rPr>
        <w:t>AND</w:t>
      </w:r>
    </w:p>
    <w:p w14:paraId="730C3421" w14:textId="77777777" w:rsidR="00B24726" w:rsidRPr="00645DCA" w:rsidRDefault="00B24726" w:rsidP="00957527">
      <w:pPr>
        <w:pStyle w:val="ListParagraph"/>
        <w:numPr>
          <w:ilvl w:val="0"/>
          <w:numId w:val="35"/>
        </w:numPr>
        <w:rPr>
          <w:rFonts w:ascii="Arial" w:hAnsi="Arial" w:cs="Arial"/>
          <w:sz w:val="18"/>
          <w:szCs w:val="18"/>
        </w:rPr>
      </w:pPr>
      <w:r w:rsidRPr="00645DCA">
        <w:rPr>
          <w:rFonts w:ascii="Arial" w:hAnsi="Arial" w:cs="Arial"/>
          <w:sz w:val="18"/>
          <w:szCs w:val="18"/>
        </w:rPr>
        <w:t xml:space="preserve">Individual has not received treatment with another anti-PD-1 or anti-PD-L1 agent; </w:t>
      </w:r>
      <w:r w:rsidRPr="00645DCA">
        <w:rPr>
          <w:rFonts w:ascii="Arial" w:hAnsi="Arial" w:cs="Arial"/>
          <w:b/>
          <w:sz w:val="18"/>
          <w:szCs w:val="18"/>
        </w:rPr>
        <w:t>AND</w:t>
      </w:r>
    </w:p>
    <w:p w14:paraId="3638DA16" w14:textId="77777777" w:rsidR="00B24726" w:rsidRPr="00645DCA" w:rsidRDefault="00B24726" w:rsidP="00957527">
      <w:pPr>
        <w:pStyle w:val="ListParagraph"/>
        <w:numPr>
          <w:ilvl w:val="0"/>
          <w:numId w:val="35"/>
        </w:numPr>
        <w:rPr>
          <w:rFonts w:ascii="Arial" w:hAnsi="Arial" w:cs="Arial"/>
          <w:sz w:val="18"/>
          <w:szCs w:val="18"/>
        </w:rPr>
      </w:pPr>
      <w:r w:rsidRPr="00645DCA">
        <w:rPr>
          <w:rFonts w:ascii="Arial" w:hAnsi="Arial" w:cs="Arial"/>
          <w:sz w:val="18"/>
          <w:szCs w:val="18"/>
        </w:rPr>
        <w:t xml:space="preserve">Individual has a current Eastern Cooperative Group (ECOG) performance status of 0-2; </w:t>
      </w:r>
      <w:r w:rsidRPr="00645DCA">
        <w:rPr>
          <w:rFonts w:ascii="Arial" w:hAnsi="Arial" w:cs="Arial"/>
          <w:b/>
          <w:sz w:val="18"/>
          <w:szCs w:val="18"/>
        </w:rPr>
        <w:t>AND</w:t>
      </w:r>
    </w:p>
    <w:p w14:paraId="3E1360D3" w14:textId="77777777" w:rsidR="00B24726" w:rsidRPr="00645DCA" w:rsidRDefault="00B24726" w:rsidP="00957527">
      <w:pPr>
        <w:pStyle w:val="ListParagraph"/>
        <w:numPr>
          <w:ilvl w:val="0"/>
          <w:numId w:val="35"/>
        </w:numPr>
        <w:rPr>
          <w:rFonts w:ascii="Arial" w:hAnsi="Arial" w:cs="Arial"/>
          <w:sz w:val="18"/>
          <w:szCs w:val="18"/>
        </w:rPr>
      </w:pPr>
      <w:r w:rsidRPr="00645DCA">
        <w:rPr>
          <w:rFonts w:ascii="Arial" w:hAnsi="Arial" w:cs="Arial"/>
          <w:sz w:val="18"/>
          <w:szCs w:val="18"/>
        </w:rPr>
        <w:t>Individual is not receiving therapy for an autoimmune disease or chronic condition requiring treatment with a systemic immunosuppressant;</w:t>
      </w:r>
    </w:p>
    <w:p w14:paraId="12D60CBE" w14:textId="77777777" w:rsidR="00F0322A" w:rsidRDefault="00F0322A" w:rsidP="008656F8">
      <w:pPr>
        <w:pStyle w:val="ListParagraph"/>
        <w:ind w:left="90"/>
        <w:rPr>
          <w:rFonts w:ascii="Arial" w:hAnsi="Arial" w:cs="Arial"/>
          <w:b/>
          <w:sz w:val="18"/>
          <w:szCs w:val="18"/>
        </w:rPr>
      </w:pPr>
    </w:p>
    <w:p w14:paraId="08764889" w14:textId="42D224AE" w:rsidR="00B24726" w:rsidRPr="00645DCA" w:rsidRDefault="00B24726" w:rsidP="008656F8">
      <w:pPr>
        <w:pStyle w:val="ListParagraph"/>
        <w:ind w:left="90"/>
        <w:rPr>
          <w:rFonts w:ascii="Arial" w:hAnsi="Arial" w:cs="Arial"/>
          <w:b/>
          <w:sz w:val="18"/>
          <w:szCs w:val="18"/>
        </w:rPr>
      </w:pPr>
      <w:r w:rsidRPr="00645DCA">
        <w:rPr>
          <w:rFonts w:ascii="Arial" w:hAnsi="Arial" w:cs="Arial"/>
          <w:b/>
          <w:sz w:val="18"/>
          <w:szCs w:val="18"/>
        </w:rPr>
        <w:t>OR</w:t>
      </w:r>
    </w:p>
    <w:p w14:paraId="3CC966FE" w14:textId="12B25A4E" w:rsidR="008656F8" w:rsidRPr="00937DDC" w:rsidRDefault="008656F8" w:rsidP="00957527">
      <w:pPr>
        <w:pStyle w:val="ListParagraph"/>
        <w:numPr>
          <w:ilvl w:val="0"/>
          <w:numId w:val="1"/>
        </w:numPr>
        <w:rPr>
          <w:rFonts w:ascii="Arial" w:hAnsi="Arial" w:cs="Arial"/>
          <w:sz w:val="18"/>
          <w:szCs w:val="18"/>
        </w:rPr>
      </w:pPr>
      <w:r w:rsidRPr="00937DDC">
        <w:rPr>
          <w:rFonts w:ascii="Arial" w:hAnsi="Arial" w:cs="Arial"/>
          <w:sz w:val="18"/>
          <w:szCs w:val="18"/>
        </w:rPr>
        <w:t>Individual has a diagnosis of high risk early-stage Triple-Negative Breast Cancer (TNBC)</w:t>
      </w:r>
      <w:r w:rsidR="00EB2299">
        <w:rPr>
          <w:rFonts w:ascii="Arial" w:hAnsi="Arial" w:cs="Arial"/>
          <w:sz w:val="18"/>
          <w:szCs w:val="18"/>
        </w:rPr>
        <w:t xml:space="preserve"> (Label, NCCN </w:t>
      </w:r>
      <w:r w:rsidR="00606209">
        <w:rPr>
          <w:rFonts w:ascii="Arial" w:hAnsi="Arial" w:cs="Arial"/>
          <w:sz w:val="18"/>
          <w:szCs w:val="18"/>
        </w:rPr>
        <w:t xml:space="preserve">1, </w:t>
      </w:r>
      <w:r w:rsidR="00EB2299">
        <w:rPr>
          <w:rFonts w:ascii="Arial" w:hAnsi="Arial" w:cs="Arial"/>
          <w:sz w:val="18"/>
          <w:szCs w:val="18"/>
        </w:rPr>
        <w:t>2A)</w:t>
      </w:r>
      <w:r w:rsidRPr="00937DDC">
        <w:rPr>
          <w:rFonts w:ascii="Arial" w:hAnsi="Arial" w:cs="Arial"/>
          <w:sz w:val="18"/>
          <w:szCs w:val="18"/>
        </w:rPr>
        <w:t xml:space="preserve">; </w:t>
      </w:r>
      <w:r w:rsidRPr="00937DDC">
        <w:rPr>
          <w:rFonts w:ascii="Arial" w:hAnsi="Arial" w:cs="Arial"/>
          <w:b/>
          <w:sz w:val="18"/>
          <w:szCs w:val="18"/>
        </w:rPr>
        <w:t>AND</w:t>
      </w:r>
    </w:p>
    <w:p w14:paraId="1580F318" w14:textId="77777777" w:rsidR="008656F8" w:rsidRPr="00937DDC" w:rsidRDefault="008656F8" w:rsidP="00BD611A">
      <w:pPr>
        <w:pStyle w:val="ListParagraph"/>
        <w:numPr>
          <w:ilvl w:val="1"/>
          <w:numId w:val="19"/>
        </w:numPr>
        <w:ind w:left="1080"/>
        <w:rPr>
          <w:rFonts w:ascii="Arial" w:hAnsi="Arial" w:cs="Arial"/>
          <w:sz w:val="18"/>
          <w:szCs w:val="18"/>
        </w:rPr>
      </w:pPr>
      <w:r w:rsidRPr="00937DDC">
        <w:rPr>
          <w:rFonts w:ascii="Arial" w:hAnsi="Arial" w:cs="Arial"/>
          <w:sz w:val="18"/>
          <w:szCs w:val="18"/>
        </w:rPr>
        <w:t xml:space="preserve">Individual is using in combination with chemotherapy in the neoadjuvant setting; </w:t>
      </w:r>
      <w:r w:rsidRPr="00937DDC">
        <w:rPr>
          <w:rFonts w:ascii="Arial" w:hAnsi="Arial" w:cs="Arial"/>
          <w:b/>
          <w:sz w:val="18"/>
          <w:szCs w:val="18"/>
        </w:rPr>
        <w:t>AND</w:t>
      </w:r>
    </w:p>
    <w:p w14:paraId="0EFAAAE0" w14:textId="20749726" w:rsidR="008656F8" w:rsidRPr="00937DDC" w:rsidRDefault="008656F8" w:rsidP="00BD611A">
      <w:pPr>
        <w:pStyle w:val="ListParagraph"/>
        <w:numPr>
          <w:ilvl w:val="1"/>
          <w:numId w:val="19"/>
        </w:numPr>
        <w:ind w:left="1080"/>
        <w:rPr>
          <w:rFonts w:ascii="Arial" w:hAnsi="Arial" w:cs="Arial"/>
          <w:sz w:val="18"/>
          <w:szCs w:val="18"/>
        </w:rPr>
      </w:pPr>
      <w:r w:rsidRPr="00937DDC">
        <w:rPr>
          <w:rFonts w:ascii="Arial" w:hAnsi="Arial" w:cs="Arial"/>
          <w:bCs/>
          <w:sz w:val="18"/>
          <w:szCs w:val="18"/>
        </w:rPr>
        <w:t xml:space="preserve">Individual will continue/is continuing </w:t>
      </w:r>
      <w:r w:rsidR="003D4604" w:rsidRPr="003D4604">
        <w:rPr>
          <w:rFonts w:ascii="Arial" w:hAnsi="Arial" w:cs="Arial"/>
          <w:bCs/>
          <w:sz w:val="18"/>
          <w:szCs w:val="18"/>
        </w:rPr>
        <w:t xml:space="preserve">pembrolizumab (IV or SC) </w:t>
      </w:r>
      <w:r w:rsidRPr="00937DDC">
        <w:rPr>
          <w:rFonts w:ascii="Arial" w:hAnsi="Arial" w:cs="Arial"/>
          <w:bCs/>
          <w:sz w:val="18"/>
          <w:szCs w:val="18"/>
        </w:rPr>
        <w:t xml:space="preserve">as single agent in the adjuvant setting after surgical intervention; </w:t>
      </w:r>
      <w:r w:rsidRPr="00937DDC">
        <w:rPr>
          <w:rFonts w:ascii="Arial" w:hAnsi="Arial" w:cs="Arial"/>
          <w:b/>
          <w:sz w:val="18"/>
          <w:szCs w:val="18"/>
        </w:rPr>
        <w:t>AND</w:t>
      </w:r>
    </w:p>
    <w:p w14:paraId="417A0DF8" w14:textId="77777777" w:rsidR="008656F8" w:rsidRPr="00937DDC" w:rsidRDefault="008656F8" w:rsidP="00BD611A">
      <w:pPr>
        <w:pStyle w:val="ListParagraph"/>
        <w:numPr>
          <w:ilvl w:val="1"/>
          <w:numId w:val="19"/>
        </w:numPr>
        <w:ind w:left="1080"/>
        <w:rPr>
          <w:rFonts w:ascii="Arial" w:hAnsi="Arial" w:cs="Arial"/>
          <w:sz w:val="18"/>
          <w:szCs w:val="18"/>
        </w:rPr>
      </w:pPr>
      <w:r w:rsidRPr="00937DDC">
        <w:rPr>
          <w:rFonts w:ascii="Arial" w:hAnsi="Arial" w:cs="Arial"/>
          <w:sz w:val="18"/>
          <w:szCs w:val="18"/>
        </w:rPr>
        <w:t xml:space="preserve">Individual has not received treatment with another anti-PD-1 or anti-PD-L1 agent; </w:t>
      </w:r>
      <w:r w:rsidRPr="00937DDC">
        <w:rPr>
          <w:rFonts w:ascii="Arial" w:hAnsi="Arial" w:cs="Arial"/>
          <w:b/>
          <w:sz w:val="18"/>
          <w:szCs w:val="18"/>
        </w:rPr>
        <w:t>AND</w:t>
      </w:r>
    </w:p>
    <w:p w14:paraId="0276BE96" w14:textId="77777777" w:rsidR="008656F8" w:rsidRPr="00937DDC" w:rsidRDefault="008656F8" w:rsidP="00BD611A">
      <w:pPr>
        <w:pStyle w:val="ListParagraph"/>
        <w:numPr>
          <w:ilvl w:val="1"/>
          <w:numId w:val="19"/>
        </w:numPr>
        <w:ind w:left="1080"/>
        <w:rPr>
          <w:rFonts w:ascii="Arial" w:hAnsi="Arial" w:cs="Arial"/>
          <w:sz w:val="18"/>
          <w:szCs w:val="18"/>
        </w:rPr>
      </w:pPr>
      <w:r w:rsidRPr="00937DDC">
        <w:rPr>
          <w:rFonts w:ascii="Arial" w:hAnsi="Arial" w:cs="Arial"/>
          <w:sz w:val="18"/>
          <w:szCs w:val="18"/>
        </w:rPr>
        <w:t xml:space="preserve">Individual has a current Eastern Cooperative Group (ECOG) performance status of 0-2; </w:t>
      </w:r>
      <w:r w:rsidRPr="00937DDC">
        <w:rPr>
          <w:rFonts w:ascii="Arial" w:hAnsi="Arial" w:cs="Arial"/>
          <w:b/>
          <w:sz w:val="18"/>
          <w:szCs w:val="18"/>
        </w:rPr>
        <w:t>AND</w:t>
      </w:r>
    </w:p>
    <w:p w14:paraId="207A2BA7" w14:textId="77777777" w:rsidR="008656F8" w:rsidRPr="00937DDC" w:rsidRDefault="008656F8" w:rsidP="00BD611A">
      <w:pPr>
        <w:pStyle w:val="ListParagraph"/>
        <w:numPr>
          <w:ilvl w:val="1"/>
          <w:numId w:val="19"/>
        </w:numPr>
        <w:ind w:left="1080"/>
        <w:rPr>
          <w:rFonts w:ascii="Arial" w:hAnsi="Arial" w:cs="Arial"/>
          <w:sz w:val="18"/>
          <w:szCs w:val="18"/>
        </w:rPr>
      </w:pPr>
      <w:r w:rsidRPr="00937DDC">
        <w:rPr>
          <w:rFonts w:ascii="Arial" w:hAnsi="Arial" w:cs="Arial"/>
          <w:sz w:val="18"/>
          <w:szCs w:val="18"/>
        </w:rPr>
        <w:t>Individual is not receiving therapy for an autoimmune disease or chronic condition requiring treatment with a systemic immunosuppressant;</w:t>
      </w:r>
    </w:p>
    <w:p w14:paraId="5B3D8006" w14:textId="77777777" w:rsidR="00F0322A" w:rsidRDefault="00F0322A" w:rsidP="00937DDC">
      <w:pPr>
        <w:spacing w:after="0"/>
        <w:ind w:left="90"/>
        <w:rPr>
          <w:rFonts w:ascii="Arial" w:hAnsi="Arial" w:cs="Arial"/>
          <w:b/>
          <w:sz w:val="18"/>
          <w:szCs w:val="18"/>
        </w:rPr>
      </w:pPr>
    </w:p>
    <w:p w14:paraId="09E97120" w14:textId="38B38D38" w:rsidR="008656F8" w:rsidRPr="00937DDC" w:rsidRDefault="008656F8" w:rsidP="00937DDC">
      <w:pPr>
        <w:spacing w:after="0"/>
        <w:ind w:left="90"/>
        <w:rPr>
          <w:rFonts w:ascii="Arial" w:hAnsi="Arial" w:cs="Arial"/>
          <w:b/>
          <w:sz w:val="18"/>
          <w:szCs w:val="18"/>
        </w:rPr>
      </w:pPr>
      <w:r>
        <w:rPr>
          <w:rFonts w:ascii="Arial" w:hAnsi="Arial" w:cs="Arial"/>
          <w:b/>
          <w:sz w:val="18"/>
          <w:szCs w:val="18"/>
        </w:rPr>
        <w:t>OR</w:t>
      </w:r>
    </w:p>
    <w:p w14:paraId="5BA59FBB" w14:textId="7092E3F0" w:rsidR="0067207F" w:rsidRPr="00B740F9" w:rsidRDefault="0067207F" w:rsidP="00957527">
      <w:pPr>
        <w:pStyle w:val="ListParagraph"/>
        <w:numPr>
          <w:ilvl w:val="0"/>
          <w:numId w:val="1"/>
        </w:numPr>
        <w:rPr>
          <w:rFonts w:ascii="Arial" w:hAnsi="Arial" w:cs="Arial"/>
          <w:sz w:val="18"/>
          <w:szCs w:val="18"/>
        </w:rPr>
      </w:pPr>
      <w:r w:rsidRPr="00B740F9">
        <w:rPr>
          <w:rFonts w:ascii="Arial" w:hAnsi="Arial" w:cs="Arial"/>
          <w:sz w:val="18"/>
          <w:szCs w:val="18"/>
        </w:rPr>
        <w:t>Individual has a diagnosis of persistent, recurrent or metastatic Cervical Cancer</w:t>
      </w:r>
      <w:r w:rsidR="00D406A9">
        <w:rPr>
          <w:rFonts w:ascii="Arial" w:hAnsi="Arial" w:cs="Arial"/>
          <w:sz w:val="18"/>
          <w:szCs w:val="18"/>
        </w:rPr>
        <w:t xml:space="preserve"> (Label, NCCN </w:t>
      </w:r>
      <w:r w:rsidR="00C73065">
        <w:rPr>
          <w:rFonts w:ascii="Arial" w:hAnsi="Arial" w:cs="Arial"/>
          <w:sz w:val="18"/>
          <w:szCs w:val="18"/>
        </w:rPr>
        <w:t>1</w:t>
      </w:r>
      <w:r w:rsidR="00D406A9">
        <w:rPr>
          <w:rFonts w:ascii="Arial" w:hAnsi="Arial" w:cs="Arial"/>
          <w:sz w:val="18"/>
          <w:szCs w:val="18"/>
        </w:rPr>
        <w:t>)</w:t>
      </w:r>
      <w:r w:rsidRPr="00B740F9">
        <w:rPr>
          <w:rFonts w:ascii="Arial" w:hAnsi="Arial" w:cs="Arial"/>
          <w:sz w:val="18"/>
          <w:szCs w:val="18"/>
        </w:rPr>
        <w:t>;</w:t>
      </w:r>
      <w:r w:rsidRPr="00B740F9">
        <w:rPr>
          <w:rFonts w:ascii="Arial" w:hAnsi="Arial" w:cs="Arial"/>
          <w:b/>
          <w:sz w:val="18"/>
          <w:szCs w:val="18"/>
        </w:rPr>
        <w:t xml:space="preserve"> AND</w:t>
      </w:r>
    </w:p>
    <w:p w14:paraId="7BEDB13B" w14:textId="05614112" w:rsidR="0067207F" w:rsidRPr="00B740F9" w:rsidRDefault="0067207F" w:rsidP="00BD611A">
      <w:pPr>
        <w:pStyle w:val="ListParagraph"/>
        <w:numPr>
          <w:ilvl w:val="1"/>
          <w:numId w:val="20"/>
        </w:numPr>
        <w:ind w:left="1080" w:hanging="450"/>
        <w:rPr>
          <w:rFonts w:ascii="Arial" w:hAnsi="Arial" w:cs="Arial"/>
          <w:sz w:val="18"/>
          <w:szCs w:val="18"/>
        </w:rPr>
      </w:pPr>
      <w:r w:rsidRPr="00B740F9">
        <w:rPr>
          <w:rFonts w:ascii="Arial" w:hAnsi="Arial" w:cs="Arial"/>
          <w:sz w:val="18"/>
          <w:szCs w:val="18"/>
        </w:rPr>
        <w:t>Individual is using in combination with paclitaxel and a platinum agent, with or without bevacizumab</w:t>
      </w:r>
      <w:r w:rsidR="009A68D3">
        <w:rPr>
          <w:rFonts w:ascii="Arial" w:hAnsi="Arial" w:cs="Arial"/>
          <w:sz w:val="18"/>
          <w:szCs w:val="18"/>
        </w:rPr>
        <w:t xml:space="preserve"> </w:t>
      </w:r>
      <w:r w:rsidR="00F65BC2" w:rsidRPr="00F65BC2">
        <w:rPr>
          <w:rFonts w:ascii="Arial" w:hAnsi="Arial" w:cs="Arial"/>
          <w:sz w:val="18"/>
          <w:szCs w:val="18"/>
        </w:rPr>
        <w:t>(or bevacizumab biosimilars)</w:t>
      </w:r>
      <w:r w:rsidRPr="00B740F9">
        <w:rPr>
          <w:rFonts w:ascii="Arial" w:hAnsi="Arial" w:cs="Arial"/>
          <w:sz w:val="18"/>
          <w:szCs w:val="18"/>
        </w:rPr>
        <w:t xml:space="preserve">; </w:t>
      </w:r>
      <w:r w:rsidRPr="00B740F9">
        <w:rPr>
          <w:rFonts w:ascii="Arial" w:hAnsi="Arial" w:cs="Arial"/>
          <w:b/>
          <w:sz w:val="18"/>
          <w:szCs w:val="18"/>
        </w:rPr>
        <w:t>AND</w:t>
      </w:r>
    </w:p>
    <w:p w14:paraId="68B51EA4" w14:textId="77777777" w:rsidR="0067207F" w:rsidRPr="00B740F9" w:rsidRDefault="0067207F" w:rsidP="00BD611A">
      <w:pPr>
        <w:pStyle w:val="ListParagraph"/>
        <w:numPr>
          <w:ilvl w:val="1"/>
          <w:numId w:val="20"/>
        </w:numPr>
        <w:ind w:left="1080" w:hanging="450"/>
        <w:rPr>
          <w:rFonts w:ascii="Arial" w:hAnsi="Arial" w:cs="Arial"/>
          <w:sz w:val="18"/>
          <w:szCs w:val="18"/>
        </w:rPr>
      </w:pPr>
      <w:r w:rsidRPr="00B740F9">
        <w:rPr>
          <w:rFonts w:ascii="Arial" w:hAnsi="Arial" w:cs="Arial"/>
          <w:sz w:val="18"/>
          <w:szCs w:val="18"/>
        </w:rPr>
        <w:t xml:space="preserve">Individual has a tumor with PD-L1 gene expression with Combined Positive Score (CPS) of greater than or equal to 1 (CPS ≥ 1); </w:t>
      </w:r>
      <w:r w:rsidRPr="00B740F9">
        <w:rPr>
          <w:rFonts w:ascii="Arial" w:hAnsi="Arial" w:cs="Arial"/>
          <w:b/>
          <w:sz w:val="18"/>
          <w:szCs w:val="18"/>
        </w:rPr>
        <w:t>AND</w:t>
      </w:r>
    </w:p>
    <w:p w14:paraId="07655D50" w14:textId="77777777" w:rsidR="0067207F" w:rsidRPr="00B740F9" w:rsidRDefault="0067207F" w:rsidP="00BD611A">
      <w:pPr>
        <w:pStyle w:val="ListParagraph"/>
        <w:numPr>
          <w:ilvl w:val="1"/>
          <w:numId w:val="20"/>
        </w:numPr>
        <w:ind w:left="1080" w:hanging="450"/>
        <w:rPr>
          <w:rFonts w:ascii="Arial" w:hAnsi="Arial" w:cs="Arial"/>
          <w:sz w:val="18"/>
          <w:szCs w:val="18"/>
        </w:rPr>
      </w:pPr>
      <w:r w:rsidRPr="00B740F9">
        <w:rPr>
          <w:rFonts w:ascii="Arial" w:hAnsi="Arial" w:cs="Arial"/>
          <w:sz w:val="18"/>
          <w:szCs w:val="18"/>
        </w:rPr>
        <w:t xml:space="preserve">Individual has not received treatment with another anti-PD-1 or anti-PD-L1 agent; </w:t>
      </w:r>
      <w:r w:rsidRPr="00B740F9">
        <w:rPr>
          <w:rFonts w:ascii="Arial" w:hAnsi="Arial" w:cs="Arial"/>
          <w:b/>
          <w:sz w:val="18"/>
          <w:szCs w:val="18"/>
        </w:rPr>
        <w:t>AND</w:t>
      </w:r>
    </w:p>
    <w:p w14:paraId="56B97079" w14:textId="77777777" w:rsidR="0067207F" w:rsidRPr="00B740F9" w:rsidRDefault="0067207F" w:rsidP="00BD611A">
      <w:pPr>
        <w:pStyle w:val="ListParagraph"/>
        <w:numPr>
          <w:ilvl w:val="1"/>
          <w:numId w:val="20"/>
        </w:numPr>
        <w:ind w:left="1080" w:hanging="450"/>
        <w:rPr>
          <w:rFonts w:ascii="Arial" w:hAnsi="Arial" w:cs="Arial"/>
          <w:sz w:val="18"/>
          <w:szCs w:val="18"/>
        </w:rPr>
      </w:pPr>
      <w:r w:rsidRPr="00B740F9">
        <w:rPr>
          <w:rFonts w:ascii="Arial" w:hAnsi="Arial" w:cs="Arial"/>
          <w:sz w:val="18"/>
          <w:szCs w:val="18"/>
        </w:rPr>
        <w:t xml:space="preserve">Individual has a current Eastern Cooperative Group (ECOG) performance status of 0-2; </w:t>
      </w:r>
      <w:r w:rsidRPr="00B740F9">
        <w:rPr>
          <w:rFonts w:ascii="Arial" w:hAnsi="Arial" w:cs="Arial"/>
          <w:b/>
          <w:sz w:val="18"/>
          <w:szCs w:val="18"/>
        </w:rPr>
        <w:t>AND</w:t>
      </w:r>
    </w:p>
    <w:p w14:paraId="231CA475" w14:textId="77777777" w:rsidR="0067207F" w:rsidRPr="00B740F9" w:rsidRDefault="0067207F" w:rsidP="00BD611A">
      <w:pPr>
        <w:pStyle w:val="ListParagraph"/>
        <w:numPr>
          <w:ilvl w:val="1"/>
          <w:numId w:val="20"/>
        </w:numPr>
        <w:ind w:left="1080" w:hanging="450"/>
        <w:rPr>
          <w:rFonts w:ascii="Arial" w:hAnsi="Arial" w:cs="Arial"/>
          <w:sz w:val="18"/>
          <w:szCs w:val="18"/>
        </w:rPr>
      </w:pPr>
      <w:r w:rsidRPr="00B740F9">
        <w:rPr>
          <w:rFonts w:ascii="Arial" w:hAnsi="Arial" w:cs="Arial"/>
          <w:sz w:val="18"/>
          <w:szCs w:val="18"/>
        </w:rPr>
        <w:t>Individual is not receiving therapy for an autoimmune disease or chronic condition requiring treatment with a systemic immunosuppressant;</w:t>
      </w:r>
    </w:p>
    <w:p w14:paraId="059AA2E1" w14:textId="77777777" w:rsidR="00F0322A" w:rsidRDefault="00F0322A" w:rsidP="00C216C8">
      <w:pPr>
        <w:spacing w:after="0"/>
        <w:ind w:left="90"/>
        <w:rPr>
          <w:rFonts w:ascii="Arial" w:hAnsi="Arial" w:cs="Arial"/>
          <w:b/>
          <w:sz w:val="18"/>
          <w:szCs w:val="18"/>
        </w:rPr>
      </w:pPr>
    </w:p>
    <w:p w14:paraId="1CDDCF75" w14:textId="6165487C" w:rsidR="0067207F" w:rsidRPr="00B740F9" w:rsidRDefault="0067207F" w:rsidP="00C216C8">
      <w:pPr>
        <w:spacing w:after="0"/>
        <w:ind w:left="90"/>
        <w:rPr>
          <w:rFonts w:ascii="Arial" w:hAnsi="Arial" w:cs="Arial"/>
          <w:b/>
          <w:sz w:val="18"/>
          <w:szCs w:val="18"/>
        </w:rPr>
      </w:pPr>
      <w:r w:rsidRPr="00B740F9">
        <w:rPr>
          <w:rFonts w:ascii="Arial" w:hAnsi="Arial" w:cs="Arial"/>
          <w:b/>
          <w:sz w:val="18"/>
          <w:szCs w:val="18"/>
        </w:rPr>
        <w:t>OR</w:t>
      </w:r>
    </w:p>
    <w:p w14:paraId="046C82C4" w14:textId="5AB20FF8" w:rsidR="00B70E90" w:rsidRPr="00B70E90" w:rsidRDefault="00AD1A74" w:rsidP="00957527">
      <w:pPr>
        <w:pStyle w:val="ListParagraph"/>
        <w:numPr>
          <w:ilvl w:val="0"/>
          <w:numId w:val="1"/>
        </w:numPr>
        <w:rPr>
          <w:rFonts w:ascii="Arial" w:hAnsi="Arial" w:cs="Arial"/>
          <w:sz w:val="18"/>
          <w:szCs w:val="18"/>
        </w:rPr>
      </w:pPr>
      <w:r w:rsidRPr="00135810">
        <w:rPr>
          <w:rFonts w:ascii="Arial" w:hAnsi="Arial" w:cs="Arial"/>
          <w:sz w:val="18"/>
          <w:szCs w:val="18"/>
        </w:rPr>
        <w:t xml:space="preserve">Individual has a diagnosis </w:t>
      </w:r>
      <w:r w:rsidR="00E30CA6">
        <w:rPr>
          <w:rFonts w:ascii="Arial" w:hAnsi="Arial" w:cs="Arial"/>
          <w:sz w:val="18"/>
          <w:szCs w:val="18"/>
        </w:rPr>
        <w:t>o</w:t>
      </w:r>
      <w:r w:rsidR="00D04B55">
        <w:rPr>
          <w:rFonts w:ascii="Arial" w:hAnsi="Arial" w:cs="Arial"/>
          <w:sz w:val="18"/>
          <w:szCs w:val="18"/>
        </w:rPr>
        <w:t>f recurrent or metastatic Cervical C</w:t>
      </w:r>
      <w:r w:rsidR="00E30CA6">
        <w:rPr>
          <w:rFonts w:ascii="Arial" w:hAnsi="Arial" w:cs="Arial"/>
          <w:sz w:val="18"/>
          <w:szCs w:val="18"/>
        </w:rPr>
        <w:t>ancer</w:t>
      </w:r>
      <w:r w:rsidR="00F65BC2">
        <w:rPr>
          <w:rFonts w:ascii="Arial" w:hAnsi="Arial" w:cs="Arial"/>
          <w:sz w:val="18"/>
          <w:szCs w:val="18"/>
        </w:rPr>
        <w:t xml:space="preserve"> (NCCN 2A)</w:t>
      </w:r>
      <w:r w:rsidRPr="00135810">
        <w:rPr>
          <w:rFonts w:ascii="Arial" w:hAnsi="Arial" w:cs="Arial"/>
          <w:sz w:val="18"/>
          <w:szCs w:val="18"/>
        </w:rPr>
        <w:t>;</w:t>
      </w:r>
      <w:r w:rsidRPr="00135810">
        <w:rPr>
          <w:rFonts w:ascii="Arial" w:hAnsi="Arial" w:cs="Arial"/>
          <w:b/>
          <w:sz w:val="18"/>
          <w:szCs w:val="18"/>
        </w:rPr>
        <w:t xml:space="preserve"> AND</w:t>
      </w:r>
    </w:p>
    <w:p w14:paraId="51E142B6" w14:textId="77777777" w:rsidR="00AD1A74" w:rsidRDefault="00AD1A74" w:rsidP="00957527">
      <w:pPr>
        <w:pStyle w:val="ListParagraph"/>
        <w:numPr>
          <w:ilvl w:val="0"/>
          <w:numId w:val="36"/>
        </w:numPr>
        <w:rPr>
          <w:rFonts w:ascii="Arial" w:hAnsi="Arial" w:cs="Arial"/>
          <w:sz w:val="18"/>
          <w:szCs w:val="18"/>
        </w:rPr>
      </w:pPr>
      <w:r w:rsidRPr="00135810">
        <w:rPr>
          <w:rFonts w:ascii="Arial" w:hAnsi="Arial" w:cs="Arial"/>
          <w:sz w:val="18"/>
          <w:szCs w:val="18"/>
        </w:rPr>
        <w:t xml:space="preserve">Individual is using </w:t>
      </w:r>
      <w:r w:rsidR="00E30CA6">
        <w:rPr>
          <w:rFonts w:ascii="Arial" w:hAnsi="Arial" w:cs="Arial"/>
          <w:sz w:val="18"/>
          <w:szCs w:val="18"/>
        </w:rPr>
        <w:t>as monotherapy</w:t>
      </w:r>
      <w:r w:rsidRPr="00135810">
        <w:rPr>
          <w:rFonts w:ascii="Arial" w:hAnsi="Arial" w:cs="Arial"/>
          <w:sz w:val="18"/>
          <w:szCs w:val="18"/>
        </w:rPr>
        <w:t>;</w:t>
      </w:r>
      <w:r w:rsidR="00425CB0">
        <w:rPr>
          <w:rFonts w:ascii="Arial" w:hAnsi="Arial" w:cs="Arial"/>
          <w:sz w:val="18"/>
          <w:szCs w:val="18"/>
        </w:rPr>
        <w:t xml:space="preserve"> </w:t>
      </w:r>
      <w:r w:rsidR="00E30CA6" w:rsidRPr="00425CB0">
        <w:rPr>
          <w:rFonts w:ascii="Arial" w:hAnsi="Arial" w:cs="Arial"/>
          <w:b/>
          <w:sz w:val="18"/>
          <w:szCs w:val="18"/>
        </w:rPr>
        <w:t>AND</w:t>
      </w:r>
    </w:p>
    <w:p w14:paraId="03B0FC0D" w14:textId="53FFB7E7" w:rsidR="00F65BC2" w:rsidRDefault="0027240B" w:rsidP="00957527">
      <w:pPr>
        <w:pStyle w:val="ListParagraph"/>
        <w:numPr>
          <w:ilvl w:val="0"/>
          <w:numId w:val="36"/>
        </w:numPr>
        <w:contextualSpacing/>
        <w:rPr>
          <w:rFonts w:ascii="Arial" w:hAnsi="Arial" w:cs="Arial"/>
          <w:sz w:val="18"/>
          <w:szCs w:val="18"/>
        </w:rPr>
      </w:pPr>
      <w:r w:rsidRPr="0027240B">
        <w:rPr>
          <w:rFonts w:ascii="Arial" w:hAnsi="Arial" w:cs="Arial"/>
          <w:sz w:val="18"/>
          <w:szCs w:val="18"/>
        </w:rPr>
        <w:lastRenderedPageBreak/>
        <w:t>Individual is using for one of the following:</w:t>
      </w:r>
    </w:p>
    <w:p w14:paraId="49C93215" w14:textId="019EDC34" w:rsidR="00F44179" w:rsidRDefault="00E30CA6" w:rsidP="00F0322A">
      <w:pPr>
        <w:pStyle w:val="ListParagraph"/>
        <w:numPr>
          <w:ilvl w:val="1"/>
          <w:numId w:val="84"/>
        </w:numPr>
        <w:ind w:left="1350" w:hanging="270"/>
        <w:contextualSpacing/>
        <w:rPr>
          <w:rFonts w:ascii="Arial" w:hAnsi="Arial" w:cs="Arial"/>
          <w:sz w:val="18"/>
          <w:szCs w:val="18"/>
        </w:rPr>
      </w:pPr>
      <w:r>
        <w:rPr>
          <w:rFonts w:ascii="Arial" w:hAnsi="Arial" w:cs="Arial"/>
          <w:sz w:val="18"/>
          <w:szCs w:val="18"/>
        </w:rPr>
        <w:t>Individual has a tumor with PD-L1 gene expression with Combined Positive Score (CPS) of greater than or equal to 1;</w:t>
      </w:r>
      <w:r w:rsidRPr="00F0322A">
        <w:rPr>
          <w:rFonts w:ascii="Arial" w:hAnsi="Arial" w:cs="Arial"/>
          <w:b/>
          <w:bCs/>
          <w:sz w:val="18"/>
          <w:szCs w:val="18"/>
        </w:rPr>
        <w:t xml:space="preserve"> </w:t>
      </w:r>
      <w:r w:rsidR="0027240B" w:rsidRPr="00F0322A">
        <w:rPr>
          <w:rFonts w:ascii="Arial" w:hAnsi="Arial" w:cs="Arial"/>
          <w:b/>
          <w:bCs/>
          <w:sz w:val="18"/>
          <w:szCs w:val="18"/>
        </w:rPr>
        <w:t>OR</w:t>
      </w:r>
    </w:p>
    <w:p w14:paraId="630B1CF5" w14:textId="08313E5D" w:rsidR="0027240B" w:rsidRDefault="00B45BD5" w:rsidP="00F0322A">
      <w:pPr>
        <w:pStyle w:val="ListParagraph"/>
        <w:numPr>
          <w:ilvl w:val="1"/>
          <w:numId w:val="84"/>
        </w:numPr>
        <w:ind w:left="1350" w:hanging="270"/>
        <w:contextualSpacing/>
        <w:rPr>
          <w:rFonts w:ascii="Arial" w:hAnsi="Arial" w:cs="Arial"/>
          <w:sz w:val="18"/>
          <w:szCs w:val="18"/>
        </w:rPr>
      </w:pPr>
      <w:r w:rsidRPr="00B45BD5">
        <w:rPr>
          <w:rFonts w:ascii="Arial" w:hAnsi="Arial" w:cs="Arial"/>
          <w:sz w:val="18"/>
          <w:szCs w:val="18"/>
        </w:rPr>
        <w:t>Individual has MSI-H or dMMR tumors;</w:t>
      </w:r>
    </w:p>
    <w:p w14:paraId="46933408" w14:textId="77777777" w:rsidR="00E30CA6" w:rsidRPr="00F44179" w:rsidRDefault="00E30CA6" w:rsidP="00F44179">
      <w:pPr>
        <w:spacing w:after="0" w:line="240" w:lineRule="auto"/>
        <w:ind w:left="720"/>
        <w:contextualSpacing/>
        <w:rPr>
          <w:rFonts w:ascii="Arial" w:hAnsi="Arial" w:cs="Arial"/>
          <w:sz w:val="18"/>
          <w:szCs w:val="18"/>
        </w:rPr>
      </w:pPr>
      <w:r w:rsidRPr="00F44179">
        <w:rPr>
          <w:rFonts w:ascii="Arial" w:hAnsi="Arial" w:cs="Arial"/>
          <w:b/>
          <w:sz w:val="18"/>
          <w:szCs w:val="18"/>
        </w:rPr>
        <w:t>AND</w:t>
      </w:r>
    </w:p>
    <w:p w14:paraId="18400009" w14:textId="5CD2B33E" w:rsidR="00370F50" w:rsidRPr="00370F50" w:rsidRDefault="00370F50" w:rsidP="00957527">
      <w:pPr>
        <w:pStyle w:val="ListParagraph"/>
        <w:numPr>
          <w:ilvl w:val="0"/>
          <w:numId w:val="36"/>
        </w:numPr>
        <w:contextualSpacing/>
        <w:rPr>
          <w:rFonts w:ascii="Arial" w:hAnsi="Arial" w:cs="Arial"/>
          <w:sz w:val="18"/>
          <w:szCs w:val="18"/>
        </w:rPr>
      </w:pPr>
      <w:r w:rsidRPr="00370F50">
        <w:rPr>
          <w:rFonts w:ascii="Arial" w:hAnsi="Arial" w:cs="Arial"/>
          <w:sz w:val="18"/>
          <w:szCs w:val="18"/>
        </w:rPr>
        <w:t xml:space="preserve">Individual has not received treatment with another </w:t>
      </w:r>
      <w:r w:rsidR="00C40488">
        <w:rPr>
          <w:rFonts w:ascii="Arial" w:hAnsi="Arial" w:cs="Arial"/>
          <w:sz w:val="18"/>
          <w:szCs w:val="18"/>
        </w:rPr>
        <w:t>anti-</w:t>
      </w:r>
      <w:r w:rsidRPr="00370F50">
        <w:rPr>
          <w:rFonts w:ascii="Arial" w:hAnsi="Arial" w:cs="Arial"/>
          <w:sz w:val="18"/>
          <w:szCs w:val="18"/>
        </w:rPr>
        <w:t xml:space="preserve">PD-1 </w:t>
      </w:r>
      <w:r w:rsidR="005213E9" w:rsidRPr="005213E9">
        <w:rPr>
          <w:rFonts w:ascii="Arial" w:hAnsi="Arial" w:cs="Arial"/>
          <w:sz w:val="18"/>
          <w:szCs w:val="18"/>
        </w:rPr>
        <w:t xml:space="preserve">or anti-PD-L1 </w:t>
      </w:r>
      <w:r w:rsidRPr="00370F50">
        <w:rPr>
          <w:rFonts w:ascii="Arial" w:hAnsi="Arial" w:cs="Arial"/>
          <w:sz w:val="18"/>
          <w:szCs w:val="18"/>
        </w:rPr>
        <w:t xml:space="preserve">agent; </w:t>
      </w:r>
      <w:r w:rsidRPr="00370F50">
        <w:rPr>
          <w:rFonts w:ascii="Arial" w:hAnsi="Arial" w:cs="Arial"/>
          <w:b/>
          <w:sz w:val="18"/>
          <w:szCs w:val="18"/>
        </w:rPr>
        <w:t>AND</w:t>
      </w:r>
    </w:p>
    <w:p w14:paraId="6A4E06AC" w14:textId="77777777" w:rsidR="00E30CA6" w:rsidRDefault="00E30CA6" w:rsidP="00957527">
      <w:pPr>
        <w:pStyle w:val="ListParagraph"/>
        <w:numPr>
          <w:ilvl w:val="0"/>
          <w:numId w:val="36"/>
        </w:numPr>
        <w:contextualSpacing/>
        <w:rPr>
          <w:rFonts w:ascii="Arial" w:hAnsi="Arial" w:cs="Arial"/>
          <w:sz w:val="18"/>
          <w:szCs w:val="18"/>
        </w:rPr>
      </w:pPr>
      <w:r>
        <w:rPr>
          <w:rFonts w:ascii="Arial" w:hAnsi="Arial" w:cs="Arial"/>
          <w:sz w:val="18"/>
          <w:szCs w:val="18"/>
        </w:rPr>
        <w:t xml:space="preserve">Individual has a current Eastern Cooperative Group (ECOG) performance status of 0-2; </w:t>
      </w:r>
      <w:r w:rsidRPr="00425CB0">
        <w:rPr>
          <w:rFonts w:ascii="Arial" w:hAnsi="Arial" w:cs="Arial"/>
          <w:b/>
          <w:sz w:val="18"/>
          <w:szCs w:val="18"/>
        </w:rPr>
        <w:t>AND</w:t>
      </w:r>
    </w:p>
    <w:p w14:paraId="4E62F789" w14:textId="77777777" w:rsidR="00E30CA6" w:rsidRPr="00135810" w:rsidRDefault="00E30CA6" w:rsidP="00957527">
      <w:pPr>
        <w:pStyle w:val="ListParagraph"/>
        <w:numPr>
          <w:ilvl w:val="0"/>
          <w:numId w:val="36"/>
        </w:numPr>
        <w:rPr>
          <w:rFonts w:ascii="Arial" w:hAnsi="Arial" w:cs="Arial"/>
          <w:sz w:val="18"/>
          <w:szCs w:val="18"/>
        </w:rPr>
      </w:pPr>
      <w:r>
        <w:rPr>
          <w:rFonts w:ascii="Arial" w:hAnsi="Arial" w:cs="Arial"/>
          <w:sz w:val="18"/>
          <w:szCs w:val="18"/>
        </w:rPr>
        <w:t>Individual is not receiving therapy for an autoimmune disease or chronic condition requiring treatment wi</w:t>
      </w:r>
      <w:r w:rsidR="009838F4">
        <w:rPr>
          <w:rFonts w:ascii="Arial" w:hAnsi="Arial" w:cs="Arial"/>
          <w:sz w:val="18"/>
          <w:szCs w:val="18"/>
        </w:rPr>
        <w:t>th a systemic immunosuppressant;</w:t>
      </w:r>
    </w:p>
    <w:p w14:paraId="0F8DD0D8" w14:textId="77777777" w:rsidR="00F0322A" w:rsidRDefault="0089691F" w:rsidP="0089691F">
      <w:pPr>
        <w:spacing w:after="0" w:line="240" w:lineRule="auto"/>
        <w:rPr>
          <w:rFonts w:ascii="Arial" w:hAnsi="Arial" w:cs="Arial"/>
          <w:b/>
          <w:sz w:val="18"/>
          <w:szCs w:val="18"/>
        </w:rPr>
      </w:pPr>
      <w:r>
        <w:rPr>
          <w:rFonts w:ascii="Arial" w:hAnsi="Arial" w:cs="Arial"/>
          <w:b/>
          <w:sz w:val="18"/>
          <w:szCs w:val="18"/>
        </w:rPr>
        <w:t xml:space="preserve">  </w:t>
      </w:r>
    </w:p>
    <w:p w14:paraId="45BF10B2" w14:textId="3A7AAEB9" w:rsidR="00AD1A74" w:rsidRPr="00135810" w:rsidRDefault="00AD1A74" w:rsidP="00F0322A">
      <w:pPr>
        <w:spacing w:after="0" w:line="240" w:lineRule="auto"/>
        <w:ind w:firstLine="90"/>
        <w:rPr>
          <w:rFonts w:ascii="Arial" w:hAnsi="Arial" w:cs="Arial"/>
          <w:b/>
          <w:sz w:val="18"/>
          <w:szCs w:val="18"/>
        </w:rPr>
      </w:pPr>
      <w:r w:rsidRPr="00135810">
        <w:rPr>
          <w:rFonts w:ascii="Arial" w:hAnsi="Arial" w:cs="Arial"/>
          <w:b/>
          <w:sz w:val="18"/>
          <w:szCs w:val="18"/>
        </w:rPr>
        <w:t>OR</w:t>
      </w:r>
    </w:p>
    <w:p w14:paraId="46F676B2" w14:textId="1DB280D4" w:rsidR="00F37683" w:rsidRPr="00F37683" w:rsidRDefault="00F37683" w:rsidP="00F37683">
      <w:pPr>
        <w:pStyle w:val="ListParagraph"/>
        <w:numPr>
          <w:ilvl w:val="0"/>
          <w:numId w:val="1"/>
        </w:numPr>
        <w:rPr>
          <w:rFonts w:ascii="Arial" w:hAnsi="Arial" w:cs="Arial"/>
          <w:sz w:val="18"/>
          <w:szCs w:val="18"/>
        </w:rPr>
      </w:pPr>
      <w:r w:rsidRPr="00F37683">
        <w:rPr>
          <w:rFonts w:ascii="Arial" w:hAnsi="Arial" w:cs="Arial"/>
          <w:sz w:val="18"/>
          <w:szCs w:val="18"/>
        </w:rPr>
        <w:t>Individual has a diagnosis of FIGO 2014 Stage III-IVA cervical cancer (Label</w:t>
      </w:r>
      <w:r w:rsidR="00C73065">
        <w:rPr>
          <w:rFonts w:ascii="Arial" w:hAnsi="Arial" w:cs="Arial"/>
          <w:sz w:val="18"/>
          <w:szCs w:val="18"/>
        </w:rPr>
        <w:t xml:space="preserve">, NCCN </w:t>
      </w:r>
      <w:r w:rsidR="00B45BD5">
        <w:rPr>
          <w:rFonts w:ascii="Arial" w:hAnsi="Arial" w:cs="Arial"/>
          <w:sz w:val="18"/>
          <w:szCs w:val="18"/>
        </w:rPr>
        <w:t xml:space="preserve">1, </w:t>
      </w:r>
      <w:r w:rsidR="00C73065">
        <w:rPr>
          <w:rFonts w:ascii="Arial" w:hAnsi="Arial" w:cs="Arial"/>
          <w:sz w:val="18"/>
          <w:szCs w:val="18"/>
        </w:rPr>
        <w:t>2A</w:t>
      </w:r>
      <w:r w:rsidRPr="00F37683">
        <w:rPr>
          <w:rFonts w:ascii="Arial" w:hAnsi="Arial" w:cs="Arial"/>
          <w:sz w:val="18"/>
          <w:szCs w:val="18"/>
        </w:rPr>
        <w:t xml:space="preserve">); </w:t>
      </w:r>
      <w:r w:rsidRPr="005B1681">
        <w:rPr>
          <w:rFonts w:ascii="Arial" w:hAnsi="Arial" w:cs="Arial"/>
          <w:b/>
          <w:bCs/>
          <w:sz w:val="18"/>
          <w:szCs w:val="18"/>
        </w:rPr>
        <w:t>AND</w:t>
      </w:r>
    </w:p>
    <w:p w14:paraId="78346EFD" w14:textId="14ED0ED3" w:rsidR="00F37683" w:rsidRPr="00F37683" w:rsidRDefault="00F37683" w:rsidP="005B1681">
      <w:pPr>
        <w:pStyle w:val="ListParagraph"/>
        <w:numPr>
          <w:ilvl w:val="0"/>
          <w:numId w:val="80"/>
        </w:numPr>
        <w:ind w:left="1080"/>
        <w:rPr>
          <w:rFonts w:ascii="Arial" w:hAnsi="Arial" w:cs="Arial"/>
          <w:sz w:val="18"/>
          <w:szCs w:val="18"/>
        </w:rPr>
      </w:pPr>
      <w:r w:rsidRPr="00F37683">
        <w:rPr>
          <w:rFonts w:ascii="Arial" w:hAnsi="Arial" w:cs="Arial"/>
          <w:sz w:val="18"/>
          <w:szCs w:val="18"/>
        </w:rPr>
        <w:t xml:space="preserve">Individual is using in combination with chemoradiotherapy (Cisplatin </w:t>
      </w:r>
      <w:r w:rsidR="00C73065">
        <w:rPr>
          <w:rFonts w:ascii="Arial" w:hAnsi="Arial" w:cs="Arial"/>
          <w:sz w:val="18"/>
          <w:szCs w:val="18"/>
        </w:rPr>
        <w:t xml:space="preserve">or carboplatin (if cisplatin intolerant) </w:t>
      </w:r>
      <w:r w:rsidRPr="00F37683">
        <w:rPr>
          <w:rFonts w:ascii="Arial" w:hAnsi="Arial" w:cs="Arial"/>
          <w:sz w:val="18"/>
          <w:szCs w:val="18"/>
        </w:rPr>
        <w:t xml:space="preserve">plus external beam radiation therapy [EBRT] followed by brachytherapy (CRT)); </w:t>
      </w:r>
      <w:r w:rsidRPr="005B1681">
        <w:rPr>
          <w:rFonts w:ascii="Arial" w:hAnsi="Arial" w:cs="Arial"/>
          <w:b/>
          <w:bCs/>
          <w:sz w:val="18"/>
          <w:szCs w:val="18"/>
        </w:rPr>
        <w:t>AND</w:t>
      </w:r>
    </w:p>
    <w:p w14:paraId="0E92E86F" w14:textId="77777777" w:rsidR="00F37683" w:rsidRPr="00F37683" w:rsidRDefault="00F37683" w:rsidP="005B1681">
      <w:pPr>
        <w:pStyle w:val="ListParagraph"/>
        <w:numPr>
          <w:ilvl w:val="0"/>
          <w:numId w:val="80"/>
        </w:numPr>
        <w:ind w:left="1080"/>
        <w:rPr>
          <w:rFonts w:ascii="Arial" w:hAnsi="Arial" w:cs="Arial"/>
          <w:sz w:val="18"/>
          <w:szCs w:val="18"/>
        </w:rPr>
      </w:pPr>
      <w:r w:rsidRPr="00F37683">
        <w:rPr>
          <w:rFonts w:ascii="Arial" w:hAnsi="Arial" w:cs="Arial"/>
          <w:sz w:val="18"/>
          <w:szCs w:val="18"/>
        </w:rPr>
        <w:t xml:space="preserve">No prior definitive surgery, radiation, or systemic therapy for cervical cancer; </w:t>
      </w:r>
      <w:r w:rsidRPr="005B1681">
        <w:rPr>
          <w:rFonts w:ascii="Arial" w:hAnsi="Arial" w:cs="Arial"/>
          <w:b/>
          <w:bCs/>
          <w:sz w:val="18"/>
          <w:szCs w:val="18"/>
        </w:rPr>
        <w:t>AND</w:t>
      </w:r>
    </w:p>
    <w:p w14:paraId="34EB9C01" w14:textId="77777777" w:rsidR="00F37683" w:rsidRPr="00F37683" w:rsidRDefault="00F37683" w:rsidP="005B1681">
      <w:pPr>
        <w:pStyle w:val="ListParagraph"/>
        <w:numPr>
          <w:ilvl w:val="0"/>
          <w:numId w:val="80"/>
        </w:numPr>
        <w:ind w:left="1080"/>
        <w:rPr>
          <w:rFonts w:ascii="Arial" w:hAnsi="Arial" w:cs="Arial"/>
          <w:sz w:val="18"/>
          <w:szCs w:val="18"/>
        </w:rPr>
      </w:pPr>
      <w:r w:rsidRPr="00F37683">
        <w:rPr>
          <w:rFonts w:ascii="Arial" w:hAnsi="Arial" w:cs="Arial"/>
          <w:sz w:val="18"/>
          <w:szCs w:val="18"/>
        </w:rPr>
        <w:t xml:space="preserve">Individual has not received treatment with another anti-PD-1 or anti-PD-L1 agent; </w:t>
      </w:r>
      <w:r w:rsidRPr="005B1681">
        <w:rPr>
          <w:rFonts w:ascii="Arial" w:hAnsi="Arial" w:cs="Arial"/>
          <w:b/>
          <w:bCs/>
          <w:sz w:val="18"/>
          <w:szCs w:val="18"/>
        </w:rPr>
        <w:t>AND</w:t>
      </w:r>
    </w:p>
    <w:p w14:paraId="782D9ECB" w14:textId="4B9D645E" w:rsidR="00771A71" w:rsidRPr="00403E9B" w:rsidRDefault="00F37683" w:rsidP="005B1681">
      <w:pPr>
        <w:pStyle w:val="ListParagraph"/>
        <w:numPr>
          <w:ilvl w:val="0"/>
          <w:numId w:val="80"/>
        </w:numPr>
        <w:ind w:left="1080"/>
        <w:rPr>
          <w:rFonts w:ascii="Arial" w:hAnsi="Arial" w:cs="Arial"/>
          <w:sz w:val="18"/>
          <w:szCs w:val="18"/>
        </w:rPr>
      </w:pPr>
      <w:r w:rsidRPr="00F37683">
        <w:rPr>
          <w:rFonts w:ascii="Arial" w:hAnsi="Arial" w:cs="Arial"/>
          <w:sz w:val="18"/>
          <w:szCs w:val="18"/>
        </w:rPr>
        <w:t xml:space="preserve">Individual is not receiving therapy for an autoimmune disease or chronic condition requiring treatment with a systemic immunosuppressant; </w:t>
      </w:r>
    </w:p>
    <w:p w14:paraId="67AF7A7B" w14:textId="77777777" w:rsidR="00F0322A" w:rsidRDefault="00F0322A" w:rsidP="005B1681">
      <w:pPr>
        <w:pStyle w:val="ListParagraph"/>
        <w:ind w:left="90"/>
        <w:rPr>
          <w:rFonts w:ascii="Arial" w:hAnsi="Arial" w:cs="Arial"/>
          <w:b/>
          <w:bCs/>
          <w:sz w:val="18"/>
          <w:szCs w:val="18"/>
        </w:rPr>
      </w:pPr>
    </w:p>
    <w:p w14:paraId="7F30A371" w14:textId="7EF71361" w:rsidR="00771A71" w:rsidRPr="005B1681" w:rsidRDefault="00403E9B" w:rsidP="005B1681">
      <w:pPr>
        <w:pStyle w:val="ListParagraph"/>
        <w:ind w:left="90"/>
        <w:rPr>
          <w:rFonts w:ascii="Arial" w:hAnsi="Arial" w:cs="Arial"/>
          <w:b/>
          <w:bCs/>
          <w:sz w:val="18"/>
          <w:szCs w:val="18"/>
        </w:rPr>
      </w:pPr>
      <w:r w:rsidRPr="005B1681">
        <w:rPr>
          <w:rFonts w:ascii="Arial" w:hAnsi="Arial" w:cs="Arial"/>
          <w:b/>
          <w:bCs/>
          <w:sz w:val="18"/>
          <w:szCs w:val="18"/>
        </w:rPr>
        <w:t>OR</w:t>
      </w:r>
    </w:p>
    <w:p w14:paraId="1F7882C1" w14:textId="77777777" w:rsidR="00040259" w:rsidRPr="00040259" w:rsidRDefault="00040259" w:rsidP="00040259">
      <w:pPr>
        <w:pStyle w:val="ListParagraph"/>
        <w:numPr>
          <w:ilvl w:val="0"/>
          <w:numId w:val="1"/>
        </w:numPr>
        <w:rPr>
          <w:rFonts w:ascii="Arial" w:hAnsi="Arial" w:cs="Arial"/>
          <w:sz w:val="18"/>
          <w:szCs w:val="18"/>
        </w:rPr>
      </w:pPr>
      <w:r w:rsidRPr="00040259">
        <w:rPr>
          <w:rFonts w:ascii="Arial" w:hAnsi="Arial" w:cs="Arial"/>
          <w:sz w:val="18"/>
          <w:szCs w:val="18"/>
        </w:rPr>
        <w:t xml:space="preserve">Individual has a diagnosis of Chronic Lymphocytic Leukemia/Small Lymphocytic Lymphoma (NCCN 2A); </w:t>
      </w:r>
      <w:r w:rsidRPr="00F0322A">
        <w:rPr>
          <w:rFonts w:ascii="Arial" w:hAnsi="Arial" w:cs="Arial"/>
          <w:b/>
          <w:bCs/>
          <w:sz w:val="18"/>
          <w:szCs w:val="18"/>
        </w:rPr>
        <w:t>AND</w:t>
      </w:r>
    </w:p>
    <w:p w14:paraId="6D3CE114" w14:textId="77777777" w:rsidR="00040259" w:rsidRPr="00040259" w:rsidRDefault="00040259" w:rsidP="00F0322A">
      <w:pPr>
        <w:pStyle w:val="ListParagraph"/>
        <w:numPr>
          <w:ilvl w:val="1"/>
          <w:numId w:val="1"/>
        </w:numPr>
        <w:rPr>
          <w:rFonts w:ascii="Arial" w:hAnsi="Arial" w:cs="Arial"/>
          <w:sz w:val="18"/>
          <w:szCs w:val="18"/>
        </w:rPr>
      </w:pPr>
      <w:r w:rsidRPr="00040259">
        <w:rPr>
          <w:rFonts w:ascii="Arial" w:hAnsi="Arial" w:cs="Arial"/>
          <w:sz w:val="18"/>
          <w:szCs w:val="18"/>
        </w:rPr>
        <w:t xml:space="preserve">Individual is using as a single agent; </w:t>
      </w:r>
      <w:r w:rsidRPr="00F0322A">
        <w:rPr>
          <w:rFonts w:ascii="Arial" w:hAnsi="Arial" w:cs="Arial"/>
          <w:b/>
          <w:bCs/>
          <w:sz w:val="18"/>
          <w:szCs w:val="18"/>
        </w:rPr>
        <w:t xml:space="preserve">OR </w:t>
      </w:r>
    </w:p>
    <w:p w14:paraId="5393BA98" w14:textId="77777777" w:rsidR="00040259" w:rsidRPr="00040259" w:rsidRDefault="00040259" w:rsidP="00F0322A">
      <w:pPr>
        <w:pStyle w:val="ListParagraph"/>
        <w:numPr>
          <w:ilvl w:val="1"/>
          <w:numId w:val="1"/>
        </w:numPr>
        <w:rPr>
          <w:rFonts w:ascii="Arial" w:hAnsi="Arial" w:cs="Arial"/>
          <w:sz w:val="18"/>
          <w:szCs w:val="18"/>
        </w:rPr>
      </w:pPr>
      <w:r w:rsidRPr="00040259">
        <w:rPr>
          <w:rFonts w:ascii="Arial" w:hAnsi="Arial" w:cs="Arial"/>
          <w:sz w:val="18"/>
          <w:szCs w:val="18"/>
        </w:rPr>
        <w:t xml:space="preserve">Individual is using in combination with ibrutinib; </w:t>
      </w:r>
      <w:r w:rsidRPr="00F0322A">
        <w:rPr>
          <w:rFonts w:ascii="Arial" w:hAnsi="Arial" w:cs="Arial"/>
          <w:b/>
          <w:bCs/>
          <w:sz w:val="18"/>
          <w:szCs w:val="18"/>
        </w:rPr>
        <w:t>AND</w:t>
      </w:r>
    </w:p>
    <w:p w14:paraId="656A3CA6" w14:textId="77777777" w:rsidR="00040259" w:rsidRPr="00040259" w:rsidRDefault="00040259" w:rsidP="00F0322A">
      <w:pPr>
        <w:pStyle w:val="ListParagraph"/>
        <w:numPr>
          <w:ilvl w:val="1"/>
          <w:numId w:val="1"/>
        </w:numPr>
        <w:rPr>
          <w:rFonts w:ascii="Arial" w:hAnsi="Arial" w:cs="Arial"/>
          <w:sz w:val="18"/>
          <w:szCs w:val="18"/>
        </w:rPr>
      </w:pPr>
      <w:r w:rsidRPr="00040259">
        <w:rPr>
          <w:rFonts w:ascii="Arial" w:hAnsi="Arial" w:cs="Arial"/>
          <w:sz w:val="18"/>
          <w:szCs w:val="18"/>
        </w:rPr>
        <w:t>Individual is using for histologic (Richter) transformation to diffuse large B-cell lymphoma;</w:t>
      </w:r>
      <w:r w:rsidRPr="00F0322A">
        <w:rPr>
          <w:rFonts w:ascii="Arial" w:hAnsi="Arial" w:cs="Arial"/>
          <w:b/>
          <w:bCs/>
          <w:sz w:val="18"/>
          <w:szCs w:val="18"/>
        </w:rPr>
        <w:t xml:space="preserve"> AND</w:t>
      </w:r>
    </w:p>
    <w:p w14:paraId="37A58791" w14:textId="77777777" w:rsidR="00040259" w:rsidRPr="00040259" w:rsidRDefault="00040259" w:rsidP="00F0322A">
      <w:pPr>
        <w:pStyle w:val="ListParagraph"/>
        <w:numPr>
          <w:ilvl w:val="1"/>
          <w:numId w:val="1"/>
        </w:numPr>
        <w:rPr>
          <w:rFonts w:ascii="Arial" w:hAnsi="Arial" w:cs="Arial"/>
          <w:sz w:val="18"/>
          <w:szCs w:val="18"/>
        </w:rPr>
      </w:pPr>
      <w:r w:rsidRPr="00040259">
        <w:rPr>
          <w:rFonts w:ascii="Arial" w:hAnsi="Arial" w:cs="Arial"/>
          <w:sz w:val="18"/>
          <w:szCs w:val="18"/>
        </w:rPr>
        <w:t>One of the following:</w:t>
      </w:r>
    </w:p>
    <w:p w14:paraId="644EA8A7" w14:textId="77777777" w:rsidR="00040259" w:rsidRPr="00040259" w:rsidRDefault="00040259" w:rsidP="00F0322A">
      <w:pPr>
        <w:pStyle w:val="ListParagraph"/>
        <w:numPr>
          <w:ilvl w:val="2"/>
          <w:numId w:val="1"/>
        </w:numPr>
        <w:ind w:left="1350" w:hanging="270"/>
        <w:rPr>
          <w:rFonts w:ascii="Arial" w:hAnsi="Arial" w:cs="Arial"/>
          <w:sz w:val="18"/>
          <w:szCs w:val="18"/>
        </w:rPr>
      </w:pPr>
      <w:r w:rsidRPr="00040259">
        <w:rPr>
          <w:rFonts w:ascii="Arial" w:hAnsi="Arial" w:cs="Arial"/>
          <w:sz w:val="18"/>
          <w:szCs w:val="18"/>
        </w:rPr>
        <w:t xml:space="preserve">Individual has del(17p)/TP53 mutation; </w:t>
      </w:r>
      <w:r w:rsidRPr="00F0322A">
        <w:rPr>
          <w:rFonts w:ascii="Arial" w:hAnsi="Arial" w:cs="Arial"/>
          <w:b/>
          <w:bCs/>
          <w:sz w:val="18"/>
          <w:szCs w:val="18"/>
        </w:rPr>
        <w:t>OR</w:t>
      </w:r>
    </w:p>
    <w:p w14:paraId="38A90CD9" w14:textId="77777777" w:rsidR="00040259" w:rsidRPr="00040259" w:rsidRDefault="00040259" w:rsidP="00F0322A">
      <w:pPr>
        <w:pStyle w:val="ListParagraph"/>
        <w:numPr>
          <w:ilvl w:val="2"/>
          <w:numId w:val="1"/>
        </w:numPr>
        <w:ind w:left="1350" w:hanging="270"/>
        <w:rPr>
          <w:rFonts w:ascii="Arial" w:hAnsi="Arial" w:cs="Arial"/>
          <w:sz w:val="18"/>
          <w:szCs w:val="18"/>
        </w:rPr>
      </w:pPr>
      <w:r w:rsidRPr="00040259">
        <w:rPr>
          <w:rFonts w:ascii="Arial" w:hAnsi="Arial" w:cs="Arial"/>
          <w:sz w:val="18"/>
          <w:szCs w:val="18"/>
        </w:rPr>
        <w:t xml:space="preserve">Individual has chemotherapy refractory; </w:t>
      </w:r>
      <w:r w:rsidRPr="00F0322A">
        <w:rPr>
          <w:rFonts w:ascii="Arial" w:hAnsi="Arial" w:cs="Arial"/>
          <w:b/>
          <w:bCs/>
          <w:sz w:val="18"/>
          <w:szCs w:val="18"/>
        </w:rPr>
        <w:t>OR</w:t>
      </w:r>
    </w:p>
    <w:p w14:paraId="485EB62D" w14:textId="77777777" w:rsidR="00040259" w:rsidRPr="00040259" w:rsidRDefault="00040259" w:rsidP="00F0322A">
      <w:pPr>
        <w:pStyle w:val="ListParagraph"/>
        <w:numPr>
          <w:ilvl w:val="2"/>
          <w:numId w:val="1"/>
        </w:numPr>
        <w:ind w:left="1350" w:hanging="270"/>
        <w:rPr>
          <w:rFonts w:ascii="Arial" w:hAnsi="Arial" w:cs="Arial"/>
          <w:sz w:val="18"/>
          <w:szCs w:val="18"/>
        </w:rPr>
      </w:pPr>
      <w:r w:rsidRPr="00040259">
        <w:rPr>
          <w:rFonts w:ascii="Arial" w:hAnsi="Arial" w:cs="Arial"/>
          <w:sz w:val="18"/>
          <w:szCs w:val="18"/>
        </w:rPr>
        <w:t>Individual is unable to receive chemoimmunotherapy;</w:t>
      </w:r>
    </w:p>
    <w:p w14:paraId="16C48FD2" w14:textId="77777777" w:rsidR="00F0322A" w:rsidRDefault="00F0322A" w:rsidP="00F0322A">
      <w:pPr>
        <w:spacing w:after="0" w:line="240" w:lineRule="auto"/>
        <w:rPr>
          <w:rFonts w:ascii="Arial" w:hAnsi="Arial" w:cs="Arial"/>
          <w:b/>
          <w:bCs/>
          <w:sz w:val="18"/>
          <w:szCs w:val="18"/>
        </w:rPr>
      </w:pPr>
    </w:p>
    <w:p w14:paraId="5D4EBB1C" w14:textId="51FA9F78" w:rsidR="00B45BD5" w:rsidRPr="00F0322A" w:rsidRDefault="007D438D" w:rsidP="00287DEC">
      <w:pPr>
        <w:spacing w:after="0" w:line="240" w:lineRule="auto"/>
        <w:ind w:left="90"/>
        <w:rPr>
          <w:rFonts w:ascii="Arial" w:hAnsi="Arial" w:cs="Arial"/>
          <w:b/>
          <w:bCs/>
          <w:sz w:val="18"/>
          <w:szCs w:val="18"/>
        </w:rPr>
      </w:pPr>
      <w:r w:rsidRPr="00F0322A">
        <w:rPr>
          <w:rFonts w:ascii="Arial" w:hAnsi="Arial" w:cs="Arial"/>
          <w:b/>
          <w:bCs/>
          <w:sz w:val="18"/>
          <w:szCs w:val="18"/>
        </w:rPr>
        <w:t>OR</w:t>
      </w:r>
    </w:p>
    <w:p w14:paraId="08A79CEA" w14:textId="3A229F86" w:rsidR="00861019" w:rsidRPr="00861019" w:rsidRDefault="00861019" w:rsidP="00957527">
      <w:pPr>
        <w:pStyle w:val="ListParagraph"/>
        <w:numPr>
          <w:ilvl w:val="0"/>
          <w:numId w:val="1"/>
        </w:numPr>
        <w:rPr>
          <w:rFonts w:ascii="Arial" w:hAnsi="Arial" w:cs="Arial"/>
          <w:sz w:val="18"/>
          <w:szCs w:val="18"/>
        </w:rPr>
      </w:pPr>
      <w:r w:rsidRPr="00861019">
        <w:rPr>
          <w:rFonts w:ascii="Arial" w:hAnsi="Arial" w:cs="Arial"/>
          <w:sz w:val="18"/>
          <w:szCs w:val="18"/>
        </w:rPr>
        <w:t xml:space="preserve">Individual has a diagnosis of metastatic Anal Cancer (NCCN 2A): </w:t>
      </w:r>
      <w:r w:rsidRPr="00072843">
        <w:rPr>
          <w:rFonts w:ascii="Arial" w:hAnsi="Arial" w:cs="Arial"/>
          <w:b/>
          <w:bCs/>
          <w:sz w:val="18"/>
          <w:szCs w:val="18"/>
        </w:rPr>
        <w:t>AND</w:t>
      </w:r>
    </w:p>
    <w:p w14:paraId="213B68C5" w14:textId="77777777" w:rsidR="00861019" w:rsidRPr="00861019" w:rsidRDefault="00861019" w:rsidP="00957527">
      <w:pPr>
        <w:pStyle w:val="ListParagraph"/>
        <w:numPr>
          <w:ilvl w:val="0"/>
          <w:numId w:val="37"/>
        </w:numPr>
        <w:rPr>
          <w:rFonts w:ascii="Arial" w:hAnsi="Arial" w:cs="Arial"/>
          <w:sz w:val="18"/>
          <w:szCs w:val="18"/>
        </w:rPr>
      </w:pPr>
      <w:r w:rsidRPr="00861019">
        <w:rPr>
          <w:rFonts w:ascii="Arial" w:hAnsi="Arial" w:cs="Arial"/>
          <w:sz w:val="18"/>
          <w:szCs w:val="18"/>
        </w:rPr>
        <w:t xml:space="preserve">Individual is using as second-line or subsequent therapy; </w:t>
      </w:r>
      <w:r w:rsidRPr="00072843">
        <w:rPr>
          <w:rFonts w:ascii="Arial" w:hAnsi="Arial" w:cs="Arial"/>
          <w:b/>
          <w:bCs/>
          <w:sz w:val="18"/>
          <w:szCs w:val="18"/>
        </w:rPr>
        <w:t>AND</w:t>
      </w:r>
    </w:p>
    <w:p w14:paraId="7F2F0409" w14:textId="77777777" w:rsidR="00861019" w:rsidRPr="00861019" w:rsidRDefault="00861019" w:rsidP="00957527">
      <w:pPr>
        <w:pStyle w:val="ListParagraph"/>
        <w:numPr>
          <w:ilvl w:val="0"/>
          <w:numId w:val="37"/>
        </w:numPr>
        <w:rPr>
          <w:rFonts w:ascii="Arial" w:hAnsi="Arial" w:cs="Arial"/>
          <w:sz w:val="18"/>
          <w:szCs w:val="18"/>
        </w:rPr>
      </w:pPr>
      <w:r w:rsidRPr="00861019">
        <w:rPr>
          <w:rFonts w:ascii="Arial" w:hAnsi="Arial" w:cs="Arial"/>
          <w:sz w:val="18"/>
          <w:szCs w:val="18"/>
        </w:rPr>
        <w:t xml:space="preserve">Individual is using as monotherapy; </w:t>
      </w:r>
      <w:r w:rsidRPr="00072843">
        <w:rPr>
          <w:rFonts w:ascii="Arial" w:hAnsi="Arial" w:cs="Arial"/>
          <w:b/>
          <w:bCs/>
          <w:sz w:val="18"/>
          <w:szCs w:val="18"/>
        </w:rPr>
        <w:t>AND</w:t>
      </w:r>
    </w:p>
    <w:p w14:paraId="49BACF7F" w14:textId="77777777" w:rsidR="00861019" w:rsidRPr="00861019" w:rsidRDefault="00861019" w:rsidP="00957527">
      <w:pPr>
        <w:pStyle w:val="ListParagraph"/>
        <w:numPr>
          <w:ilvl w:val="0"/>
          <w:numId w:val="37"/>
        </w:numPr>
        <w:rPr>
          <w:rFonts w:ascii="Arial" w:hAnsi="Arial" w:cs="Arial"/>
          <w:sz w:val="18"/>
          <w:szCs w:val="18"/>
        </w:rPr>
      </w:pPr>
      <w:r w:rsidRPr="00861019">
        <w:rPr>
          <w:rFonts w:ascii="Arial" w:hAnsi="Arial" w:cs="Arial"/>
          <w:sz w:val="18"/>
          <w:szCs w:val="18"/>
        </w:rPr>
        <w:t xml:space="preserve">Individual has not received treatment with another anti-PD-1 or anti-PD-L1 agent; </w:t>
      </w:r>
      <w:r w:rsidRPr="00072843">
        <w:rPr>
          <w:rFonts w:ascii="Arial" w:hAnsi="Arial" w:cs="Arial"/>
          <w:b/>
          <w:bCs/>
          <w:sz w:val="18"/>
          <w:szCs w:val="18"/>
        </w:rPr>
        <w:t>AND</w:t>
      </w:r>
    </w:p>
    <w:p w14:paraId="1EB7094A" w14:textId="77777777" w:rsidR="00861019" w:rsidRPr="00861019" w:rsidRDefault="00861019" w:rsidP="00957527">
      <w:pPr>
        <w:pStyle w:val="ListParagraph"/>
        <w:numPr>
          <w:ilvl w:val="0"/>
          <w:numId w:val="37"/>
        </w:numPr>
        <w:rPr>
          <w:rFonts w:ascii="Arial" w:hAnsi="Arial" w:cs="Arial"/>
          <w:sz w:val="18"/>
          <w:szCs w:val="18"/>
        </w:rPr>
      </w:pPr>
      <w:r w:rsidRPr="00861019">
        <w:rPr>
          <w:rFonts w:ascii="Arial" w:hAnsi="Arial" w:cs="Arial"/>
          <w:sz w:val="18"/>
          <w:szCs w:val="18"/>
        </w:rPr>
        <w:t xml:space="preserve">Individual is not receiving therapy for an autoimmune disease or chronic condition requiring treatment with a systemic immunosuppressant; </w:t>
      </w:r>
    </w:p>
    <w:p w14:paraId="36E99D9A" w14:textId="77777777" w:rsidR="00F0322A" w:rsidRDefault="00F0322A" w:rsidP="00072843">
      <w:pPr>
        <w:pStyle w:val="ListParagraph"/>
        <w:ind w:left="90"/>
        <w:rPr>
          <w:rFonts w:ascii="Arial" w:hAnsi="Arial" w:cs="Arial"/>
          <w:b/>
          <w:bCs/>
          <w:sz w:val="18"/>
          <w:szCs w:val="18"/>
        </w:rPr>
      </w:pPr>
    </w:p>
    <w:p w14:paraId="6EEC20AA" w14:textId="0DCE1ADF" w:rsidR="00861019" w:rsidRPr="00072843" w:rsidRDefault="00861019" w:rsidP="00072843">
      <w:pPr>
        <w:pStyle w:val="ListParagraph"/>
        <w:ind w:left="90"/>
        <w:rPr>
          <w:rFonts w:ascii="Arial" w:hAnsi="Arial" w:cs="Arial"/>
          <w:b/>
          <w:bCs/>
          <w:sz w:val="18"/>
          <w:szCs w:val="18"/>
        </w:rPr>
      </w:pPr>
      <w:r w:rsidRPr="00072843">
        <w:rPr>
          <w:rFonts w:ascii="Arial" w:hAnsi="Arial" w:cs="Arial"/>
          <w:b/>
          <w:bCs/>
          <w:sz w:val="18"/>
          <w:szCs w:val="18"/>
        </w:rPr>
        <w:t>OR</w:t>
      </w:r>
    </w:p>
    <w:p w14:paraId="4DF052E8" w14:textId="4B0F3537" w:rsidR="00425CB0" w:rsidRPr="00425CB0" w:rsidRDefault="00AD1A74" w:rsidP="00957527">
      <w:pPr>
        <w:pStyle w:val="ListParagraph"/>
        <w:numPr>
          <w:ilvl w:val="0"/>
          <w:numId w:val="1"/>
        </w:numPr>
        <w:rPr>
          <w:rFonts w:ascii="Arial" w:hAnsi="Arial" w:cs="Arial"/>
          <w:sz w:val="18"/>
          <w:szCs w:val="18"/>
        </w:rPr>
      </w:pPr>
      <w:r w:rsidRPr="00135810">
        <w:rPr>
          <w:rFonts w:ascii="Arial" w:hAnsi="Arial" w:cs="Arial"/>
          <w:sz w:val="18"/>
          <w:szCs w:val="18"/>
        </w:rPr>
        <w:t xml:space="preserve">Individual has a diagnosis of </w:t>
      </w:r>
      <w:r w:rsidR="006F7004">
        <w:rPr>
          <w:rFonts w:ascii="Arial" w:hAnsi="Arial" w:cs="Arial"/>
          <w:sz w:val="18"/>
          <w:szCs w:val="18"/>
        </w:rPr>
        <w:t>Colorectal Cancer</w:t>
      </w:r>
      <w:r w:rsidR="0019182B">
        <w:rPr>
          <w:rFonts w:ascii="Arial" w:hAnsi="Arial" w:cs="Arial"/>
          <w:sz w:val="18"/>
          <w:szCs w:val="18"/>
        </w:rPr>
        <w:t xml:space="preserve"> (Label, NCCN 2A)</w:t>
      </w:r>
      <w:r w:rsidR="00425CB0">
        <w:rPr>
          <w:rFonts w:ascii="Arial" w:hAnsi="Arial" w:cs="Arial"/>
          <w:sz w:val="18"/>
          <w:szCs w:val="18"/>
        </w:rPr>
        <w:t xml:space="preserve">; </w:t>
      </w:r>
      <w:r w:rsidR="00425CB0">
        <w:rPr>
          <w:rFonts w:ascii="Arial" w:hAnsi="Arial" w:cs="Arial"/>
          <w:b/>
          <w:sz w:val="18"/>
          <w:szCs w:val="18"/>
        </w:rPr>
        <w:t>AND</w:t>
      </w:r>
    </w:p>
    <w:p w14:paraId="17A96ABF" w14:textId="77777777" w:rsidR="00425CB0" w:rsidRDefault="00425CB0" w:rsidP="00BD611A">
      <w:pPr>
        <w:pStyle w:val="ListParagraph"/>
        <w:numPr>
          <w:ilvl w:val="0"/>
          <w:numId w:val="3"/>
        </w:numPr>
        <w:ind w:left="1080"/>
        <w:rPr>
          <w:rFonts w:ascii="Arial" w:hAnsi="Arial" w:cs="Arial"/>
          <w:sz w:val="18"/>
          <w:szCs w:val="18"/>
        </w:rPr>
      </w:pPr>
      <w:r>
        <w:rPr>
          <w:rFonts w:ascii="Arial" w:hAnsi="Arial" w:cs="Arial"/>
          <w:sz w:val="18"/>
          <w:szCs w:val="18"/>
        </w:rPr>
        <w:t xml:space="preserve">Individual is using as monotherapy; </w:t>
      </w:r>
      <w:r w:rsidRPr="00425CB0">
        <w:rPr>
          <w:rFonts w:ascii="Arial" w:hAnsi="Arial" w:cs="Arial"/>
          <w:b/>
          <w:sz w:val="18"/>
          <w:szCs w:val="18"/>
        </w:rPr>
        <w:t>AND</w:t>
      </w:r>
    </w:p>
    <w:p w14:paraId="5970DA68" w14:textId="77777777" w:rsidR="00425CB0" w:rsidRDefault="00425CB0" w:rsidP="00BD611A">
      <w:pPr>
        <w:pStyle w:val="ListParagraph"/>
        <w:numPr>
          <w:ilvl w:val="0"/>
          <w:numId w:val="3"/>
        </w:numPr>
        <w:ind w:left="1080"/>
        <w:rPr>
          <w:rFonts w:ascii="Arial" w:hAnsi="Arial" w:cs="Arial"/>
          <w:sz w:val="18"/>
          <w:szCs w:val="18"/>
        </w:rPr>
      </w:pPr>
      <w:r>
        <w:rPr>
          <w:rFonts w:ascii="Arial" w:hAnsi="Arial" w:cs="Arial"/>
          <w:sz w:val="18"/>
          <w:szCs w:val="18"/>
        </w:rPr>
        <w:t xml:space="preserve">Individual meets </w:t>
      </w:r>
      <w:r w:rsidRPr="00065EB9">
        <w:rPr>
          <w:rFonts w:ascii="Arial" w:hAnsi="Arial" w:cs="Arial"/>
          <w:i/>
          <w:sz w:val="18"/>
          <w:szCs w:val="18"/>
        </w:rPr>
        <w:t>one</w:t>
      </w:r>
      <w:r>
        <w:rPr>
          <w:rFonts w:ascii="Arial" w:hAnsi="Arial" w:cs="Arial"/>
          <w:sz w:val="18"/>
          <w:szCs w:val="18"/>
        </w:rPr>
        <w:t xml:space="preserve"> of the following:</w:t>
      </w:r>
    </w:p>
    <w:p w14:paraId="5977AA63" w14:textId="77777777" w:rsidR="00F44179" w:rsidRDefault="00425CB0" w:rsidP="00BD611A">
      <w:pPr>
        <w:pStyle w:val="ListParagraph"/>
        <w:numPr>
          <w:ilvl w:val="1"/>
          <w:numId w:val="5"/>
        </w:numPr>
        <w:rPr>
          <w:rFonts w:ascii="Arial" w:hAnsi="Arial" w:cs="Arial"/>
          <w:sz w:val="18"/>
          <w:szCs w:val="18"/>
        </w:rPr>
      </w:pPr>
      <w:r>
        <w:rPr>
          <w:rFonts w:ascii="Arial" w:hAnsi="Arial" w:cs="Arial"/>
          <w:sz w:val="18"/>
          <w:szCs w:val="18"/>
        </w:rPr>
        <w:t>Primary treatment as a single agent for unresectable metachronous metastases (</w:t>
      </w:r>
      <w:r w:rsidR="0019182B">
        <w:rPr>
          <w:rFonts w:ascii="Arial" w:hAnsi="Arial" w:cs="Arial"/>
          <w:sz w:val="18"/>
          <w:szCs w:val="18"/>
        </w:rPr>
        <w:t>deficient</w:t>
      </w:r>
      <w:r>
        <w:rPr>
          <w:rFonts w:ascii="Arial" w:hAnsi="Arial" w:cs="Arial"/>
          <w:sz w:val="18"/>
          <w:szCs w:val="18"/>
        </w:rPr>
        <w:t xml:space="preserve"> mismatch repair/high microsatellite instability [dMMR/MSIH] only) and previous adjuvant FOLFOX (fluorouracil, leucovorin, and oxaliplatin) or CapeOX (capecitabine and oxaliplatin) within the past 12 months; </w:t>
      </w:r>
    </w:p>
    <w:p w14:paraId="5ED0734D" w14:textId="77777777" w:rsidR="00425CB0" w:rsidRDefault="00425CB0" w:rsidP="00F44179">
      <w:pPr>
        <w:pStyle w:val="ListParagraph"/>
        <w:ind w:left="1440"/>
        <w:rPr>
          <w:rFonts w:ascii="Arial" w:hAnsi="Arial" w:cs="Arial"/>
          <w:sz w:val="18"/>
          <w:szCs w:val="18"/>
        </w:rPr>
      </w:pPr>
      <w:r w:rsidRPr="00425CB0">
        <w:rPr>
          <w:rFonts w:ascii="Arial" w:hAnsi="Arial" w:cs="Arial"/>
          <w:b/>
          <w:sz w:val="18"/>
          <w:szCs w:val="18"/>
        </w:rPr>
        <w:t>OR</w:t>
      </w:r>
    </w:p>
    <w:p w14:paraId="7DE43AEB" w14:textId="130A187E" w:rsidR="00425CB0" w:rsidRDefault="00425CB0" w:rsidP="00BD611A">
      <w:pPr>
        <w:pStyle w:val="ListParagraph"/>
        <w:numPr>
          <w:ilvl w:val="1"/>
          <w:numId w:val="5"/>
        </w:numPr>
        <w:rPr>
          <w:rFonts w:ascii="Arial" w:hAnsi="Arial" w:cs="Arial"/>
          <w:sz w:val="18"/>
          <w:szCs w:val="18"/>
        </w:rPr>
      </w:pPr>
      <w:r>
        <w:rPr>
          <w:rFonts w:ascii="Arial" w:hAnsi="Arial" w:cs="Arial"/>
          <w:sz w:val="18"/>
          <w:szCs w:val="18"/>
        </w:rPr>
        <w:t>Subsequent therapy as a single agent (if nivolumab or pembrolizumab</w:t>
      </w:r>
      <w:r w:rsidR="00377D83">
        <w:rPr>
          <w:rFonts w:ascii="Arial" w:hAnsi="Arial" w:cs="Arial"/>
          <w:sz w:val="18"/>
          <w:szCs w:val="18"/>
        </w:rPr>
        <w:t xml:space="preserve"> </w:t>
      </w:r>
      <w:r w:rsidR="00377D83" w:rsidRPr="00377D83">
        <w:rPr>
          <w:rFonts w:ascii="Arial" w:hAnsi="Arial" w:cs="Arial"/>
          <w:sz w:val="18"/>
          <w:szCs w:val="18"/>
        </w:rPr>
        <w:t>(IV or SC)</w:t>
      </w:r>
      <w:r>
        <w:rPr>
          <w:rFonts w:ascii="Arial" w:hAnsi="Arial" w:cs="Arial"/>
          <w:sz w:val="18"/>
          <w:szCs w:val="18"/>
        </w:rPr>
        <w:t xml:space="preserve"> not previously given) for unresectable</w:t>
      </w:r>
      <w:r w:rsidR="00343A0A">
        <w:rPr>
          <w:rFonts w:ascii="Arial" w:hAnsi="Arial" w:cs="Arial"/>
          <w:sz w:val="18"/>
          <w:szCs w:val="18"/>
        </w:rPr>
        <w:t>, locally</w:t>
      </w:r>
      <w:r>
        <w:rPr>
          <w:rFonts w:ascii="Arial" w:hAnsi="Arial" w:cs="Arial"/>
          <w:sz w:val="18"/>
          <w:szCs w:val="18"/>
        </w:rPr>
        <w:t xml:space="preserve"> advanced or metastatic disease (dMMR/MSIH only) following previous treatment with the following:</w:t>
      </w:r>
    </w:p>
    <w:p w14:paraId="37B5436E" w14:textId="77777777" w:rsidR="00F44179" w:rsidRDefault="00425CB0" w:rsidP="00BD611A">
      <w:pPr>
        <w:pStyle w:val="ListParagraph"/>
        <w:numPr>
          <w:ilvl w:val="2"/>
          <w:numId w:val="4"/>
        </w:numPr>
        <w:ind w:left="1800" w:hanging="360"/>
        <w:rPr>
          <w:rFonts w:ascii="Arial" w:hAnsi="Arial" w:cs="Arial"/>
          <w:sz w:val="18"/>
          <w:szCs w:val="18"/>
        </w:rPr>
      </w:pPr>
      <w:r>
        <w:rPr>
          <w:rFonts w:ascii="Arial" w:hAnsi="Arial" w:cs="Arial"/>
          <w:sz w:val="18"/>
          <w:szCs w:val="18"/>
        </w:rPr>
        <w:t>Oxaliplatin-</w:t>
      </w:r>
      <w:r w:rsidR="00B93086">
        <w:rPr>
          <w:rFonts w:ascii="Arial" w:hAnsi="Arial" w:cs="Arial"/>
          <w:sz w:val="18"/>
          <w:szCs w:val="18"/>
        </w:rPr>
        <w:t xml:space="preserve">, </w:t>
      </w:r>
      <w:r>
        <w:rPr>
          <w:rFonts w:ascii="Arial" w:hAnsi="Arial" w:cs="Arial"/>
          <w:sz w:val="18"/>
          <w:szCs w:val="18"/>
        </w:rPr>
        <w:t>irinotecan</w:t>
      </w:r>
      <w:r w:rsidR="00B93086">
        <w:rPr>
          <w:rFonts w:ascii="Arial" w:hAnsi="Arial" w:cs="Arial"/>
          <w:sz w:val="18"/>
          <w:szCs w:val="18"/>
        </w:rPr>
        <w:t>-,</w:t>
      </w:r>
      <w:r>
        <w:rPr>
          <w:rFonts w:ascii="Arial" w:hAnsi="Arial" w:cs="Arial"/>
          <w:sz w:val="18"/>
          <w:szCs w:val="18"/>
        </w:rPr>
        <w:t xml:space="preserve"> and</w:t>
      </w:r>
      <w:r w:rsidR="00B93086">
        <w:rPr>
          <w:rFonts w:ascii="Arial" w:hAnsi="Arial" w:cs="Arial"/>
          <w:sz w:val="18"/>
          <w:szCs w:val="18"/>
        </w:rPr>
        <w:t>/or</w:t>
      </w:r>
      <w:r>
        <w:rPr>
          <w:rFonts w:ascii="Arial" w:hAnsi="Arial" w:cs="Arial"/>
          <w:sz w:val="18"/>
          <w:szCs w:val="18"/>
        </w:rPr>
        <w:t xml:space="preserve"> fluoropyrimidine-based therapy; </w:t>
      </w:r>
    </w:p>
    <w:p w14:paraId="3FE8A8C1" w14:textId="77777777" w:rsidR="00425CB0" w:rsidRDefault="00425CB0" w:rsidP="00F776BE">
      <w:pPr>
        <w:pStyle w:val="ListParagraph"/>
        <w:ind w:left="1440"/>
        <w:rPr>
          <w:rFonts w:ascii="Arial" w:hAnsi="Arial" w:cs="Arial"/>
          <w:sz w:val="18"/>
          <w:szCs w:val="18"/>
        </w:rPr>
      </w:pPr>
      <w:r w:rsidRPr="00425CB0">
        <w:rPr>
          <w:rFonts w:ascii="Arial" w:hAnsi="Arial" w:cs="Arial"/>
          <w:b/>
          <w:sz w:val="18"/>
          <w:szCs w:val="18"/>
        </w:rPr>
        <w:t>OR</w:t>
      </w:r>
    </w:p>
    <w:p w14:paraId="03705977" w14:textId="0824D16C" w:rsidR="00EC706D" w:rsidRDefault="0019182B" w:rsidP="00EC706D">
      <w:pPr>
        <w:pStyle w:val="ListParagraph"/>
        <w:numPr>
          <w:ilvl w:val="1"/>
          <w:numId w:val="5"/>
        </w:numPr>
        <w:tabs>
          <w:tab w:val="left" w:pos="1080"/>
          <w:tab w:val="left" w:pos="1530"/>
        </w:tabs>
        <w:rPr>
          <w:rFonts w:ascii="Arial" w:hAnsi="Arial" w:cs="Arial"/>
          <w:sz w:val="18"/>
          <w:szCs w:val="18"/>
        </w:rPr>
      </w:pPr>
      <w:r>
        <w:rPr>
          <w:rFonts w:ascii="Arial" w:hAnsi="Arial" w:cs="Arial"/>
          <w:sz w:val="18"/>
          <w:szCs w:val="18"/>
        </w:rPr>
        <w:t>First line treatment as a single agent for unresectable</w:t>
      </w:r>
      <w:r w:rsidR="00C93FD1">
        <w:rPr>
          <w:rFonts w:ascii="Arial" w:hAnsi="Arial" w:cs="Arial"/>
          <w:sz w:val="18"/>
          <w:szCs w:val="18"/>
        </w:rPr>
        <w:t>, advanced,</w:t>
      </w:r>
      <w:r>
        <w:rPr>
          <w:rFonts w:ascii="Arial" w:hAnsi="Arial" w:cs="Arial"/>
          <w:sz w:val="18"/>
          <w:szCs w:val="18"/>
        </w:rPr>
        <w:t xml:space="preserve"> or metastatic disease </w:t>
      </w:r>
    </w:p>
    <w:p w14:paraId="5B9ECD20" w14:textId="40646AEB" w:rsidR="00F44179" w:rsidRDefault="0019182B" w:rsidP="00EC706D">
      <w:pPr>
        <w:pStyle w:val="ListParagraph"/>
        <w:tabs>
          <w:tab w:val="left" w:pos="1080"/>
          <w:tab w:val="left" w:pos="1530"/>
        </w:tabs>
        <w:ind w:left="1440"/>
        <w:rPr>
          <w:rFonts w:ascii="Arial" w:hAnsi="Arial" w:cs="Arial"/>
          <w:sz w:val="18"/>
          <w:szCs w:val="18"/>
        </w:rPr>
      </w:pPr>
      <w:r>
        <w:rPr>
          <w:rFonts w:ascii="Arial" w:hAnsi="Arial" w:cs="Arial"/>
          <w:sz w:val="18"/>
          <w:szCs w:val="18"/>
        </w:rPr>
        <w:t xml:space="preserve">(dMMR/MSIH only); </w:t>
      </w:r>
      <w:r w:rsidR="00425CB0">
        <w:rPr>
          <w:rFonts w:ascii="Arial" w:hAnsi="Arial" w:cs="Arial"/>
          <w:sz w:val="18"/>
          <w:szCs w:val="18"/>
        </w:rPr>
        <w:t xml:space="preserve"> </w:t>
      </w:r>
    </w:p>
    <w:p w14:paraId="76303CBB" w14:textId="77777777" w:rsidR="00425CB0" w:rsidRPr="00F44179" w:rsidRDefault="00425CB0" w:rsidP="00F44179">
      <w:pPr>
        <w:spacing w:after="0"/>
        <w:ind w:firstLine="720"/>
        <w:rPr>
          <w:rFonts w:ascii="Arial" w:hAnsi="Arial" w:cs="Arial"/>
          <w:sz w:val="18"/>
          <w:szCs w:val="18"/>
        </w:rPr>
      </w:pPr>
      <w:r w:rsidRPr="00F44179">
        <w:rPr>
          <w:rFonts w:ascii="Arial" w:hAnsi="Arial" w:cs="Arial"/>
          <w:b/>
          <w:sz w:val="18"/>
          <w:szCs w:val="18"/>
        </w:rPr>
        <w:t>AND</w:t>
      </w:r>
    </w:p>
    <w:p w14:paraId="3396D8A8" w14:textId="77777777" w:rsidR="00370F50" w:rsidRPr="00370F50" w:rsidRDefault="00370F50" w:rsidP="00BD611A">
      <w:pPr>
        <w:pStyle w:val="ListParagraph"/>
        <w:numPr>
          <w:ilvl w:val="0"/>
          <w:numId w:val="3"/>
        </w:numPr>
        <w:ind w:left="1080"/>
        <w:rPr>
          <w:rFonts w:ascii="Arial" w:hAnsi="Arial" w:cs="Arial"/>
          <w:sz w:val="18"/>
          <w:szCs w:val="18"/>
        </w:rPr>
      </w:pPr>
      <w:r w:rsidRPr="00370F50">
        <w:rPr>
          <w:rFonts w:ascii="Arial" w:hAnsi="Arial" w:cs="Arial"/>
          <w:sz w:val="18"/>
          <w:szCs w:val="18"/>
        </w:rPr>
        <w:t xml:space="preserve">Individual has not received treatment with another </w:t>
      </w:r>
      <w:r w:rsidR="00C40488">
        <w:rPr>
          <w:rFonts w:ascii="Arial" w:hAnsi="Arial" w:cs="Arial"/>
          <w:sz w:val="18"/>
          <w:szCs w:val="18"/>
        </w:rPr>
        <w:t>anti-</w:t>
      </w:r>
      <w:r w:rsidRPr="00370F50">
        <w:rPr>
          <w:rFonts w:ascii="Arial" w:hAnsi="Arial" w:cs="Arial"/>
          <w:sz w:val="18"/>
          <w:szCs w:val="18"/>
        </w:rPr>
        <w:t xml:space="preserve">PD-1 </w:t>
      </w:r>
      <w:r w:rsidR="00C40488">
        <w:rPr>
          <w:rFonts w:ascii="Arial" w:hAnsi="Arial" w:cs="Arial"/>
          <w:sz w:val="18"/>
          <w:szCs w:val="18"/>
        </w:rPr>
        <w:t xml:space="preserve">or anti-PD-L1 </w:t>
      </w:r>
      <w:r w:rsidRPr="00370F50">
        <w:rPr>
          <w:rFonts w:ascii="Arial" w:hAnsi="Arial" w:cs="Arial"/>
          <w:sz w:val="18"/>
          <w:szCs w:val="18"/>
        </w:rPr>
        <w:t xml:space="preserve">agent; </w:t>
      </w:r>
      <w:r w:rsidRPr="00370F50">
        <w:rPr>
          <w:rFonts w:ascii="Arial" w:hAnsi="Arial" w:cs="Arial"/>
          <w:b/>
          <w:sz w:val="18"/>
          <w:szCs w:val="18"/>
        </w:rPr>
        <w:t>AND</w:t>
      </w:r>
    </w:p>
    <w:p w14:paraId="3D026F49" w14:textId="77777777" w:rsidR="00425CB0" w:rsidRDefault="00425CB0" w:rsidP="00BD611A">
      <w:pPr>
        <w:pStyle w:val="ListParagraph"/>
        <w:numPr>
          <w:ilvl w:val="0"/>
          <w:numId w:val="3"/>
        </w:numPr>
        <w:ind w:left="1080"/>
        <w:rPr>
          <w:rFonts w:ascii="Arial" w:hAnsi="Arial" w:cs="Arial"/>
          <w:sz w:val="18"/>
          <w:szCs w:val="18"/>
        </w:rPr>
      </w:pPr>
      <w:r>
        <w:rPr>
          <w:rFonts w:ascii="Arial" w:hAnsi="Arial" w:cs="Arial"/>
          <w:sz w:val="18"/>
          <w:szCs w:val="18"/>
        </w:rPr>
        <w:t xml:space="preserve">Individual has a current ECOG performance status of 0-2; </w:t>
      </w:r>
      <w:r w:rsidRPr="00425CB0">
        <w:rPr>
          <w:rFonts w:ascii="Arial" w:hAnsi="Arial" w:cs="Arial"/>
          <w:b/>
          <w:sz w:val="18"/>
          <w:szCs w:val="18"/>
        </w:rPr>
        <w:t>AND</w:t>
      </w:r>
    </w:p>
    <w:p w14:paraId="21741D96" w14:textId="77777777" w:rsidR="00425CB0" w:rsidRDefault="00425CB0" w:rsidP="00BD611A">
      <w:pPr>
        <w:pStyle w:val="ListParagraph"/>
        <w:numPr>
          <w:ilvl w:val="0"/>
          <w:numId w:val="3"/>
        </w:numPr>
        <w:ind w:left="1080"/>
        <w:rPr>
          <w:rFonts w:ascii="Arial" w:hAnsi="Arial" w:cs="Arial"/>
          <w:sz w:val="18"/>
          <w:szCs w:val="18"/>
        </w:rPr>
      </w:pPr>
      <w:r>
        <w:rPr>
          <w:rFonts w:ascii="Arial" w:hAnsi="Arial" w:cs="Arial"/>
          <w:sz w:val="18"/>
          <w:szCs w:val="18"/>
        </w:rPr>
        <w:t>Individual is not receiving therapy for an autoimmune disease or chronic condition requiring treatment with a systemic immunosuppressant</w:t>
      </w:r>
      <w:r w:rsidR="009838F4">
        <w:rPr>
          <w:rFonts w:ascii="Arial" w:hAnsi="Arial" w:cs="Arial"/>
          <w:sz w:val="18"/>
          <w:szCs w:val="18"/>
        </w:rPr>
        <w:t>;</w:t>
      </w:r>
    </w:p>
    <w:p w14:paraId="0348AAE3" w14:textId="77777777" w:rsidR="00F0322A" w:rsidRDefault="00F0322A" w:rsidP="00F44179">
      <w:pPr>
        <w:spacing w:after="0"/>
        <w:ind w:firstLine="90"/>
        <w:rPr>
          <w:rFonts w:ascii="Arial" w:hAnsi="Arial" w:cs="Arial"/>
          <w:b/>
          <w:sz w:val="18"/>
          <w:szCs w:val="18"/>
        </w:rPr>
      </w:pPr>
    </w:p>
    <w:p w14:paraId="7E9FC3B4" w14:textId="3B4FE673" w:rsidR="00180C39" w:rsidRPr="0019182B" w:rsidRDefault="00425CB0" w:rsidP="00F44179">
      <w:pPr>
        <w:spacing w:after="0"/>
        <w:ind w:firstLine="90"/>
        <w:rPr>
          <w:rFonts w:ascii="Arial" w:hAnsi="Arial" w:cs="Arial"/>
          <w:b/>
          <w:sz w:val="18"/>
          <w:szCs w:val="18"/>
        </w:rPr>
      </w:pPr>
      <w:r w:rsidRPr="0019182B">
        <w:rPr>
          <w:rFonts w:ascii="Arial" w:hAnsi="Arial" w:cs="Arial"/>
          <w:b/>
          <w:sz w:val="18"/>
          <w:szCs w:val="18"/>
        </w:rPr>
        <w:t>OR</w:t>
      </w:r>
    </w:p>
    <w:p w14:paraId="357AA89C" w14:textId="22FC4C85" w:rsidR="00014EEF" w:rsidRPr="00014EEF" w:rsidRDefault="00014EEF" w:rsidP="00014EEF">
      <w:pPr>
        <w:numPr>
          <w:ilvl w:val="0"/>
          <w:numId w:val="1"/>
        </w:numPr>
        <w:spacing w:after="0" w:line="240" w:lineRule="auto"/>
        <w:rPr>
          <w:rFonts w:ascii="Arial" w:eastAsia="Calibri" w:hAnsi="Arial" w:cs="Arial"/>
          <w:sz w:val="18"/>
          <w:szCs w:val="18"/>
        </w:rPr>
      </w:pPr>
      <w:r w:rsidRPr="00014EEF">
        <w:rPr>
          <w:rFonts w:ascii="Arial" w:eastAsia="Calibri" w:hAnsi="Arial" w:cs="Arial"/>
          <w:sz w:val="18"/>
          <w:szCs w:val="18"/>
        </w:rPr>
        <w:t xml:space="preserve">Individual has a diagnosis of advanced or metastatic colorectal cancer (NCCN 2A); </w:t>
      </w:r>
      <w:r w:rsidRPr="00F0322A">
        <w:rPr>
          <w:rFonts w:ascii="Arial" w:eastAsia="Calibri" w:hAnsi="Arial" w:cs="Arial"/>
          <w:b/>
          <w:bCs/>
          <w:sz w:val="18"/>
          <w:szCs w:val="18"/>
        </w:rPr>
        <w:t>AND</w:t>
      </w:r>
    </w:p>
    <w:p w14:paraId="3DA335B3" w14:textId="77777777" w:rsidR="00014EEF" w:rsidRPr="00014EEF" w:rsidRDefault="00014EEF" w:rsidP="00F0322A">
      <w:pPr>
        <w:numPr>
          <w:ilvl w:val="1"/>
          <w:numId w:val="1"/>
        </w:numPr>
        <w:spacing w:after="0" w:line="240" w:lineRule="auto"/>
        <w:rPr>
          <w:rFonts w:ascii="Arial" w:eastAsia="Calibri" w:hAnsi="Arial" w:cs="Arial"/>
          <w:sz w:val="18"/>
          <w:szCs w:val="18"/>
        </w:rPr>
      </w:pPr>
      <w:r w:rsidRPr="00014EEF">
        <w:rPr>
          <w:rFonts w:ascii="Arial" w:eastAsia="Calibri" w:hAnsi="Arial" w:cs="Arial"/>
          <w:sz w:val="18"/>
          <w:szCs w:val="18"/>
        </w:rPr>
        <w:lastRenderedPageBreak/>
        <w:t xml:space="preserve">Individual is using as a single agent; </w:t>
      </w:r>
      <w:r w:rsidRPr="00F0322A">
        <w:rPr>
          <w:rFonts w:ascii="Arial" w:eastAsia="Calibri" w:hAnsi="Arial" w:cs="Arial"/>
          <w:b/>
          <w:bCs/>
          <w:sz w:val="18"/>
          <w:szCs w:val="18"/>
        </w:rPr>
        <w:t>AND</w:t>
      </w:r>
    </w:p>
    <w:p w14:paraId="394FE361" w14:textId="4E010E6B" w:rsidR="00014EEF" w:rsidRPr="00014EEF" w:rsidRDefault="00014EEF" w:rsidP="00F0322A">
      <w:pPr>
        <w:numPr>
          <w:ilvl w:val="1"/>
          <w:numId w:val="1"/>
        </w:numPr>
        <w:spacing w:after="0" w:line="240" w:lineRule="auto"/>
        <w:rPr>
          <w:rFonts w:ascii="Arial" w:eastAsia="Calibri" w:hAnsi="Arial" w:cs="Arial"/>
          <w:sz w:val="18"/>
          <w:szCs w:val="18"/>
        </w:rPr>
      </w:pPr>
      <w:r w:rsidRPr="00014EEF">
        <w:rPr>
          <w:rFonts w:ascii="Arial" w:eastAsia="Calibri" w:hAnsi="Arial" w:cs="Arial"/>
          <w:sz w:val="18"/>
          <w:szCs w:val="18"/>
        </w:rPr>
        <w:t>Individual has dMMR or MSI-H or POLE/POLD1 mutation with ultra-hypermutated phenotype (</w:t>
      </w:r>
      <w:r w:rsidR="001B78E7" w:rsidRPr="00014EEF">
        <w:rPr>
          <w:rFonts w:ascii="Arial" w:eastAsia="Calibri" w:hAnsi="Arial" w:cs="Arial"/>
          <w:sz w:val="18"/>
          <w:szCs w:val="18"/>
        </w:rPr>
        <w:t>e.g.</w:t>
      </w:r>
      <w:ins w:id="8" w:author="Melzer, Nancy" w:date="2026-04-02T11:10:00Z" w16du:dateUtc="2026-04-02T18:10:00Z">
        <w:r w:rsidR="00F5617A">
          <w:rPr>
            <w:rFonts w:ascii="Arial" w:eastAsia="Calibri" w:hAnsi="Arial" w:cs="Arial"/>
            <w:sz w:val="18"/>
            <w:szCs w:val="18"/>
          </w:rPr>
          <w:t>,</w:t>
        </w:r>
      </w:ins>
      <w:r w:rsidRPr="00014EEF">
        <w:rPr>
          <w:rFonts w:ascii="Arial" w:eastAsia="Calibri" w:hAnsi="Arial" w:cs="Arial"/>
          <w:sz w:val="18"/>
          <w:szCs w:val="18"/>
        </w:rPr>
        <w:t xml:space="preserve"> TMB &gt; 50 mut/Mb); </w:t>
      </w:r>
      <w:r w:rsidRPr="00F0322A">
        <w:rPr>
          <w:rFonts w:ascii="Arial" w:eastAsia="Calibri" w:hAnsi="Arial" w:cs="Arial"/>
          <w:b/>
          <w:bCs/>
          <w:sz w:val="18"/>
          <w:szCs w:val="18"/>
        </w:rPr>
        <w:t>AND</w:t>
      </w:r>
    </w:p>
    <w:p w14:paraId="48D2C16D" w14:textId="77777777" w:rsidR="00014EEF" w:rsidRPr="00014EEF" w:rsidRDefault="00014EEF" w:rsidP="00F0322A">
      <w:pPr>
        <w:numPr>
          <w:ilvl w:val="1"/>
          <w:numId w:val="1"/>
        </w:numPr>
        <w:spacing w:after="0" w:line="240" w:lineRule="auto"/>
        <w:rPr>
          <w:rFonts w:ascii="Arial" w:eastAsia="Calibri" w:hAnsi="Arial" w:cs="Arial"/>
          <w:sz w:val="18"/>
          <w:szCs w:val="18"/>
        </w:rPr>
      </w:pPr>
      <w:r w:rsidRPr="00014EEF">
        <w:rPr>
          <w:rFonts w:ascii="Arial" w:eastAsia="Calibri" w:hAnsi="Arial" w:cs="Arial"/>
          <w:sz w:val="18"/>
          <w:szCs w:val="18"/>
        </w:rPr>
        <w:t xml:space="preserve">Individual has not received treatment with another anti-PD-1 or anti-PD-L1; </w:t>
      </w:r>
      <w:r w:rsidRPr="00F0322A">
        <w:rPr>
          <w:rFonts w:ascii="Arial" w:eastAsia="Calibri" w:hAnsi="Arial" w:cs="Arial"/>
          <w:b/>
          <w:bCs/>
          <w:sz w:val="18"/>
          <w:szCs w:val="18"/>
        </w:rPr>
        <w:t>AND</w:t>
      </w:r>
    </w:p>
    <w:p w14:paraId="58534D7C" w14:textId="77777777" w:rsidR="00014EEF" w:rsidRPr="00014EEF" w:rsidRDefault="00014EEF" w:rsidP="00F0322A">
      <w:pPr>
        <w:numPr>
          <w:ilvl w:val="1"/>
          <w:numId w:val="1"/>
        </w:numPr>
        <w:spacing w:after="0" w:line="240" w:lineRule="auto"/>
        <w:rPr>
          <w:rFonts w:ascii="Arial" w:eastAsia="Calibri" w:hAnsi="Arial" w:cs="Arial"/>
          <w:sz w:val="18"/>
          <w:szCs w:val="18"/>
        </w:rPr>
      </w:pPr>
      <w:r w:rsidRPr="00014EEF">
        <w:rPr>
          <w:rFonts w:ascii="Arial" w:eastAsia="Calibri" w:hAnsi="Arial" w:cs="Arial"/>
          <w:sz w:val="18"/>
          <w:szCs w:val="18"/>
        </w:rPr>
        <w:t xml:space="preserve">Individual has a current ECOG performance status of 0-2; </w:t>
      </w:r>
      <w:r w:rsidRPr="00F0322A">
        <w:rPr>
          <w:rFonts w:ascii="Arial" w:eastAsia="Calibri" w:hAnsi="Arial" w:cs="Arial"/>
          <w:b/>
          <w:bCs/>
          <w:sz w:val="18"/>
          <w:szCs w:val="18"/>
        </w:rPr>
        <w:t>AND</w:t>
      </w:r>
    </w:p>
    <w:p w14:paraId="0ED0748D" w14:textId="17F1B4BC" w:rsidR="00014EEF" w:rsidRPr="00014EEF" w:rsidRDefault="00014EEF" w:rsidP="00F0322A">
      <w:pPr>
        <w:numPr>
          <w:ilvl w:val="1"/>
          <w:numId w:val="1"/>
        </w:numPr>
        <w:spacing w:after="0" w:line="240" w:lineRule="auto"/>
        <w:rPr>
          <w:rFonts w:ascii="Arial" w:eastAsia="Calibri" w:hAnsi="Arial" w:cs="Arial"/>
          <w:sz w:val="18"/>
          <w:szCs w:val="18"/>
        </w:rPr>
      </w:pPr>
      <w:r w:rsidRPr="00014EEF">
        <w:rPr>
          <w:rFonts w:ascii="Arial" w:eastAsia="Calibri" w:hAnsi="Arial" w:cs="Arial"/>
          <w:sz w:val="18"/>
          <w:szCs w:val="18"/>
        </w:rPr>
        <w:t>Individual is not receiving therapy for an autoimmune disease or chronic condition requiring treatment with a systemic</w:t>
      </w:r>
      <w:r w:rsidR="00606209">
        <w:rPr>
          <w:rFonts w:ascii="Arial" w:eastAsia="Calibri" w:hAnsi="Arial" w:cs="Arial"/>
          <w:sz w:val="18"/>
          <w:szCs w:val="18"/>
        </w:rPr>
        <w:t xml:space="preserve"> </w:t>
      </w:r>
      <w:r w:rsidRPr="00014EEF">
        <w:rPr>
          <w:rFonts w:ascii="Arial" w:eastAsia="Calibri" w:hAnsi="Arial" w:cs="Arial"/>
          <w:sz w:val="18"/>
          <w:szCs w:val="18"/>
        </w:rPr>
        <w:t>immunosuppressant;</w:t>
      </w:r>
    </w:p>
    <w:p w14:paraId="76A00B42" w14:textId="77777777" w:rsidR="004D5068" w:rsidRDefault="004D5068" w:rsidP="00014EEF">
      <w:pPr>
        <w:spacing w:after="0" w:line="240" w:lineRule="auto"/>
        <w:rPr>
          <w:rFonts w:ascii="Arial" w:eastAsia="Calibri" w:hAnsi="Arial" w:cs="Arial"/>
          <w:sz w:val="18"/>
          <w:szCs w:val="18"/>
        </w:rPr>
      </w:pPr>
    </w:p>
    <w:p w14:paraId="27AECDD1" w14:textId="16EFC6E5" w:rsidR="00014EEF" w:rsidRPr="00F0322A" w:rsidRDefault="00014EEF" w:rsidP="0005605D">
      <w:pPr>
        <w:spacing w:after="0" w:line="240" w:lineRule="auto"/>
        <w:ind w:left="90"/>
        <w:rPr>
          <w:rFonts w:ascii="Arial" w:eastAsia="Calibri" w:hAnsi="Arial" w:cs="Arial"/>
          <w:b/>
          <w:bCs/>
          <w:sz w:val="18"/>
          <w:szCs w:val="18"/>
        </w:rPr>
      </w:pPr>
      <w:r w:rsidRPr="00F0322A">
        <w:rPr>
          <w:rFonts w:ascii="Arial" w:eastAsia="Calibri" w:hAnsi="Arial" w:cs="Arial"/>
          <w:b/>
          <w:bCs/>
          <w:sz w:val="18"/>
          <w:szCs w:val="18"/>
        </w:rPr>
        <w:t>OR</w:t>
      </w:r>
    </w:p>
    <w:p w14:paraId="79AEF24B" w14:textId="77777777" w:rsidR="00790A9C" w:rsidRPr="00790A9C" w:rsidRDefault="00790A9C" w:rsidP="00790A9C">
      <w:pPr>
        <w:numPr>
          <w:ilvl w:val="0"/>
          <w:numId w:val="1"/>
        </w:numPr>
        <w:spacing w:after="0" w:line="240" w:lineRule="auto"/>
        <w:rPr>
          <w:rFonts w:ascii="Arial" w:eastAsia="Calibri" w:hAnsi="Arial" w:cs="Arial"/>
          <w:sz w:val="18"/>
          <w:szCs w:val="18"/>
        </w:rPr>
      </w:pPr>
      <w:r w:rsidRPr="00790A9C">
        <w:rPr>
          <w:rFonts w:ascii="Arial" w:eastAsia="Calibri" w:hAnsi="Arial" w:cs="Arial"/>
          <w:sz w:val="18"/>
          <w:szCs w:val="18"/>
        </w:rPr>
        <w:t xml:space="preserve">Individual has a diagnosis of advanced or metastatic small bowel adenocarcinoma (NCCN 2A); </w:t>
      </w:r>
      <w:r w:rsidRPr="00CB5679">
        <w:rPr>
          <w:rFonts w:ascii="Arial" w:eastAsia="Calibri" w:hAnsi="Arial" w:cs="Arial"/>
          <w:b/>
          <w:bCs/>
          <w:sz w:val="18"/>
          <w:szCs w:val="18"/>
        </w:rPr>
        <w:t>AND</w:t>
      </w:r>
    </w:p>
    <w:p w14:paraId="47921D8F" w14:textId="77777777" w:rsidR="00790A9C" w:rsidRPr="00790A9C" w:rsidRDefault="00790A9C" w:rsidP="00CB5679">
      <w:pPr>
        <w:numPr>
          <w:ilvl w:val="1"/>
          <w:numId w:val="1"/>
        </w:numPr>
        <w:spacing w:after="0" w:line="240" w:lineRule="auto"/>
        <w:rPr>
          <w:rFonts w:ascii="Arial" w:eastAsia="Calibri" w:hAnsi="Arial" w:cs="Arial"/>
          <w:sz w:val="18"/>
          <w:szCs w:val="18"/>
        </w:rPr>
      </w:pPr>
      <w:r w:rsidRPr="00790A9C">
        <w:rPr>
          <w:rFonts w:ascii="Arial" w:eastAsia="Calibri" w:hAnsi="Arial" w:cs="Arial"/>
          <w:sz w:val="18"/>
          <w:szCs w:val="18"/>
        </w:rPr>
        <w:t>Individual is using as a single agent in one of the following ways:</w:t>
      </w:r>
    </w:p>
    <w:p w14:paraId="4B84C998" w14:textId="5DDE7148" w:rsidR="00790A9C" w:rsidRPr="00790A9C" w:rsidRDefault="00790A9C" w:rsidP="00CB5679">
      <w:pPr>
        <w:numPr>
          <w:ilvl w:val="2"/>
          <w:numId w:val="1"/>
        </w:numPr>
        <w:spacing w:after="0" w:line="240" w:lineRule="auto"/>
        <w:rPr>
          <w:rFonts w:ascii="Arial" w:eastAsia="Calibri" w:hAnsi="Arial" w:cs="Arial"/>
          <w:sz w:val="18"/>
          <w:szCs w:val="18"/>
        </w:rPr>
      </w:pPr>
      <w:r w:rsidRPr="00790A9C">
        <w:rPr>
          <w:rFonts w:ascii="Arial" w:eastAsia="Calibri" w:hAnsi="Arial" w:cs="Arial"/>
          <w:sz w:val="18"/>
          <w:szCs w:val="18"/>
        </w:rPr>
        <w:t>Individual as locally unresectable or medically inoperable dMMR/MSI-H or POLE/POLD1 mutation with ultra-hypermutated phenotype (</w:t>
      </w:r>
      <w:r w:rsidR="00EF61B7" w:rsidRPr="00790A9C">
        <w:rPr>
          <w:rFonts w:ascii="Arial" w:eastAsia="Calibri" w:hAnsi="Arial" w:cs="Arial"/>
          <w:sz w:val="18"/>
          <w:szCs w:val="18"/>
        </w:rPr>
        <w:t>e.g.</w:t>
      </w:r>
      <w:ins w:id="9" w:author="Melzer, Nancy" w:date="2026-04-02T11:11:00Z" w16du:dateUtc="2026-04-02T18:11:00Z">
        <w:r w:rsidR="00840484">
          <w:rPr>
            <w:rFonts w:ascii="Arial" w:eastAsia="Calibri" w:hAnsi="Arial" w:cs="Arial"/>
            <w:sz w:val="18"/>
            <w:szCs w:val="18"/>
          </w:rPr>
          <w:t>,</w:t>
        </w:r>
      </w:ins>
      <w:r w:rsidRPr="00790A9C">
        <w:rPr>
          <w:rFonts w:ascii="Arial" w:eastAsia="Calibri" w:hAnsi="Arial" w:cs="Arial"/>
          <w:sz w:val="18"/>
          <w:szCs w:val="18"/>
        </w:rPr>
        <w:t xml:space="preserve"> TMB &gt; 50 mut/Mb); </w:t>
      </w:r>
    </w:p>
    <w:p w14:paraId="4036B378" w14:textId="77777777" w:rsidR="00790A9C" w:rsidRPr="00CB5679" w:rsidRDefault="00790A9C" w:rsidP="00CB5679">
      <w:pPr>
        <w:spacing w:after="0" w:line="240" w:lineRule="auto"/>
        <w:ind w:left="1260"/>
        <w:rPr>
          <w:rFonts w:ascii="Arial" w:eastAsia="Calibri" w:hAnsi="Arial" w:cs="Arial"/>
          <w:b/>
          <w:bCs/>
          <w:sz w:val="18"/>
          <w:szCs w:val="18"/>
        </w:rPr>
      </w:pPr>
      <w:r w:rsidRPr="00CB5679">
        <w:rPr>
          <w:rFonts w:ascii="Arial" w:eastAsia="Calibri" w:hAnsi="Arial" w:cs="Arial"/>
          <w:b/>
          <w:bCs/>
          <w:sz w:val="18"/>
          <w:szCs w:val="18"/>
        </w:rPr>
        <w:t>OR</w:t>
      </w:r>
    </w:p>
    <w:p w14:paraId="0D8FE7FA" w14:textId="23374F44" w:rsidR="00790A9C" w:rsidRPr="00790A9C" w:rsidRDefault="00790A9C" w:rsidP="00CB5679">
      <w:pPr>
        <w:numPr>
          <w:ilvl w:val="2"/>
          <w:numId w:val="1"/>
        </w:numPr>
        <w:spacing w:after="0" w:line="240" w:lineRule="auto"/>
        <w:rPr>
          <w:rFonts w:ascii="Arial" w:eastAsia="Calibri" w:hAnsi="Arial" w:cs="Arial"/>
          <w:sz w:val="18"/>
          <w:szCs w:val="18"/>
        </w:rPr>
      </w:pPr>
      <w:r w:rsidRPr="00790A9C">
        <w:rPr>
          <w:rFonts w:ascii="Arial" w:eastAsia="Calibri" w:hAnsi="Arial" w:cs="Arial"/>
          <w:sz w:val="18"/>
          <w:szCs w:val="18"/>
        </w:rPr>
        <w:t>Individual has dMMR/MSI-H or POLE/POLD1 mutation with ultra-hypermutated phenotype (</w:t>
      </w:r>
      <w:r w:rsidR="00EF61B7" w:rsidRPr="00790A9C">
        <w:rPr>
          <w:rFonts w:ascii="Arial" w:eastAsia="Calibri" w:hAnsi="Arial" w:cs="Arial"/>
          <w:sz w:val="18"/>
          <w:szCs w:val="18"/>
        </w:rPr>
        <w:t>e.g.</w:t>
      </w:r>
      <w:ins w:id="10" w:author="Melzer, Nancy" w:date="2026-04-02T11:11:00Z" w16du:dateUtc="2026-04-02T18:11:00Z">
        <w:r w:rsidR="00840484">
          <w:rPr>
            <w:rFonts w:ascii="Arial" w:eastAsia="Calibri" w:hAnsi="Arial" w:cs="Arial"/>
            <w:sz w:val="18"/>
            <w:szCs w:val="18"/>
          </w:rPr>
          <w:t>,</w:t>
        </w:r>
      </w:ins>
      <w:r w:rsidRPr="00790A9C">
        <w:rPr>
          <w:rFonts w:ascii="Arial" w:eastAsia="Calibri" w:hAnsi="Arial" w:cs="Arial"/>
          <w:sz w:val="18"/>
          <w:szCs w:val="18"/>
        </w:rPr>
        <w:t xml:space="preserve"> </w:t>
      </w:r>
      <w:r w:rsidRPr="00C81C7E">
        <w:rPr>
          <w:rFonts w:ascii="Arial" w:eastAsia="Calibri" w:hAnsi="Arial" w:cs="Arial"/>
          <w:sz w:val="18"/>
          <w:szCs w:val="18"/>
        </w:rPr>
        <w:t xml:space="preserve">TMB </w:t>
      </w:r>
      <w:r w:rsidR="00C81C7E" w:rsidRPr="00C81C7E">
        <w:rPr>
          <w:rFonts w:ascii="Arial" w:eastAsia="Calibri" w:hAnsi="Arial" w:cs="Arial"/>
          <w:sz w:val="18"/>
          <w:szCs w:val="18"/>
        </w:rPr>
        <w:t>&gt;</w:t>
      </w:r>
      <w:r w:rsidRPr="00C81C7E">
        <w:rPr>
          <w:rFonts w:ascii="Arial" w:eastAsia="Calibri" w:hAnsi="Arial" w:cs="Arial"/>
          <w:sz w:val="18"/>
          <w:szCs w:val="18"/>
        </w:rPr>
        <w:t xml:space="preserve"> 50 mut/Mb)</w:t>
      </w:r>
      <w:r w:rsidRPr="00790A9C">
        <w:rPr>
          <w:rFonts w:ascii="Arial" w:eastAsia="Calibri" w:hAnsi="Arial" w:cs="Arial"/>
          <w:sz w:val="18"/>
          <w:szCs w:val="18"/>
        </w:rPr>
        <w:t xml:space="preserve"> </w:t>
      </w:r>
      <w:r w:rsidRPr="00CB5679">
        <w:rPr>
          <w:rFonts w:ascii="Arial" w:eastAsia="Calibri" w:hAnsi="Arial" w:cs="Arial"/>
          <w:b/>
          <w:bCs/>
          <w:sz w:val="18"/>
          <w:szCs w:val="18"/>
        </w:rPr>
        <w:t xml:space="preserve">AND </w:t>
      </w:r>
    </w:p>
    <w:p w14:paraId="64C30C14" w14:textId="77777777" w:rsidR="00790A9C" w:rsidRPr="00790A9C" w:rsidRDefault="00790A9C" w:rsidP="00CB5679">
      <w:pPr>
        <w:numPr>
          <w:ilvl w:val="2"/>
          <w:numId w:val="1"/>
        </w:numPr>
        <w:spacing w:after="0" w:line="240" w:lineRule="auto"/>
        <w:rPr>
          <w:rFonts w:ascii="Arial" w:eastAsia="Calibri" w:hAnsi="Arial" w:cs="Arial"/>
          <w:sz w:val="18"/>
          <w:szCs w:val="18"/>
        </w:rPr>
      </w:pPr>
      <w:r w:rsidRPr="00790A9C">
        <w:rPr>
          <w:rFonts w:ascii="Arial" w:eastAsia="Calibri" w:hAnsi="Arial" w:cs="Arial"/>
          <w:sz w:val="18"/>
          <w:szCs w:val="18"/>
        </w:rPr>
        <w:t>Individual has no previous treatment with a checkpoint inhibitor;</w:t>
      </w:r>
    </w:p>
    <w:p w14:paraId="1E9CC089" w14:textId="77777777" w:rsidR="001B78E7" w:rsidRDefault="001B78E7" w:rsidP="00790A9C">
      <w:pPr>
        <w:spacing w:after="0" w:line="240" w:lineRule="auto"/>
        <w:rPr>
          <w:rFonts w:ascii="Arial" w:eastAsia="Calibri" w:hAnsi="Arial" w:cs="Arial"/>
          <w:sz w:val="18"/>
          <w:szCs w:val="18"/>
        </w:rPr>
      </w:pPr>
    </w:p>
    <w:p w14:paraId="35424A15" w14:textId="0171358E" w:rsidR="00790A9C" w:rsidRPr="00CB5679" w:rsidRDefault="00790A9C" w:rsidP="00CB5679">
      <w:pPr>
        <w:spacing w:after="0" w:line="240" w:lineRule="auto"/>
        <w:rPr>
          <w:rFonts w:ascii="Arial" w:eastAsia="Calibri" w:hAnsi="Arial" w:cs="Arial"/>
          <w:b/>
          <w:bCs/>
          <w:sz w:val="18"/>
          <w:szCs w:val="18"/>
        </w:rPr>
      </w:pPr>
      <w:r w:rsidRPr="00CB5679">
        <w:rPr>
          <w:rFonts w:ascii="Arial" w:eastAsia="Calibri" w:hAnsi="Arial" w:cs="Arial"/>
          <w:b/>
          <w:bCs/>
          <w:sz w:val="18"/>
          <w:szCs w:val="18"/>
        </w:rPr>
        <w:t>OR</w:t>
      </w:r>
    </w:p>
    <w:p w14:paraId="5223C3C8" w14:textId="4148BD8E" w:rsidR="0019182B" w:rsidRPr="00520205" w:rsidRDefault="0019182B" w:rsidP="00957527">
      <w:pPr>
        <w:numPr>
          <w:ilvl w:val="0"/>
          <w:numId w:val="1"/>
        </w:numPr>
        <w:spacing w:after="0" w:line="240" w:lineRule="auto"/>
        <w:rPr>
          <w:rFonts w:ascii="Arial" w:eastAsia="Calibri" w:hAnsi="Arial" w:cs="Arial"/>
          <w:sz w:val="18"/>
          <w:szCs w:val="18"/>
        </w:rPr>
      </w:pPr>
      <w:r w:rsidRPr="00520205">
        <w:rPr>
          <w:rFonts w:ascii="Arial" w:eastAsia="Calibri" w:hAnsi="Arial" w:cs="Arial"/>
          <w:sz w:val="18"/>
          <w:szCs w:val="18"/>
        </w:rPr>
        <w:t xml:space="preserve">Individual has a diagnosis of </w:t>
      </w:r>
      <w:r w:rsidR="008656F8">
        <w:rPr>
          <w:rFonts w:ascii="Arial" w:eastAsia="Calibri" w:hAnsi="Arial" w:cs="Arial"/>
          <w:sz w:val="18"/>
          <w:szCs w:val="18"/>
        </w:rPr>
        <w:t xml:space="preserve">locally advanced, </w:t>
      </w:r>
      <w:r w:rsidR="00C93FD1">
        <w:rPr>
          <w:rFonts w:ascii="Arial" w:eastAsia="Calibri" w:hAnsi="Arial" w:cs="Arial"/>
          <w:sz w:val="18"/>
          <w:szCs w:val="18"/>
        </w:rPr>
        <w:t xml:space="preserve">regional, </w:t>
      </w:r>
      <w:r w:rsidRPr="00520205">
        <w:rPr>
          <w:rFonts w:ascii="Arial" w:eastAsia="Calibri" w:hAnsi="Arial" w:cs="Arial"/>
          <w:sz w:val="18"/>
          <w:szCs w:val="18"/>
        </w:rPr>
        <w:t>recurrent or metastatic Cutaneous Squamous Cell Carcinoma (cSCC)</w:t>
      </w:r>
      <w:r w:rsidR="005169E9">
        <w:rPr>
          <w:rFonts w:ascii="Arial" w:eastAsia="Calibri" w:hAnsi="Arial" w:cs="Arial"/>
          <w:sz w:val="18"/>
          <w:szCs w:val="18"/>
        </w:rPr>
        <w:t xml:space="preserve"> (Label, NCCN 2A)</w:t>
      </w:r>
      <w:r w:rsidRPr="00520205">
        <w:rPr>
          <w:rFonts w:ascii="Arial" w:eastAsia="Calibri" w:hAnsi="Arial" w:cs="Arial"/>
          <w:sz w:val="18"/>
          <w:szCs w:val="18"/>
        </w:rPr>
        <w:t xml:space="preserve">; </w:t>
      </w:r>
      <w:r w:rsidRPr="00520205">
        <w:rPr>
          <w:rFonts w:ascii="Arial" w:eastAsia="Calibri" w:hAnsi="Arial" w:cs="Arial"/>
          <w:b/>
          <w:sz w:val="18"/>
          <w:szCs w:val="18"/>
        </w:rPr>
        <w:t>AND</w:t>
      </w:r>
    </w:p>
    <w:p w14:paraId="411A9F01" w14:textId="77777777" w:rsidR="0019182B" w:rsidRPr="00520205" w:rsidRDefault="0019182B" w:rsidP="00957527">
      <w:pPr>
        <w:numPr>
          <w:ilvl w:val="0"/>
          <w:numId w:val="38"/>
        </w:numPr>
        <w:spacing w:after="0" w:line="240" w:lineRule="auto"/>
        <w:rPr>
          <w:rFonts w:ascii="Arial" w:eastAsia="Calibri" w:hAnsi="Arial" w:cs="Arial"/>
          <w:sz w:val="18"/>
          <w:szCs w:val="18"/>
        </w:rPr>
      </w:pPr>
      <w:r w:rsidRPr="00520205">
        <w:rPr>
          <w:rFonts w:ascii="Arial" w:eastAsia="Calibri" w:hAnsi="Arial" w:cs="Arial"/>
          <w:sz w:val="18"/>
          <w:szCs w:val="18"/>
        </w:rPr>
        <w:t xml:space="preserve">Individual is using as monotherapy; </w:t>
      </w:r>
      <w:r w:rsidRPr="00520205">
        <w:rPr>
          <w:rFonts w:ascii="Arial" w:eastAsia="Calibri" w:hAnsi="Arial" w:cs="Arial"/>
          <w:b/>
          <w:sz w:val="18"/>
          <w:szCs w:val="18"/>
        </w:rPr>
        <w:t>AND</w:t>
      </w:r>
    </w:p>
    <w:p w14:paraId="3552D0EA" w14:textId="77777777" w:rsidR="0019182B" w:rsidRPr="00520205" w:rsidRDefault="0019182B" w:rsidP="00957527">
      <w:pPr>
        <w:numPr>
          <w:ilvl w:val="0"/>
          <w:numId w:val="38"/>
        </w:numPr>
        <w:spacing w:after="0" w:line="240" w:lineRule="auto"/>
        <w:rPr>
          <w:rFonts w:ascii="Arial" w:eastAsia="Calibri" w:hAnsi="Arial" w:cs="Arial"/>
          <w:sz w:val="18"/>
          <w:szCs w:val="18"/>
        </w:rPr>
      </w:pPr>
      <w:r w:rsidRPr="00520205">
        <w:rPr>
          <w:rFonts w:ascii="Arial" w:eastAsia="Calibri" w:hAnsi="Arial" w:cs="Arial"/>
          <w:sz w:val="18"/>
          <w:szCs w:val="18"/>
        </w:rPr>
        <w:t xml:space="preserve">Disease is not curable by surgery or radiation; </w:t>
      </w:r>
      <w:r w:rsidRPr="00520205">
        <w:rPr>
          <w:rFonts w:ascii="Arial" w:eastAsia="Calibri" w:hAnsi="Arial" w:cs="Arial"/>
          <w:b/>
          <w:sz w:val="18"/>
          <w:szCs w:val="18"/>
        </w:rPr>
        <w:t>AND</w:t>
      </w:r>
    </w:p>
    <w:p w14:paraId="45257BE5" w14:textId="77777777" w:rsidR="0019182B" w:rsidRPr="00520205" w:rsidRDefault="0019182B" w:rsidP="00957527">
      <w:pPr>
        <w:numPr>
          <w:ilvl w:val="0"/>
          <w:numId w:val="38"/>
        </w:numPr>
        <w:spacing w:after="0" w:line="240" w:lineRule="auto"/>
        <w:rPr>
          <w:rFonts w:ascii="Arial" w:eastAsia="Calibri" w:hAnsi="Arial" w:cs="Arial"/>
          <w:sz w:val="18"/>
          <w:szCs w:val="18"/>
        </w:rPr>
      </w:pPr>
      <w:r w:rsidRPr="00520205">
        <w:rPr>
          <w:rFonts w:ascii="Arial" w:eastAsia="Calibri" w:hAnsi="Arial" w:cs="Arial"/>
          <w:sz w:val="18"/>
          <w:szCs w:val="18"/>
        </w:rPr>
        <w:t xml:space="preserve">Individual has not received treatment with another anti-PD-1 or anti-PD-L1 agent; </w:t>
      </w:r>
      <w:r w:rsidRPr="00520205">
        <w:rPr>
          <w:rFonts w:ascii="Arial" w:eastAsia="Calibri" w:hAnsi="Arial" w:cs="Arial"/>
          <w:b/>
          <w:sz w:val="18"/>
          <w:szCs w:val="18"/>
        </w:rPr>
        <w:t>AND</w:t>
      </w:r>
    </w:p>
    <w:p w14:paraId="4A0EE6B1" w14:textId="77777777" w:rsidR="0019182B" w:rsidRPr="00520205" w:rsidRDefault="0019182B" w:rsidP="00957527">
      <w:pPr>
        <w:numPr>
          <w:ilvl w:val="0"/>
          <w:numId w:val="38"/>
        </w:numPr>
        <w:spacing w:after="0" w:line="240" w:lineRule="auto"/>
        <w:rPr>
          <w:rFonts w:ascii="Arial" w:eastAsia="Calibri" w:hAnsi="Arial" w:cs="Arial"/>
          <w:sz w:val="18"/>
          <w:szCs w:val="18"/>
        </w:rPr>
      </w:pPr>
      <w:r w:rsidRPr="00520205">
        <w:rPr>
          <w:rFonts w:ascii="Arial" w:eastAsia="Calibri" w:hAnsi="Arial" w:cs="Arial"/>
          <w:sz w:val="18"/>
          <w:szCs w:val="18"/>
        </w:rPr>
        <w:t xml:space="preserve">Individual has a current ECOG performance status of 0-2; </w:t>
      </w:r>
      <w:r w:rsidRPr="00520205">
        <w:rPr>
          <w:rFonts w:ascii="Arial" w:eastAsia="Calibri" w:hAnsi="Arial" w:cs="Arial"/>
          <w:b/>
          <w:sz w:val="18"/>
          <w:szCs w:val="18"/>
        </w:rPr>
        <w:t>AND</w:t>
      </w:r>
    </w:p>
    <w:p w14:paraId="38B500B9" w14:textId="77777777" w:rsidR="0019182B" w:rsidRPr="00520205" w:rsidRDefault="0019182B" w:rsidP="00957527">
      <w:pPr>
        <w:numPr>
          <w:ilvl w:val="0"/>
          <w:numId w:val="38"/>
        </w:numPr>
        <w:spacing w:after="0" w:line="240" w:lineRule="auto"/>
        <w:rPr>
          <w:rFonts w:ascii="Arial" w:eastAsia="Calibri" w:hAnsi="Arial" w:cs="Arial"/>
          <w:sz w:val="18"/>
          <w:szCs w:val="18"/>
        </w:rPr>
      </w:pPr>
      <w:r w:rsidRPr="00520205">
        <w:rPr>
          <w:rFonts w:ascii="Arial" w:eastAsia="Calibri" w:hAnsi="Arial" w:cs="Arial"/>
          <w:sz w:val="18"/>
          <w:szCs w:val="18"/>
        </w:rPr>
        <w:t>Individual is not receiving therapy for an autoimmune disease or chronic condition requiring treatment with a systemic immunosuppressant;</w:t>
      </w:r>
    </w:p>
    <w:p w14:paraId="7C38C952" w14:textId="77777777" w:rsidR="00F0322A" w:rsidRDefault="00F0322A" w:rsidP="0089691F">
      <w:pPr>
        <w:spacing w:after="0" w:line="240" w:lineRule="auto"/>
        <w:ind w:left="90"/>
        <w:rPr>
          <w:rFonts w:ascii="Arial" w:eastAsia="Calibri" w:hAnsi="Arial" w:cs="Arial"/>
          <w:b/>
          <w:sz w:val="18"/>
          <w:szCs w:val="18"/>
        </w:rPr>
      </w:pPr>
    </w:p>
    <w:p w14:paraId="12E98CAE" w14:textId="15D08987" w:rsidR="0019182B" w:rsidRPr="00520205" w:rsidRDefault="0019182B" w:rsidP="0089691F">
      <w:pPr>
        <w:spacing w:after="0" w:line="240" w:lineRule="auto"/>
        <w:ind w:left="90"/>
        <w:rPr>
          <w:rFonts w:ascii="Arial" w:eastAsia="Calibri" w:hAnsi="Arial" w:cs="Arial"/>
          <w:b/>
          <w:sz w:val="18"/>
          <w:szCs w:val="18"/>
        </w:rPr>
      </w:pPr>
      <w:r w:rsidRPr="00520205">
        <w:rPr>
          <w:rFonts w:ascii="Arial" w:eastAsia="Calibri" w:hAnsi="Arial" w:cs="Arial"/>
          <w:b/>
          <w:sz w:val="18"/>
          <w:szCs w:val="18"/>
        </w:rPr>
        <w:t>OR</w:t>
      </w:r>
    </w:p>
    <w:p w14:paraId="3A9294B1" w14:textId="30947DF5" w:rsidR="00221281" w:rsidRPr="00A84A84" w:rsidRDefault="00221281" w:rsidP="00957527">
      <w:pPr>
        <w:numPr>
          <w:ilvl w:val="0"/>
          <w:numId w:val="1"/>
        </w:numPr>
        <w:spacing w:after="0" w:line="240" w:lineRule="auto"/>
        <w:rPr>
          <w:rFonts w:ascii="Arial" w:eastAsia="Calibri" w:hAnsi="Arial" w:cs="Arial"/>
          <w:sz w:val="18"/>
          <w:szCs w:val="18"/>
        </w:rPr>
      </w:pPr>
      <w:r w:rsidRPr="00A84A84">
        <w:rPr>
          <w:rFonts w:ascii="Arial" w:eastAsia="Calibri" w:hAnsi="Arial" w:cs="Arial"/>
          <w:sz w:val="18"/>
          <w:szCs w:val="18"/>
        </w:rPr>
        <w:t xml:space="preserve">Individual has a diagnosis of </w:t>
      </w:r>
      <w:r w:rsidR="00377D83">
        <w:rPr>
          <w:rFonts w:ascii="Arial" w:eastAsia="Calibri" w:hAnsi="Arial" w:cs="Arial"/>
          <w:sz w:val="18"/>
          <w:szCs w:val="18"/>
        </w:rPr>
        <w:t xml:space="preserve">recurrent or </w:t>
      </w:r>
      <w:r w:rsidRPr="00A84A84">
        <w:rPr>
          <w:rFonts w:ascii="Arial" w:eastAsia="Calibri" w:hAnsi="Arial" w:cs="Arial"/>
          <w:sz w:val="18"/>
          <w:szCs w:val="18"/>
        </w:rPr>
        <w:t>advanced Endometrial cancer (Stage III-IV) (</w:t>
      </w:r>
      <w:r w:rsidR="00F61F60">
        <w:rPr>
          <w:rFonts w:ascii="Arial" w:eastAsia="Calibri" w:hAnsi="Arial" w:cs="Arial"/>
          <w:sz w:val="18"/>
          <w:szCs w:val="18"/>
        </w:rPr>
        <w:t xml:space="preserve">Label, </w:t>
      </w:r>
      <w:r w:rsidRPr="00A84A84">
        <w:rPr>
          <w:rFonts w:ascii="Arial" w:eastAsia="Calibri" w:hAnsi="Arial" w:cs="Arial"/>
          <w:sz w:val="18"/>
          <w:szCs w:val="18"/>
        </w:rPr>
        <w:t xml:space="preserve">NCCN 1); </w:t>
      </w:r>
      <w:r w:rsidRPr="00225D17">
        <w:rPr>
          <w:rFonts w:ascii="Arial" w:eastAsia="Calibri" w:hAnsi="Arial" w:cs="Arial"/>
          <w:b/>
          <w:bCs/>
          <w:sz w:val="18"/>
          <w:szCs w:val="18"/>
        </w:rPr>
        <w:t>AND</w:t>
      </w:r>
    </w:p>
    <w:p w14:paraId="319846DE" w14:textId="74C4F5BD" w:rsidR="0008236F" w:rsidRDefault="0008236F" w:rsidP="00FB71B0">
      <w:pPr>
        <w:numPr>
          <w:ilvl w:val="0"/>
          <w:numId w:val="39"/>
        </w:numPr>
        <w:spacing w:after="0" w:line="240" w:lineRule="auto"/>
        <w:rPr>
          <w:rFonts w:ascii="Arial" w:eastAsia="Calibri" w:hAnsi="Arial" w:cs="Arial"/>
          <w:sz w:val="18"/>
          <w:szCs w:val="18"/>
        </w:rPr>
      </w:pPr>
      <w:r>
        <w:rPr>
          <w:rFonts w:ascii="Arial" w:eastAsia="Calibri" w:hAnsi="Arial" w:cs="Arial"/>
          <w:sz w:val="18"/>
          <w:szCs w:val="18"/>
        </w:rPr>
        <w:t>One of the following:</w:t>
      </w:r>
    </w:p>
    <w:p w14:paraId="245F1694" w14:textId="04E2E236" w:rsidR="00221281" w:rsidRDefault="00221281" w:rsidP="0008236F">
      <w:pPr>
        <w:numPr>
          <w:ilvl w:val="1"/>
          <w:numId w:val="39"/>
        </w:numPr>
        <w:spacing w:after="0" w:line="240" w:lineRule="auto"/>
        <w:rPr>
          <w:rFonts w:ascii="Arial" w:eastAsia="Calibri" w:hAnsi="Arial" w:cs="Arial"/>
          <w:sz w:val="18"/>
          <w:szCs w:val="18"/>
        </w:rPr>
      </w:pPr>
      <w:r w:rsidRPr="00A84A84">
        <w:rPr>
          <w:rFonts w:ascii="Arial" w:eastAsia="Calibri" w:hAnsi="Arial" w:cs="Arial"/>
          <w:sz w:val="18"/>
          <w:szCs w:val="18"/>
        </w:rPr>
        <w:t xml:space="preserve">Using in combination with carboplatin and paclitaxel; </w:t>
      </w:r>
      <w:r w:rsidR="0008236F" w:rsidRPr="00957527">
        <w:rPr>
          <w:rFonts w:ascii="Arial" w:eastAsia="Calibri" w:hAnsi="Arial" w:cs="Arial"/>
          <w:b/>
          <w:bCs/>
          <w:sz w:val="18"/>
          <w:szCs w:val="18"/>
        </w:rPr>
        <w:t>OR</w:t>
      </w:r>
    </w:p>
    <w:p w14:paraId="20618BCF" w14:textId="2A288E4E" w:rsidR="0008236F" w:rsidRPr="00957527" w:rsidRDefault="00D62BB0" w:rsidP="00957527">
      <w:pPr>
        <w:pStyle w:val="ListParagraph"/>
        <w:numPr>
          <w:ilvl w:val="1"/>
          <w:numId w:val="39"/>
        </w:numPr>
        <w:tabs>
          <w:tab w:val="left" w:pos="1800"/>
        </w:tabs>
        <w:rPr>
          <w:rFonts w:ascii="Arial" w:hAnsi="Arial" w:cs="Arial"/>
          <w:sz w:val="18"/>
          <w:szCs w:val="18"/>
        </w:rPr>
      </w:pPr>
      <w:r w:rsidRPr="00957527">
        <w:rPr>
          <w:rFonts w:ascii="Arial" w:hAnsi="Arial" w:cs="Arial"/>
          <w:sz w:val="18"/>
          <w:szCs w:val="18"/>
        </w:rPr>
        <w:t>Using as a single agent for maintenance therapy;</w:t>
      </w:r>
    </w:p>
    <w:p w14:paraId="219A87C8" w14:textId="77777777" w:rsidR="00F0322A" w:rsidRDefault="00F0322A" w:rsidP="00225D17">
      <w:pPr>
        <w:spacing w:after="0" w:line="240" w:lineRule="auto"/>
        <w:ind w:left="90"/>
        <w:rPr>
          <w:rFonts w:ascii="Arial" w:eastAsia="Calibri" w:hAnsi="Arial" w:cs="Arial"/>
          <w:b/>
          <w:bCs/>
          <w:sz w:val="18"/>
          <w:szCs w:val="18"/>
        </w:rPr>
      </w:pPr>
    </w:p>
    <w:p w14:paraId="2A8D42D4" w14:textId="2990585C" w:rsidR="007C3AB1" w:rsidRPr="00225D17" w:rsidRDefault="00221281" w:rsidP="00225D17">
      <w:pPr>
        <w:spacing w:after="0" w:line="240" w:lineRule="auto"/>
        <w:ind w:left="90"/>
        <w:rPr>
          <w:rFonts w:ascii="Arial" w:eastAsia="Calibri" w:hAnsi="Arial" w:cs="Arial"/>
          <w:b/>
          <w:bCs/>
          <w:sz w:val="18"/>
          <w:szCs w:val="18"/>
        </w:rPr>
      </w:pPr>
      <w:r w:rsidRPr="00225D17">
        <w:rPr>
          <w:rFonts w:ascii="Arial" w:eastAsia="Calibri" w:hAnsi="Arial" w:cs="Arial"/>
          <w:b/>
          <w:bCs/>
          <w:sz w:val="18"/>
          <w:szCs w:val="18"/>
        </w:rPr>
        <w:t>OR</w:t>
      </w:r>
    </w:p>
    <w:p w14:paraId="24C6B007" w14:textId="04E54573" w:rsidR="00C51C45" w:rsidRPr="00C51C45" w:rsidRDefault="00C51C45" w:rsidP="00957527">
      <w:pPr>
        <w:numPr>
          <w:ilvl w:val="0"/>
          <w:numId w:val="1"/>
        </w:numPr>
        <w:spacing w:after="0" w:line="240" w:lineRule="auto"/>
        <w:rPr>
          <w:rFonts w:ascii="Arial" w:eastAsia="Calibri" w:hAnsi="Arial" w:cs="Arial"/>
          <w:sz w:val="18"/>
          <w:szCs w:val="18"/>
        </w:rPr>
      </w:pPr>
      <w:r w:rsidRPr="00C51C45">
        <w:rPr>
          <w:rFonts w:ascii="Arial" w:eastAsia="Calibri" w:hAnsi="Arial" w:cs="Arial"/>
          <w:sz w:val="18"/>
          <w:szCs w:val="18"/>
        </w:rPr>
        <w:t xml:space="preserve">Individual has a diagnosis of </w:t>
      </w:r>
      <w:r w:rsidR="00377D83">
        <w:rPr>
          <w:rFonts w:ascii="Arial" w:eastAsia="Calibri" w:hAnsi="Arial" w:cs="Arial"/>
          <w:sz w:val="18"/>
          <w:szCs w:val="18"/>
        </w:rPr>
        <w:t xml:space="preserve">recurrent or </w:t>
      </w:r>
      <w:r w:rsidRPr="00C51C45">
        <w:rPr>
          <w:rFonts w:ascii="Arial" w:eastAsia="Calibri" w:hAnsi="Arial" w:cs="Arial"/>
          <w:sz w:val="18"/>
          <w:szCs w:val="18"/>
        </w:rPr>
        <w:t>advanced Endometrial Cancer (</w:t>
      </w:r>
      <w:r w:rsidR="002E18C2">
        <w:rPr>
          <w:rFonts w:ascii="Arial" w:eastAsia="Calibri" w:hAnsi="Arial" w:cs="Arial"/>
          <w:sz w:val="18"/>
          <w:szCs w:val="18"/>
        </w:rPr>
        <w:t>Label, NCCN 1, 2A</w:t>
      </w:r>
      <w:r w:rsidRPr="00C51C45">
        <w:rPr>
          <w:rFonts w:ascii="Arial" w:eastAsia="Calibri" w:hAnsi="Arial" w:cs="Arial"/>
          <w:sz w:val="18"/>
          <w:szCs w:val="18"/>
        </w:rPr>
        <w:t xml:space="preserve">); </w:t>
      </w:r>
      <w:r w:rsidRPr="006E6BAC">
        <w:rPr>
          <w:rFonts w:ascii="Arial" w:eastAsia="Calibri" w:hAnsi="Arial" w:cs="Arial"/>
          <w:b/>
          <w:sz w:val="18"/>
          <w:szCs w:val="18"/>
        </w:rPr>
        <w:t>AND</w:t>
      </w:r>
    </w:p>
    <w:p w14:paraId="454F7D4B" w14:textId="2910E8DE" w:rsidR="00167E9C" w:rsidRDefault="00167E9C" w:rsidP="00957527">
      <w:pPr>
        <w:numPr>
          <w:ilvl w:val="0"/>
          <w:numId w:val="40"/>
        </w:numPr>
        <w:spacing w:after="0" w:line="240" w:lineRule="auto"/>
        <w:rPr>
          <w:rFonts w:ascii="Arial" w:eastAsia="Calibri" w:hAnsi="Arial" w:cs="Arial"/>
          <w:sz w:val="18"/>
          <w:szCs w:val="18"/>
        </w:rPr>
      </w:pPr>
      <w:r>
        <w:rPr>
          <w:rFonts w:ascii="Arial" w:eastAsia="Calibri" w:hAnsi="Arial" w:cs="Arial"/>
          <w:sz w:val="18"/>
          <w:szCs w:val="18"/>
        </w:rPr>
        <w:t>Individual is using in one of the following ways:</w:t>
      </w:r>
    </w:p>
    <w:p w14:paraId="755BB496" w14:textId="7667FD21" w:rsidR="00C51C45" w:rsidRPr="00F776BE" w:rsidRDefault="00C51C45" w:rsidP="00C822CA">
      <w:pPr>
        <w:numPr>
          <w:ilvl w:val="2"/>
          <w:numId w:val="34"/>
        </w:numPr>
        <w:spacing w:after="0" w:line="240" w:lineRule="auto"/>
        <w:ind w:left="1350"/>
        <w:rPr>
          <w:rFonts w:ascii="Arial" w:eastAsia="Calibri" w:hAnsi="Arial" w:cs="Arial"/>
          <w:sz w:val="18"/>
          <w:szCs w:val="18"/>
        </w:rPr>
      </w:pPr>
      <w:r w:rsidRPr="00C51C45">
        <w:rPr>
          <w:rFonts w:ascii="Arial" w:eastAsia="Calibri" w:hAnsi="Arial" w:cs="Arial"/>
          <w:sz w:val="18"/>
          <w:szCs w:val="18"/>
        </w:rPr>
        <w:t xml:space="preserve">Individual is using in combination with lenvatinib; </w:t>
      </w:r>
      <w:r w:rsidRPr="00F776BE">
        <w:rPr>
          <w:rFonts w:ascii="Arial" w:eastAsia="Calibri" w:hAnsi="Arial" w:cs="Arial"/>
          <w:b/>
          <w:sz w:val="18"/>
          <w:szCs w:val="18"/>
        </w:rPr>
        <w:t>AND</w:t>
      </w:r>
    </w:p>
    <w:p w14:paraId="76F16B94" w14:textId="250E1F11" w:rsidR="00DF219C" w:rsidRPr="00C804F2" w:rsidRDefault="008B37E4" w:rsidP="00C822CA">
      <w:pPr>
        <w:numPr>
          <w:ilvl w:val="2"/>
          <w:numId w:val="34"/>
        </w:numPr>
        <w:spacing w:after="0" w:line="240" w:lineRule="auto"/>
        <w:ind w:left="1350"/>
        <w:rPr>
          <w:rFonts w:ascii="Arial" w:eastAsia="Calibri" w:hAnsi="Arial" w:cs="Arial"/>
          <w:bCs/>
          <w:sz w:val="18"/>
          <w:szCs w:val="18"/>
        </w:rPr>
      </w:pPr>
      <w:r w:rsidRPr="00F776BE">
        <w:rPr>
          <w:rFonts w:ascii="Arial" w:eastAsia="Calibri" w:hAnsi="Arial" w:cs="Arial"/>
          <w:bCs/>
          <w:sz w:val="18"/>
          <w:szCs w:val="18"/>
        </w:rPr>
        <w:t xml:space="preserve">Individual is </w:t>
      </w:r>
      <w:r w:rsidR="001263F3">
        <w:rPr>
          <w:rFonts w:ascii="Arial" w:eastAsia="Calibri" w:hAnsi="Arial" w:cs="Arial"/>
          <w:bCs/>
          <w:sz w:val="18"/>
          <w:szCs w:val="18"/>
        </w:rPr>
        <w:t xml:space="preserve">mismatch repair proficient (pMMR) or </w:t>
      </w:r>
      <w:r w:rsidRPr="00F776BE">
        <w:rPr>
          <w:rFonts w:ascii="Arial" w:eastAsia="Calibri" w:hAnsi="Arial" w:cs="Arial"/>
          <w:bCs/>
          <w:sz w:val="18"/>
          <w:szCs w:val="18"/>
        </w:rPr>
        <w:t xml:space="preserve">not microsatellite instability high (MSI-H); </w:t>
      </w:r>
      <w:r w:rsidR="00D31189">
        <w:rPr>
          <w:rFonts w:ascii="Arial" w:eastAsia="Calibri" w:hAnsi="Arial" w:cs="Arial"/>
          <w:b/>
          <w:sz w:val="18"/>
          <w:szCs w:val="18"/>
        </w:rPr>
        <w:t>AND</w:t>
      </w:r>
    </w:p>
    <w:p w14:paraId="19062931" w14:textId="16A9A1D1" w:rsidR="00D31189" w:rsidRDefault="00855BE8" w:rsidP="00C822CA">
      <w:pPr>
        <w:numPr>
          <w:ilvl w:val="2"/>
          <w:numId w:val="34"/>
        </w:numPr>
        <w:spacing w:after="0" w:line="240" w:lineRule="auto"/>
        <w:ind w:left="1350"/>
        <w:rPr>
          <w:rFonts w:ascii="Arial" w:eastAsia="Calibri" w:hAnsi="Arial" w:cs="Arial"/>
          <w:bCs/>
          <w:sz w:val="18"/>
          <w:szCs w:val="18"/>
        </w:rPr>
      </w:pPr>
      <w:r>
        <w:rPr>
          <w:rFonts w:ascii="Arial" w:eastAsia="Calibri" w:hAnsi="Arial" w:cs="Arial"/>
          <w:bCs/>
          <w:sz w:val="18"/>
          <w:szCs w:val="18"/>
        </w:rPr>
        <w:t>One of the following:</w:t>
      </w:r>
    </w:p>
    <w:p w14:paraId="7B31843F" w14:textId="77777777" w:rsidR="00377E58" w:rsidRPr="00377E58" w:rsidRDefault="00377E58" w:rsidP="00C822CA">
      <w:pPr>
        <w:numPr>
          <w:ilvl w:val="3"/>
          <w:numId w:val="34"/>
        </w:numPr>
        <w:spacing w:after="0" w:line="240" w:lineRule="auto"/>
        <w:ind w:left="1980" w:hanging="270"/>
        <w:rPr>
          <w:rFonts w:ascii="Arial" w:eastAsia="Calibri" w:hAnsi="Arial" w:cs="Arial"/>
          <w:bCs/>
          <w:sz w:val="18"/>
          <w:szCs w:val="18"/>
        </w:rPr>
      </w:pPr>
      <w:r w:rsidRPr="00377E58">
        <w:rPr>
          <w:rFonts w:ascii="Arial" w:eastAsia="Calibri" w:hAnsi="Arial" w:cs="Arial"/>
          <w:bCs/>
          <w:sz w:val="18"/>
          <w:szCs w:val="18"/>
        </w:rPr>
        <w:t>Individual has disease progression after one or more prior lines of systemic therapy; OR</w:t>
      </w:r>
    </w:p>
    <w:p w14:paraId="3F9317F6" w14:textId="74F3CFD7" w:rsidR="00855BE8" w:rsidRPr="00377E58" w:rsidRDefault="00377E58" w:rsidP="00C822CA">
      <w:pPr>
        <w:numPr>
          <w:ilvl w:val="3"/>
          <w:numId w:val="34"/>
        </w:numPr>
        <w:spacing w:after="0" w:line="240" w:lineRule="auto"/>
        <w:ind w:left="1980" w:hanging="270"/>
        <w:rPr>
          <w:rFonts w:ascii="Arial" w:eastAsia="Calibri" w:hAnsi="Arial" w:cs="Arial"/>
          <w:bCs/>
          <w:sz w:val="18"/>
          <w:szCs w:val="18"/>
        </w:rPr>
      </w:pPr>
      <w:r w:rsidRPr="00377E58">
        <w:rPr>
          <w:rFonts w:ascii="Arial" w:eastAsia="Calibri" w:hAnsi="Arial" w:cs="Arial"/>
          <w:bCs/>
          <w:sz w:val="18"/>
          <w:szCs w:val="18"/>
        </w:rPr>
        <w:t>Individual has recurrent disease after prior platinum-based therapy in any setting, including neoadjuvant and adjuvant therapy;</w:t>
      </w:r>
    </w:p>
    <w:p w14:paraId="22956A77" w14:textId="77777777" w:rsidR="00DF219C" w:rsidRDefault="00DF219C" w:rsidP="00C34607">
      <w:pPr>
        <w:spacing w:after="0" w:line="240" w:lineRule="auto"/>
        <w:ind w:left="1350"/>
        <w:rPr>
          <w:rFonts w:ascii="Arial" w:eastAsia="Calibri" w:hAnsi="Arial" w:cs="Arial"/>
          <w:bCs/>
          <w:sz w:val="18"/>
          <w:szCs w:val="18"/>
        </w:rPr>
      </w:pPr>
    </w:p>
    <w:p w14:paraId="4831D9F6" w14:textId="26B9022E" w:rsidR="008B37E4" w:rsidRDefault="00215EF7" w:rsidP="00C34607">
      <w:pPr>
        <w:spacing w:after="0" w:line="240" w:lineRule="auto"/>
        <w:ind w:left="1350"/>
        <w:rPr>
          <w:rFonts w:ascii="Arial" w:eastAsia="Calibri" w:hAnsi="Arial" w:cs="Arial"/>
          <w:bCs/>
          <w:sz w:val="18"/>
          <w:szCs w:val="18"/>
        </w:rPr>
      </w:pPr>
      <w:r w:rsidRPr="00F776BE">
        <w:rPr>
          <w:rFonts w:ascii="Arial" w:eastAsia="Calibri" w:hAnsi="Arial" w:cs="Arial"/>
          <w:b/>
          <w:sz w:val="18"/>
          <w:szCs w:val="18"/>
        </w:rPr>
        <w:t>OR</w:t>
      </w:r>
    </w:p>
    <w:p w14:paraId="31DE4B71" w14:textId="1DDEA527" w:rsidR="00DF219C" w:rsidRDefault="00215EF7" w:rsidP="00C822CA">
      <w:pPr>
        <w:numPr>
          <w:ilvl w:val="2"/>
          <w:numId w:val="34"/>
        </w:numPr>
        <w:spacing w:after="0" w:line="240" w:lineRule="auto"/>
        <w:ind w:left="1350"/>
        <w:rPr>
          <w:rFonts w:ascii="Arial" w:eastAsia="Calibri" w:hAnsi="Arial" w:cs="Arial"/>
          <w:bCs/>
          <w:sz w:val="18"/>
          <w:szCs w:val="18"/>
        </w:rPr>
      </w:pPr>
      <w:r>
        <w:rPr>
          <w:rFonts w:ascii="Arial" w:eastAsia="Calibri" w:hAnsi="Arial" w:cs="Arial"/>
          <w:bCs/>
          <w:sz w:val="18"/>
          <w:szCs w:val="18"/>
        </w:rPr>
        <w:t xml:space="preserve">Individual is using as a single agent; </w:t>
      </w:r>
      <w:r w:rsidR="004D7AE2" w:rsidRPr="00C34607">
        <w:rPr>
          <w:rFonts w:ascii="Arial" w:eastAsia="Calibri" w:hAnsi="Arial" w:cs="Arial"/>
          <w:b/>
          <w:sz w:val="18"/>
          <w:szCs w:val="18"/>
        </w:rPr>
        <w:t>AND</w:t>
      </w:r>
    </w:p>
    <w:p w14:paraId="017283D7" w14:textId="0FD5A490" w:rsidR="004D7AE2" w:rsidRPr="00C804F2" w:rsidRDefault="004D7AE2" w:rsidP="00C822CA">
      <w:pPr>
        <w:numPr>
          <w:ilvl w:val="2"/>
          <w:numId w:val="34"/>
        </w:numPr>
        <w:spacing w:after="0" w:line="240" w:lineRule="auto"/>
        <w:ind w:left="1350"/>
        <w:rPr>
          <w:rFonts w:ascii="Arial" w:eastAsia="Calibri" w:hAnsi="Arial" w:cs="Arial"/>
          <w:bCs/>
          <w:sz w:val="18"/>
          <w:szCs w:val="18"/>
        </w:rPr>
      </w:pPr>
      <w:r>
        <w:rPr>
          <w:rFonts w:ascii="Arial" w:eastAsia="Calibri" w:hAnsi="Arial" w:cs="Arial"/>
          <w:bCs/>
          <w:sz w:val="18"/>
          <w:szCs w:val="18"/>
        </w:rPr>
        <w:t xml:space="preserve">Individual </w:t>
      </w:r>
      <w:r w:rsidR="00FE5165">
        <w:rPr>
          <w:rFonts w:ascii="Arial" w:eastAsia="Calibri" w:hAnsi="Arial" w:cs="Arial"/>
          <w:bCs/>
          <w:sz w:val="18"/>
          <w:szCs w:val="18"/>
        </w:rPr>
        <w:t xml:space="preserve">has </w:t>
      </w:r>
      <w:proofErr w:type="spellStart"/>
      <w:r w:rsidR="00FE5165">
        <w:rPr>
          <w:rFonts w:ascii="Arial" w:eastAsia="Calibri" w:hAnsi="Arial" w:cs="Arial"/>
          <w:bCs/>
          <w:sz w:val="18"/>
          <w:szCs w:val="18"/>
        </w:rPr>
        <w:t>a</w:t>
      </w:r>
      <w:r w:rsidR="00377E58">
        <w:rPr>
          <w:rFonts w:ascii="Arial" w:eastAsia="Calibri" w:hAnsi="Arial" w:cs="Arial"/>
          <w:bCs/>
          <w:sz w:val="18"/>
          <w:szCs w:val="18"/>
        </w:rPr>
        <w:t>TMB</w:t>
      </w:r>
      <w:proofErr w:type="spellEnd"/>
      <w:r w:rsidR="00377E58">
        <w:rPr>
          <w:rFonts w:ascii="Arial" w:eastAsia="Calibri" w:hAnsi="Arial" w:cs="Arial"/>
          <w:bCs/>
          <w:sz w:val="18"/>
          <w:szCs w:val="18"/>
        </w:rPr>
        <w:t xml:space="preserve">-H, </w:t>
      </w:r>
      <w:r>
        <w:rPr>
          <w:rFonts w:ascii="Arial" w:eastAsia="Calibri" w:hAnsi="Arial" w:cs="Arial"/>
          <w:bCs/>
          <w:sz w:val="18"/>
          <w:szCs w:val="18"/>
        </w:rPr>
        <w:t xml:space="preserve">MSI-H or </w:t>
      </w:r>
      <w:proofErr w:type="spellStart"/>
      <w:r>
        <w:rPr>
          <w:rFonts w:ascii="Arial" w:eastAsia="Calibri" w:hAnsi="Arial" w:cs="Arial"/>
          <w:bCs/>
          <w:sz w:val="18"/>
          <w:szCs w:val="18"/>
        </w:rPr>
        <w:t>dMMR</w:t>
      </w:r>
      <w:proofErr w:type="spellEnd"/>
      <w:r w:rsidR="00014EEF">
        <w:rPr>
          <w:rFonts w:ascii="Arial" w:eastAsia="Calibri" w:hAnsi="Arial" w:cs="Arial"/>
          <w:bCs/>
          <w:sz w:val="18"/>
          <w:szCs w:val="18"/>
        </w:rPr>
        <w:t xml:space="preserve"> mutation</w:t>
      </w:r>
      <w:r>
        <w:rPr>
          <w:rFonts w:ascii="Arial" w:eastAsia="Calibri" w:hAnsi="Arial" w:cs="Arial"/>
          <w:bCs/>
          <w:sz w:val="18"/>
          <w:szCs w:val="18"/>
        </w:rPr>
        <w:t>;</w:t>
      </w:r>
      <w:r w:rsidR="00377E58">
        <w:rPr>
          <w:rFonts w:ascii="Arial" w:eastAsia="Calibri" w:hAnsi="Arial" w:cs="Arial"/>
          <w:bCs/>
          <w:sz w:val="18"/>
          <w:szCs w:val="18"/>
        </w:rPr>
        <w:t xml:space="preserve"> </w:t>
      </w:r>
      <w:r w:rsidR="00377E58" w:rsidRPr="00377E58">
        <w:rPr>
          <w:rFonts w:ascii="Arial" w:eastAsia="Calibri" w:hAnsi="Arial" w:cs="Arial"/>
          <w:b/>
          <w:bCs/>
          <w:sz w:val="18"/>
          <w:szCs w:val="18"/>
        </w:rPr>
        <w:t>AND</w:t>
      </w:r>
    </w:p>
    <w:p w14:paraId="4CAC557B" w14:textId="77777777" w:rsidR="00643C56" w:rsidRPr="00643C56" w:rsidRDefault="00643C56" w:rsidP="00C822CA">
      <w:pPr>
        <w:numPr>
          <w:ilvl w:val="2"/>
          <w:numId w:val="34"/>
        </w:numPr>
        <w:spacing w:after="0" w:line="240" w:lineRule="auto"/>
        <w:ind w:left="1350"/>
        <w:rPr>
          <w:rFonts w:ascii="Arial" w:eastAsia="Calibri" w:hAnsi="Arial" w:cs="Arial"/>
          <w:bCs/>
          <w:sz w:val="18"/>
          <w:szCs w:val="18"/>
        </w:rPr>
      </w:pPr>
      <w:r w:rsidRPr="00643C56">
        <w:rPr>
          <w:rFonts w:ascii="Arial" w:eastAsia="Calibri" w:hAnsi="Arial" w:cs="Arial"/>
          <w:bCs/>
          <w:sz w:val="18"/>
          <w:szCs w:val="18"/>
        </w:rPr>
        <w:t xml:space="preserve">Individual is not a candidate for curative surgery or radiation; </w:t>
      </w:r>
      <w:r w:rsidRPr="00C804F2">
        <w:rPr>
          <w:rFonts w:ascii="Arial" w:eastAsia="Calibri" w:hAnsi="Arial" w:cs="Arial"/>
          <w:b/>
          <w:sz w:val="18"/>
          <w:szCs w:val="18"/>
        </w:rPr>
        <w:t>AND</w:t>
      </w:r>
    </w:p>
    <w:p w14:paraId="0A582555" w14:textId="77777777" w:rsidR="00643C56" w:rsidRPr="00643C56" w:rsidRDefault="00643C56" w:rsidP="00C822CA">
      <w:pPr>
        <w:numPr>
          <w:ilvl w:val="2"/>
          <w:numId w:val="34"/>
        </w:numPr>
        <w:spacing w:after="0" w:line="240" w:lineRule="auto"/>
        <w:ind w:left="1350"/>
        <w:rPr>
          <w:rFonts w:ascii="Arial" w:eastAsia="Calibri" w:hAnsi="Arial" w:cs="Arial"/>
          <w:bCs/>
          <w:sz w:val="18"/>
          <w:szCs w:val="18"/>
        </w:rPr>
      </w:pPr>
      <w:r w:rsidRPr="00643C56">
        <w:rPr>
          <w:rFonts w:ascii="Arial" w:eastAsia="Calibri" w:hAnsi="Arial" w:cs="Arial"/>
          <w:bCs/>
          <w:sz w:val="18"/>
          <w:szCs w:val="18"/>
        </w:rPr>
        <w:t xml:space="preserve">Individual has disease progression after one or more prior lines of systemic therapy; </w:t>
      </w:r>
    </w:p>
    <w:p w14:paraId="64A29383" w14:textId="77777777" w:rsidR="00D156C5" w:rsidRDefault="00D156C5" w:rsidP="00C804F2">
      <w:pPr>
        <w:spacing w:after="0" w:line="240" w:lineRule="auto"/>
        <w:ind w:left="1350"/>
        <w:rPr>
          <w:rFonts w:ascii="Arial" w:eastAsia="Calibri" w:hAnsi="Arial" w:cs="Arial"/>
          <w:bCs/>
          <w:sz w:val="18"/>
          <w:szCs w:val="18"/>
        </w:rPr>
      </w:pPr>
    </w:p>
    <w:p w14:paraId="22BD54E1" w14:textId="77777777" w:rsidR="004D7AE2" w:rsidRDefault="004D7AE2" w:rsidP="00F776BE">
      <w:pPr>
        <w:spacing w:after="0" w:line="240" w:lineRule="auto"/>
        <w:rPr>
          <w:rFonts w:ascii="Arial" w:eastAsia="Calibri" w:hAnsi="Arial" w:cs="Arial"/>
          <w:b/>
          <w:sz w:val="18"/>
          <w:szCs w:val="18"/>
        </w:rPr>
      </w:pPr>
    </w:p>
    <w:p w14:paraId="6DFAF29E" w14:textId="58CF4600" w:rsidR="00215EF7" w:rsidRPr="00F776BE" w:rsidRDefault="00215EF7" w:rsidP="00C34607">
      <w:pPr>
        <w:spacing w:after="0" w:line="240" w:lineRule="auto"/>
        <w:ind w:left="360" w:firstLine="360"/>
        <w:rPr>
          <w:rFonts w:ascii="Arial" w:eastAsia="Calibri" w:hAnsi="Arial" w:cs="Arial"/>
          <w:bCs/>
          <w:sz w:val="18"/>
          <w:szCs w:val="18"/>
        </w:rPr>
      </w:pPr>
      <w:r w:rsidRPr="00F776BE">
        <w:rPr>
          <w:rFonts w:ascii="Arial" w:eastAsia="Calibri" w:hAnsi="Arial" w:cs="Arial"/>
          <w:b/>
          <w:sz w:val="18"/>
          <w:szCs w:val="18"/>
        </w:rPr>
        <w:t>AND</w:t>
      </w:r>
    </w:p>
    <w:p w14:paraId="5BCC8FF0" w14:textId="77777777" w:rsidR="00C51C45" w:rsidRPr="00C51C45" w:rsidRDefault="00C51C45" w:rsidP="00957527">
      <w:pPr>
        <w:numPr>
          <w:ilvl w:val="0"/>
          <w:numId w:val="40"/>
        </w:numPr>
        <w:spacing w:after="0" w:line="240" w:lineRule="auto"/>
        <w:rPr>
          <w:rFonts w:ascii="Arial" w:eastAsia="Calibri" w:hAnsi="Arial" w:cs="Arial"/>
          <w:sz w:val="18"/>
          <w:szCs w:val="18"/>
        </w:rPr>
      </w:pPr>
      <w:r w:rsidRPr="00C51C45">
        <w:rPr>
          <w:rFonts w:ascii="Arial" w:eastAsia="Calibri" w:hAnsi="Arial" w:cs="Arial"/>
          <w:sz w:val="18"/>
          <w:szCs w:val="18"/>
        </w:rPr>
        <w:t xml:space="preserve">Individual has not received treatment with another anti-PD-1 or anti-PD-L1 agent; </w:t>
      </w:r>
      <w:r w:rsidRPr="006E6BAC">
        <w:rPr>
          <w:rFonts w:ascii="Arial" w:eastAsia="Calibri" w:hAnsi="Arial" w:cs="Arial"/>
          <w:b/>
          <w:sz w:val="18"/>
          <w:szCs w:val="18"/>
        </w:rPr>
        <w:t>AND</w:t>
      </w:r>
    </w:p>
    <w:p w14:paraId="51BAC12E" w14:textId="77777777" w:rsidR="00C51C45" w:rsidRPr="00C51C45" w:rsidRDefault="00C51C45" w:rsidP="00957527">
      <w:pPr>
        <w:numPr>
          <w:ilvl w:val="0"/>
          <w:numId w:val="40"/>
        </w:numPr>
        <w:spacing w:after="0" w:line="240" w:lineRule="auto"/>
        <w:rPr>
          <w:rFonts w:ascii="Arial" w:eastAsia="Calibri" w:hAnsi="Arial" w:cs="Arial"/>
          <w:sz w:val="18"/>
          <w:szCs w:val="18"/>
        </w:rPr>
      </w:pPr>
      <w:r w:rsidRPr="00C51C45">
        <w:rPr>
          <w:rFonts w:ascii="Arial" w:eastAsia="Calibri" w:hAnsi="Arial" w:cs="Arial"/>
          <w:sz w:val="18"/>
          <w:szCs w:val="18"/>
        </w:rPr>
        <w:t xml:space="preserve">Individual has a current ECOG performance status of 0-2; </w:t>
      </w:r>
      <w:r w:rsidRPr="006E6BAC">
        <w:rPr>
          <w:rFonts w:ascii="Arial" w:eastAsia="Calibri" w:hAnsi="Arial" w:cs="Arial"/>
          <w:b/>
          <w:sz w:val="18"/>
          <w:szCs w:val="18"/>
        </w:rPr>
        <w:t>AND</w:t>
      </w:r>
    </w:p>
    <w:p w14:paraId="0491D722" w14:textId="77777777" w:rsidR="00C51C45" w:rsidRPr="00C51C45" w:rsidRDefault="00C51C45" w:rsidP="00957527">
      <w:pPr>
        <w:numPr>
          <w:ilvl w:val="0"/>
          <w:numId w:val="40"/>
        </w:numPr>
        <w:spacing w:after="0" w:line="240" w:lineRule="auto"/>
        <w:rPr>
          <w:rFonts w:ascii="Arial" w:eastAsia="Calibri" w:hAnsi="Arial" w:cs="Arial"/>
          <w:sz w:val="18"/>
          <w:szCs w:val="18"/>
        </w:rPr>
      </w:pPr>
      <w:r w:rsidRPr="00C51C45">
        <w:rPr>
          <w:rFonts w:ascii="Arial" w:eastAsia="Calibri" w:hAnsi="Arial" w:cs="Arial"/>
          <w:sz w:val="18"/>
          <w:szCs w:val="18"/>
        </w:rPr>
        <w:t>Individual is not receiving therapy for an autoimmune disease or chronic condition requiring treatment with a systemic immunosuppressant;</w:t>
      </w:r>
    </w:p>
    <w:p w14:paraId="03525FE9" w14:textId="77777777" w:rsidR="00F0322A" w:rsidRDefault="00F0322A" w:rsidP="006E6BAC">
      <w:pPr>
        <w:tabs>
          <w:tab w:val="left" w:pos="90"/>
        </w:tabs>
        <w:spacing w:after="0" w:line="240" w:lineRule="auto"/>
        <w:ind w:left="90"/>
        <w:rPr>
          <w:rFonts w:ascii="Arial" w:eastAsia="Calibri" w:hAnsi="Arial" w:cs="Arial"/>
          <w:b/>
          <w:sz w:val="18"/>
          <w:szCs w:val="18"/>
        </w:rPr>
      </w:pPr>
    </w:p>
    <w:p w14:paraId="69F6E986" w14:textId="4057CCA3" w:rsidR="00C51C45" w:rsidRPr="006E6BAC" w:rsidRDefault="00C51C45" w:rsidP="006E6BAC">
      <w:pPr>
        <w:tabs>
          <w:tab w:val="left" w:pos="90"/>
        </w:tabs>
        <w:spacing w:after="0" w:line="240" w:lineRule="auto"/>
        <w:ind w:left="90"/>
        <w:rPr>
          <w:rFonts w:ascii="Arial" w:eastAsia="Calibri" w:hAnsi="Arial" w:cs="Arial"/>
          <w:b/>
          <w:sz w:val="18"/>
          <w:szCs w:val="18"/>
        </w:rPr>
      </w:pPr>
      <w:r>
        <w:rPr>
          <w:rFonts w:ascii="Arial" w:eastAsia="Calibri" w:hAnsi="Arial" w:cs="Arial"/>
          <w:b/>
          <w:sz w:val="18"/>
          <w:szCs w:val="18"/>
        </w:rPr>
        <w:t>OR</w:t>
      </w:r>
    </w:p>
    <w:p w14:paraId="28BE1B99" w14:textId="77777777" w:rsidR="008F2108" w:rsidRPr="008F2108" w:rsidRDefault="008F2108" w:rsidP="008F2108">
      <w:pPr>
        <w:numPr>
          <w:ilvl w:val="0"/>
          <w:numId w:val="1"/>
        </w:numPr>
        <w:spacing w:after="0" w:line="240" w:lineRule="auto"/>
        <w:rPr>
          <w:rFonts w:ascii="Arial" w:eastAsia="Calibri" w:hAnsi="Arial" w:cs="Arial"/>
          <w:sz w:val="18"/>
          <w:szCs w:val="18"/>
        </w:rPr>
      </w:pPr>
      <w:r w:rsidRPr="008F2108">
        <w:rPr>
          <w:rFonts w:ascii="Arial" w:eastAsia="Calibri" w:hAnsi="Arial" w:cs="Arial"/>
          <w:sz w:val="18"/>
          <w:szCs w:val="18"/>
        </w:rPr>
        <w:t xml:space="preserve">Individual has a diagnosis of esophageal and esophagogastric junction cancers (NCCN ); </w:t>
      </w:r>
      <w:r w:rsidRPr="00F0322A">
        <w:rPr>
          <w:rFonts w:ascii="Arial" w:eastAsia="Calibri" w:hAnsi="Arial" w:cs="Arial"/>
          <w:b/>
          <w:bCs/>
          <w:sz w:val="18"/>
          <w:szCs w:val="18"/>
        </w:rPr>
        <w:t>AND</w:t>
      </w:r>
    </w:p>
    <w:p w14:paraId="20357ED2" w14:textId="77777777" w:rsidR="008F2108" w:rsidRPr="008F2108" w:rsidRDefault="008F2108" w:rsidP="00F0322A">
      <w:pPr>
        <w:numPr>
          <w:ilvl w:val="1"/>
          <w:numId w:val="1"/>
        </w:numPr>
        <w:spacing w:after="0" w:line="240" w:lineRule="auto"/>
        <w:rPr>
          <w:rFonts w:ascii="Arial" w:eastAsia="Calibri" w:hAnsi="Arial" w:cs="Arial"/>
          <w:sz w:val="18"/>
          <w:szCs w:val="18"/>
        </w:rPr>
      </w:pPr>
      <w:r w:rsidRPr="008F2108">
        <w:rPr>
          <w:rFonts w:ascii="Arial" w:eastAsia="Calibri" w:hAnsi="Arial" w:cs="Arial"/>
          <w:sz w:val="18"/>
          <w:szCs w:val="18"/>
        </w:rPr>
        <w:t xml:space="preserve">Individual is using for relieving dysphagia; </w:t>
      </w:r>
      <w:r w:rsidRPr="00F0322A">
        <w:rPr>
          <w:rFonts w:ascii="Arial" w:eastAsia="Calibri" w:hAnsi="Arial" w:cs="Arial"/>
          <w:b/>
          <w:bCs/>
          <w:sz w:val="18"/>
          <w:szCs w:val="18"/>
        </w:rPr>
        <w:t>AND</w:t>
      </w:r>
    </w:p>
    <w:p w14:paraId="3F4F07A5" w14:textId="77777777" w:rsidR="008F2108" w:rsidRPr="008F2108" w:rsidRDefault="008F2108" w:rsidP="00F0322A">
      <w:pPr>
        <w:numPr>
          <w:ilvl w:val="1"/>
          <w:numId w:val="1"/>
        </w:numPr>
        <w:spacing w:after="0" w:line="240" w:lineRule="auto"/>
        <w:rPr>
          <w:rFonts w:ascii="Arial" w:eastAsia="Calibri" w:hAnsi="Arial" w:cs="Arial"/>
          <w:sz w:val="18"/>
          <w:szCs w:val="18"/>
        </w:rPr>
      </w:pPr>
      <w:r w:rsidRPr="008F2108">
        <w:rPr>
          <w:rFonts w:ascii="Arial" w:eastAsia="Calibri" w:hAnsi="Arial" w:cs="Arial"/>
          <w:sz w:val="18"/>
          <w:szCs w:val="18"/>
        </w:rPr>
        <w:t xml:space="preserve">Individual is medically fit and planned for esophagectomy; </w:t>
      </w:r>
      <w:r w:rsidRPr="00F0322A">
        <w:rPr>
          <w:rFonts w:ascii="Arial" w:eastAsia="Calibri" w:hAnsi="Arial" w:cs="Arial"/>
          <w:b/>
          <w:bCs/>
          <w:sz w:val="18"/>
          <w:szCs w:val="18"/>
        </w:rPr>
        <w:t>AND</w:t>
      </w:r>
    </w:p>
    <w:p w14:paraId="55E5181C" w14:textId="77777777" w:rsidR="008F2108" w:rsidRPr="008F2108" w:rsidRDefault="008F2108" w:rsidP="00F0322A">
      <w:pPr>
        <w:numPr>
          <w:ilvl w:val="1"/>
          <w:numId w:val="1"/>
        </w:numPr>
        <w:spacing w:after="0" w:line="240" w:lineRule="auto"/>
        <w:rPr>
          <w:rFonts w:ascii="Arial" w:eastAsia="Calibri" w:hAnsi="Arial" w:cs="Arial"/>
          <w:sz w:val="18"/>
          <w:szCs w:val="18"/>
        </w:rPr>
      </w:pPr>
      <w:r w:rsidRPr="008F2108">
        <w:rPr>
          <w:rFonts w:ascii="Arial" w:eastAsia="Calibri" w:hAnsi="Arial" w:cs="Arial"/>
          <w:sz w:val="18"/>
          <w:szCs w:val="18"/>
        </w:rPr>
        <w:t>One of the following:</w:t>
      </w:r>
    </w:p>
    <w:p w14:paraId="50DADBD6" w14:textId="77777777" w:rsidR="008F2108" w:rsidRPr="008F2108" w:rsidRDefault="008F2108" w:rsidP="00F0322A">
      <w:pPr>
        <w:numPr>
          <w:ilvl w:val="2"/>
          <w:numId w:val="1"/>
        </w:numPr>
        <w:spacing w:after="0" w:line="240" w:lineRule="auto"/>
        <w:ind w:hanging="450"/>
        <w:rPr>
          <w:rFonts w:ascii="Arial" w:eastAsia="Calibri" w:hAnsi="Arial" w:cs="Arial"/>
          <w:sz w:val="18"/>
          <w:szCs w:val="18"/>
        </w:rPr>
      </w:pPr>
      <w:r w:rsidRPr="008F2108">
        <w:rPr>
          <w:rFonts w:ascii="Arial" w:eastAsia="Calibri" w:hAnsi="Arial" w:cs="Arial"/>
          <w:sz w:val="18"/>
          <w:szCs w:val="18"/>
        </w:rPr>
        <w:lastRenderedPageBreak/>
        <w:t xml:space="preserve">Individual has PD-L1 CPS ≥ 1 (NCCN 1); </w:t>
      </w:r>
      <w:r w:rsidRPr="00F0322A">
        <w:rPr>
          <w:rFonts w:ascii="Arial" w:eastAsia="Calibri" w:hAnsi="Arial" w:cs="Arial"/>
          <w:b/>
          <w:bCs/>
          <w:sz w:val="18"/>
          <w:szCs w:val="18"/>
        </w:rPr>
        <w:t>AND</w:t>
      </w:r>
    </w:p>
    <w:p w14:paraId="77308FA2" w14:textId="77777777" w:rsidR="008F2108" w:rsidRPr="008F2108" w:rsidRDefault="008F2108" w:rsidP="00F0322A">
      <w:pPr>
        <w:numPr>
          <w:ilvl w:val="2"/>
          <w:numId w:val="1"/>
        </w:numPr>
        <w:spacing w:after="0" w:line="240" w:lineRule="auto"/>
        <w:ind w:hanging="450"/>
        <w:rPr>
          <w:rFonts w:ascii="Arial" w:eastAsia="Calibri" w:hAnsi="Arial" w:cs="Arial"/>
          <w:sz w:val="18"/>
          <w:szCs w:val="18"/>
        </w:rPr>
      </w:pPr>
      <w:r w:rsidRPr="008F2108">
        <w:rPr>
          <w:rFonts w:ascii="Arial" w:eastAsia="Calibri" w:hAnsi="Arial" w:cs="Arial"/>
          <w:sz w:val="18"/>
          <w:szCs w:val="18"/>
        </w:rPr>
        <w:t xml:space="preserve">Individual is using in combination with platinum- and fluoropyrimidine-based chemotherapy; </w:t>
      </w:r>
    </w:p>
    <w:p w14:paraId="1D033376" w14:textId="77777777" w:rsidR="008F2108" w:rsidRPr="00F0322A" w:rsidRDefault="008F2108" w:rsidP="00F0322A">
      <w:pPr>
        <w:spacing w:after="0" w:line="240" w:lineRule="auto"/>
        <w:ind w:left="1440" w:hanging="450"/>
        <w:rPr>
          <w:rFonts w:ascii="Arial" w:eastAsia="Calibri" w:hAnsi="Arial" w:cs="Arial"/>
          <w:b/>
          <w:bCs/>
          <w:sz w:val="18"/>
          <w:szCs w:val="18"/>
        </w:rPr>
      </w:pPr>
      <w:r w:rsidRPr="00F0322A">
        <w:rPr>
          <w:rFonts w:ascii="Arial" w:eastAsia="Calibri" w:hAnsi="Arial" w:cs="Arial"/>
          <w:b/>
          <w:bCs/>
          <w:sz w:val="18"/>
          <w:szCs w:val="18"/>
        </w:rPr>
        <w:t>OR</w:t>
      </w:r>
    </w:p>
    <w:p w14:paraId="1EDA0837" w14:textId="77777777" w:rsidR="008F2108" w:rsidRPr="008F2108" w:rsidRDefault="008F2108" w:rsidP="00F0322A">
      <w:pPr>
        <w:numPr>
          <w:ilvl w:val="2"/>
          <w:numId w:val="1"/>
        </w:numPr>
        <w:spacing w:after="0" w:line="240" w:lineRule="auto"/>
        <w:ind w:hanging="450"/>
        <w:rPr>
          <w:rFonts w:ascii="Arial" w:eastAsia="Calibri" w:hAnsi="Arial" w:cs="Arial"/>
          <w:sz w:val="18"/>
          <w:szCs w:val="18"/>
        </w:rPr>
      </w:pPr>
      <w:r w:rsidRPr="008F2108">
        <w:rPr>
          <w:rFonts w:ascii="Arial" w:eastAsia="Calibri" w:hAnsi="Arial" w:cs="Arial"/>
          <w:sz w:val="18"/>
          <w:szCs w:val="18"/>
        </w:rPr>
        <w:t xml:space="preserve">Individual has MSI-H or dMMR tumor (NCCN 2A); </w:t>
      </w:r>
      <w:r w:rsidRPr="00F0322A">
        <w:rPr>
          <w:rFonts w:ascii="Arial" w:eastAsia="Calibri" w:hAnsi="Arial" w:cs="Arial"/>
          <w:b/>
          <w:bCs/>
          <w:sz w:val="18"/>
          <w:szCs w:val="18"/>
        </w:rPr>
        <w:t>AND</w:t>
      </w:r>
    </w:p>
    <w:p w14:paraId="2D79F15C" w14:textId="77777777" w:rsidR="008F2108" w:rsidRPr="008F2108" w:rsidRDefault="008F2108" w:rsidP="00F0322A">
      <w:pPr>
        <w:numPr>
          <w:ilvl w:val="2"/>
          <w:numId w:val="1"/>
        </w:numPr>
        <w:spacing w:after="0" w:line="240" w:lineRule="auto"/>
        <w:ind w:hanging="450"/>
        <w:rPr>
          <w:rFonts w:ascii="Arial" w:eastAsia="Calibri" w:hAnsi="Arial" w:cs="Arial"/>
          <w:sz w:val="18"/>
          <w:szCs w:val="18"/>
        </w:rPr>
      </w:pPr>
      <w:r w:rsidRPr="008F2108">
        <w:rPr>
          <w:rFonts w:ascii="Arial" w:eastAsia="Calibri" w:hAnsi="Arial" w:cs="Arial"/>
          <w:sz w:val="18"/>
          <w:szCs w:val="18"/>
        </w:rPr>
        <w:t>Individual is using a single agent or in combination with platinum- and fluoropyrimidine-based chemotherapy;</w:t>
      </w:r>
    </w:p>
    <w:p w14:paraId="11EB8D2F" w14:textId="77777777" w:rsidR="007C13E2" w:rsidRDefault="007C13E2" w:rsidP="007C13E2">
      <w:pPr>
        <w:spacing w:after="0" w:line="240" w:lineRule="auto"/>
        <w:rPr>
          <w:rFonts w:ascii="Arial" w:eastAsia="Calibri" w:hAnsi="Arial" w:cs="Arial"/>
          <w:b/>
          <w:bCs/>
          <w:sz w:val="18"/>
          <w:szCs w:val="18"/>
        </w:rPr>
      </w:pPr>
    </w:p>
    <w:p w14:paraId="3A2D25EC" w14:textId="596850AB" w:rsidR="008F2108" w:rsidRPr="00F0322A" w:rsidRDefault="008F2108" w:rsidP="00F0322A">
      <w:pPr>
        <w:spacing w:after="0" w:line="240" w:lineRule="auto"/>
        <w:rPr>
          <w:rFonts w:ascii="Arial" w:eastAsia="Calibri" w:hAnsi="Arial" w:cs="Arial"/>
          <w:b/>
          <w:bCs/>
          <w:sz w:val="18"/>
          <w:szCs w:val="18"/>
        </w:rPr>
      </w:pPr>
      <w:r w:rsidRPr="00F0322A">
        <w:rPr>
          <w:rFonts w:ascii="Arial" w:eastAsia="Calibri" w:hAnsi="Arial" w:cs="Arial"/>
          <w:b/>
          <w:bCs/>
          <w:sz w:val="18"/>
          <w:szCs w:val="18"/>
        </w:rPr>
        <w:t>OR</w:t>
      </w:r>
    </w:p>
    <w:p w14:paraId="71149DDB" w14:textId="663285B3" w:rsidR="008F2108" w:rsidRPr="008F2108" w:rsidRDefault="008F2108" w:rsidP="008F2108">
      <w:pPr>
        <w:numPr>
          <w:ilvl w:val="0"/>
          <w:numId w:val="1"/>
        </w:numPr>
        <w:spacing w:after="0" w:line="240" w:lineRule="auto"/>
        <w:rPr>
          <w:rFonts w:ascii="Arial" w:eastAsia="Calibri" w:hAnsi="Arial" w:cs="Arial"/>
          <w:sz w:val="18"/>
          <w:szCs w:val="18"/>
        </w:rPr>
      </w:pPr>
      <w:r w:rsidRPr="008F2108">
        <w:rPr>
          <w:rFonts w:ascii="Arial" w:eastAsia="Calibri" w:hAnsi="Arial" w:cs="Arial"/>
          <w:sz w:val="18"/>
          <w:szCs w:val="18"/>
        </w:rPr>
        <w:t xml:space="preserve">Individual has a diagnosis of Esophageal </w:t>
      </w:r>
      <w:del w:id="11" w:author="Melzer, Nancy" w:date="2026-04-02T11:12:00Z" w16du:dateUtc="2026-04-02T18:12:00Z">
        <w:r w:rsidRPr="008F2108" w:rsidDel="00F402F7">
          <w:rPr>
            <w:rFonts w:ascii="Arial" w:eastAsia="Calibri" w:hAnsi="Arial" w:cs="Arial"/>
            <w:sz w:val="18"/>
            <w:szCs w:val="18"/>
          </w:rPr>
          <w:delText xml:space="preserve">and </w:delText>
        </w:r>
      </w:del>
      <w:ins w:id="12" w:author="Melzer, Nancy" w:date="2026-04-02T11:12:00Z" w16du:dateUtc="2026-04-02T18:12:00Z">
        <w:r w:rsidR="00F402F7">
          <w:rPr>
            <w:rFonts w:ascii="Arial" w:eastAsia="Calibri" w:hAnsi="Arial" w:cs="Arial"/>
            <w:sz w:val="18"/>
            <w:szCs w:val="18"/>
          </w:rPr>
          <w:t xml:space="preserve">or </w:t>
        </w:r>
      </w:ins>
      <w:r w:rsidRPr="008F2108">
        <w:rPr>
          <w:rFonts w:ascii="Arial" w:eastAsia="Calibri" w:hAnsi="Arial" w:cs="Arial"/>
          <w:sz w:val="18"/>
          <w:szCs w:val="18"/>
        </w:rPr>
        <w:t xml:space="preserve">Esophagogastric Junction Cancer or Gastric Cancer (NCCN 2A); </w:t>
      </w:r>
      <w:r w:rsidRPr="00F0322A">
        <w:rPr>
          <w:rFonts w:ascii="Arial" w:eastAsia="Calibri" w:hAnsi="Arial" w:cs="Arial"/>
          <w:b/>
          <w:bCs/>
          <w:sz w:val="18"/>
          <w:szCs w:val="18"/>
        </w:rPr>
        <w:t>AND</w:t>
      </w:r>
    </w:p>
    <w:p w14:paraId="3EF8D391" w14:textId="77777777" w:rsidR="008F2108" w:rsidRPr="008F2108" w:rsidRDefault="008F2108" w:rsidP="00F0322A">
      <w:pPr>
        <w:numPr>
          <w:ilvl w:val="1"/>
          <w:numId w:val="1"/>
        </w:numPr>
        <w:spacing w:after="0" w:line="240" w:lineRule="auto"/>
        <w:rPr>
          <w:rFonts w:ascii="Arial" w:eastAsia="Calibri" w:hAnsi="Arial" w:cs="Arial"/>
          <w:sz w:val="18"/>
          <w:szCs w:val="18"/>
        </w:rPr>
      </w:pPr>
      <w:r w:rsidRPr="008F2108">
        <w:rPr>
          <w:rFonts w:ascii="Arial" w:eastAsia="Calibri" w:hAnsi="Arial" w:cs="Arial"/>
          <w:sz w:val="18"/>
          <w:szCs w:val="18"/>
        </w:rPr>
        <w:t xml:space="preserve">Individual has MSI-H or dMMR tumor; </w:t>
      </w:r>
      <w:r w:rsidRPr="00F0322A">
        <w:rPr>
          <w:rFonts w:ascii="Arial" w:eastAsia="Calibri" w:hAnsi="Arial" w:cs="Arial"/>
          <w:b/>
          <w:bCs/>
          <w:sz w:val="18"/>
          <w:szCs w:val="18"/>
        </w:rPr>
        <w:t>AND</w:t>
      </w:r>
    </w:p>
    <w:p w14:paraId="6AD94900" w14:textId="77777777" w:rsidR="008F2108" w:rsidRPr="008F2108" w:rsidRDefault="008F2108" w:rsidP="00F0322A">
      <w:pPr>
        <w:numPr>
          <w:ilvl w:val="1"/>
          <w:numId w:val="1"/>
        </w:numPr>
        <w:spacing w:after="0" w:line="240" w:lineRule="auto"/>
        <w:rPr>
          <w:rFonts w:ascii="Arial" w:eastAsia="Calibri" w:hAnsi="Arial" w:cs="Arial"/>
          <w:sz w:val="18"/>
          <w:szCs w:val="18"/>
        </w:rPr>
      </w:pPr>
      <w:r w:rsidRPr="008F2108">
        <w:rPr>
          <w:rFonts w:ascii="Arial" w:eastAsia="Calibri" w:hAnsi="Arial" w:cs="Arial"/>
          <w:sz w:val="18"/>
          <w:szCs w:val="18"/>
        </w:rPr>
        <w:t>Individual is using as monotherapy;</w:t>
      </w:r>
      <w:r w:rsidRPr="00F0322A">
        <w:rPr>
          <w:rFonts w:ascii="Arial" w:eastAsia="Calibri" w:hAnsi="Arial" w:cs="Arial"/>
          <w:b/>
          <w:bCs/>
          <w:sz w:val="18"/>
          <w:szCs w:val="18"/>
        </w:rPr>
        <w:t xml:space="preserve"> AND</w:t>
      </w:r>
    </w:p>
    <w:p w14:paraId="2CD27159" w14:textId="77777777" w:rsidR="008F2108" w:rsidRPr="008F2108" w:rsidRDefault="008F2108" w:rsidP="00F0322A">
      <w:pPr>
        <w:numPr>
          <w:ilvl w:val="1"/>
          <w:numId w:val="1"/>
        </w:numPr>
        <w:spacing w:after="0" w:line="240" w:lineRule="auto"/>
        <w:rPr>
          <w:rFonts w:ascii="Arial" w:eastAsia="Calibri" w:hAnsi="Arial" w:cs="Arial"/>
          <w:sz w:val="18"/>
          <w:szCs w:val="18"/>
        </w:rPr>
      </w:pPr>
      <w:r w:rsidRPr="008F2108">
        <w:rPr>
          <w:rFonts w:ascii="Arial" w:eastAsia="Calibri" w:hAnsi="Arial" w:cs="Arial"/>
          <w:sz w:val="18"/>
          <w:szCs w:val="18"/>
        </w:rPr>
        <w:t>One of the following:</w:t>
      </w:r>
    </w:p>
    <w:p w14:paraId="20532FFC" w14:textId="332A6939" w:rsidR="008F2108" w:rsidRPr="008F2108" w:rsidRDefault="008F2108" w:rsidP="00F0322A">
      <w:pPr>
        <w:numPr>
          <w:ilvl w:val="2"/>
          <w:numId w:val="1"/>
        </w:numPr>
        <w:spacing w:after="0" w:line="240" w:lineRule="auto"/>
        <w:rPr>
          <w:rFonts w:ascii="Arial" w:eastAsia="Calibri" w:hAnsi="Arial" w:cs="Arial"/>
          <w:sz w:val="18"/>
          <w:szCs w:val="18"/>
        </w:rPr>
      </w:pPr>
      <w:r w:rsidRPr="008F2108">
        <w:rPr>
          <w:rFonts w:ascii="Arial" w:eastAsia="Calibri" w:hAnsi="Arial" w:cs="Arial"/>
          <w:sz w:val="18"/>
          <w:szCs w:val="18"/>
        </w:rPr>
        <w:t xml:space="preserve">Individual is using as primary treatment; </w:t>
      </w:r>
      <w:r w:rsidRPr="00F0322A">
        <w:rPr>
          <w:rFonts w:ascii="Arial" w:eastAsia="Calibri" w:hAnsi="Arial" w:cs="Arial"/>
          <w:b/>
          <w:bCs/>
          <w:sz w:val="18"/>
          <w:szCs w:val="18"/>
        </w:rPr>
        <w:t>OR</w:t>
      </w:r>
    </w:p>
    <w:p w14:paraId="3264A96B" w14:textId="77777777" w:rsidR="008F2108" w:rsidRPr="008F2108" w:rsidRDefault="008F2108" w:rsidP="00F0322A">
      <w:pPr>
        <w:numPr>
          <w:ilvl w:val="2"/>
          <w:numId w:val="1"/>
        </w:numPr>
        <w:spacing w:after="0" w:line="240" w:lineRule="auto"/>
        <w:rPr>
          <w:rFonts w:ascii="Arial" w:eastAsia="Calibri" w:hAnsi="Arial" w:cs="Arial"/>
          <w:sz w:val="18"/>
          <w:szCs w:val="18"/>
        </w:rPr>
      </w:pPr>
      <w:r w:rsidRPr="008F2108">
        <w:rPr>
          <w:rFonts w:ascii="Arial" w:eastAsia="Calibri" w:hAnsi="Arial" w:cs="Arial"/>
          <w:sz w:val="18"/>
          <w:szCs w:val="18"/>
        </w:rPr>
        <w:t xml:space="preserve">Individual is using as perioperative immunotherapy for Esophageal and Esophagogastric junction cancer; </w:t>
      </w:r>
      <w:r w:rsidRPr="00F0322A">
        <w:rPr>
          <w:rFonts w:ascii="Arial" w:eastAsia="Calibri" w:hAnsi="Arial" w:cs="Arial"/>
          <w:b/>
          <w:bCs/>
          <w:sz w:val="18"/>
          <w:szCs w:val="18"/>
        </w:rPr>
        <w:t>OR</w:t>
      </w:r>
    </w:p>
    <w:p w14:paraId="5AC443AA" w14:textId="77777777" w:rsidR="008F2108" w:rsidRPr="008F2108" w:rsidRDefault="008F2108" w:rsidP="00F0322A">
      <w:pPr>
        <w:numPr>
          <w:ilvl w:val="2"/>
          <w:numId w:val="1"/>
        </w:numPr>
        <w:spacing w:after="0" w:line="240" w:lineRule="auto"/>
        <w:rPr>
          <w:rFonts w:ascii="Arial" w:eastAsia="Calibri" w:hAnsi="Arial" w:cs="Arial"/>
          <w:sz w:val="18"/>
          <w:szCs w:val="18"/>
        </w:rPr>
      </w:pPr>
      <w:r w:rsidRPr="008F2108">
        <w:rPr>
          <w:rFonts w:ascii="Arial" w:eastAsia="Calibri" w:hAnsi="Arial" w:cs="Arial"/>
          <w:sz w:val="18"/>
          <w:szCs w:val="18"/>
        </w:rPr>
        <w:t xml:space="preserve">Individual is using as postoperative management for Gastric cancer following R0 resection in those who have received systemic therapy; </w:t>
      </w:r>
    </w:p>
    <w:p w14:paraId="512EFA7C" w14:textId="77777777" w:rsidR="007C13E2" w:rsidRDefault="007C13E2" w:rsidP="007C13E2">
      <w:pPr>
        <w:spacing w:after="0" w:line="240" w:lineRule="auto"/>
        <w:rPr>
          <w:rFonts w:ascii="Arial" w:eastAsia="Calibri" w:hAnsi="Arial" w:cs="Arial"/>
          <w:sz w:val="18"/>
          <w:szCs w:val="18"/>
        </w:rPr>
      </w:pPr>
    </w:p>
    <w:p w14:paraId="65FAC0EA" w14:textId="1636D8FC" w:rsidR="005065EE" w:rsidRPr="00F0322A" w:rsidRDefault="007C13E2" w:rsidP="00F0322A">
      <w:pPr>
        <w:spacing w:after="0" w:line="240" w:lineRule="auto"/>
        <w:rPr>
          <w:rFonts w:ascii="Arial" w:eastAsia="Calibri" w:hAnsi="Arial" w:cs="Arial"/>
          <w:b/>
          <w:bCs/>
          <w:sz w:val="18"/>
          <w:szCs w:val="18"/>
        </w:rPr>
      </w:pPr>
      <w:r w:rsidRPr="00F0322A">
        <w:rPr>
          <w:rFonts w:ascii="Arial" w:eastAsia="Calibri" w:hAnsi="Arial" w:cs="Arial"/>
          <w:b/>
          <w:bCs/>
          <w:sz w:val="18"/>
          <w:szCs w:val="18"/>
        </w:rPr>
        <w:t>OR</w:t>
      </w:r>
    </w:p>
    <w:p w14:paraId="4069A008" w14:textId="1216E1B6" w:rsidR="009B21FE" w:rsidRPr="00767FA6" w:rsidRDefault="009B21FE" w:rsidP="00957527">
      <w:pPr>
        <w:numPr>
          <w:ilvl w:val="0"/>
          <w:numId w:val="1"/>
        </w:numPr>
        <w:spacing w:after="0" w:line="240" w:lineRule="auto"/>
        <w:rPr>
          <w:rFonts w:ascii="Arial" w:eastAsia="Calibri" w:hAnsi="Arial" w:cs="Arial"/>
          <w:sz w:val="18"/>
          <w:szCs w:val="18"/>
        </w:rPr>
      </w:pPr>
      <w:r w:rsidRPr="00767FA6">
        <w:rPr>
          <w:rFonts w:ascii="Arial" w:eastAsia="Calibri" w:hAnsi="Arial" w:cs="Arial"/>
          <w:sz w:val="18"/>
          <w:szCs w:val="18"/>
        </w:rPr>
        <w:t xml:space="preserve">Individual has a diagnosis </w:t>
      </w:r>
      <w:r w:rsidR="00E66466">
        <w:rPr>
          <w:rFonts w:ascii="Arial" w:eastAsia="Calibri" w:hAnsi="Arial" w:cs="Arial"/>
          <w:sz w:val="18"/>
          <w:szCs w:val="18"/>
        </w:rPr>
        <w:t>of</w:t>
      </w:r>
      <w:r w:rsidRPr="00767FA6">
        <w:rPr>
          <w:rFonts w:ascii="Arial" w:eastAsia="Calibri" w:hAnsi="Arial" w:cs="Arial"/>
          <w:sz w:val="18"/>
          <w:szCs w:val="18"/>
        </w:rPr>
        <w:t xml:space="preserve"> </w:t>
      </w:r>
      <w:r w:rsidR="007C13E2">
        <w:rPr>
          <w:rFonts w:ascii="Arial" w:eastAsia="Calibri" w:hAnsi="Arial" w:cs="Arial"/>
          <w:sz w:val="18"/>
          <w:szCs w:val="18"/>
        </w:rPr>
        <w:t>unresectable</w:t>
      </w:r>
      <w:r w:rsidR="007C13E2" w:rsidRPr="00767FA6">
        <w:rPr>
          <w:rFonts w:ascii="Arial" w:eastAsia="Calibri" w:hAnsi="Arial" w:cs="Arial"/>
          <w:sz w:val="18"/>
          <w:szCs w:val="18"/>
        </w:rPr>
        <w:t xml:space="preserve"> </w:t>
      </w:r>
      <w:r w:rsidRPr="00767FA6">
        <w:rPr>
          <w:rFonts w:ascii="Arial" w:eastAsia="Calibri" w:hAnsi="Arial" w:cs="Arial"/>
          <w:sz w:val="18"/>
          <w:szCs w:val="18"/>
        </w:rPr>
        <w:t>locally advanced</w:t>
      </w:r>
      <w:r w:rsidR="007C13E2">
        <w:rPr>
          <w:rFonts w:ascii="Arial" w:eastAsia="Calibri" w:hAnsi="Arial" w:cs="Arial"/>
          <w:sz w:val="18"/>
          <w:szCs w:val="18"/>
        </w:rPr>
        <w:t xml:space="preserve">, recurrent, </w:t>
      </w:r>
      <w:r w:rsidRPr="00767FA6">
        <w:rPr>
          <w:rFonts w:ascii="Arial" w:eastAsia="Calibri" w:hAnsi="Arial" w:cs="Arial"/>
          <w:sz w:val="18"/>
          <w:szCs w:val="18"/>
        </w:rPr>
        <w:t xml:space="preserve"> or metastatic squamous cell Esophageal Cancer</w:t>
      </w:r>
      <w:r w:rsidR="0008042A">
        <w:rPr>
          <w:rFonts w:ascii="Arial" w:eastAsia="Calibri" w:hAnsi="Arial" w:cs="Arial"/>
          <w:sz w:val="18"/>
          <w:szCs w:val="18"/>
        </w:rPr>
        <w:t xml:space="preserve"> (Label, NCCN 1)</w:t>
      </w:r>
      <w:r w:rsidRPr="00767FA6">
        <w:rPr>
          <w:rFonts w:ascii="Arial" w:eastAsia="Calibri" w:hAnsi="Arial" w:cs="Arial"/>
          <w:sz w:val="18"/>
          <w:szCs w:val="18"/>
        </w:rPr>
        <w:t xml:space="preserve">; </w:t>
      </w:r>
      <w:r w:rsidRPr="00767FA6">
        <w:rPr>
          <w:rFonts w:ascii="Arial" w:eastAsia="Calibri" w:hAnsi="Arial" w:cs="Arial"/>
          <w:b/>
          <w:sz w:val="18"/>
          <w:szCs w:val="18"/>
        </w:rPr>
        <w:t>AND</w:t>
      </w:r>
    </w:p>
    <w:p w14:paraId="2F2D3164" w14:textId="77777777" w:rsidR="009B21FE" w:rsidRPr="00767FA6" w:rsidRDefault="009B21FE" w:rsidP="00BD611A">
      <w:pPr>
        <w:numPr>
          <w:ilvl w:val="1"/>
          <w:numId w:val="8"/>
        </w:numPr>
        <w:spacing w:after="0" w:line="240" w:lineRule="auto"/>
        <w:ind w:left="1080"/>
        <w:rPr>
          <w:rFonts w:ascii="Arial" w:eastAsia="Calibri" w:hAnsi="Arial" w:cs="Arial"/>
          <w:b/>
          <w:sz w:val="18"/>
          <w:szCs w:val="18"/>
        </w:rPr>
      </w:pPr>
      <w:r w:rsidRPr="00767FA6">
        <w:rPr>
          <w:rFonts w:ascii="Arial" w:eastAsia="Calibri" w:hAnsi="Arial" w:cs="Arial"/>
          <w:sz w:val="18"/>
          <w:szCs w:val="18"/>
        </w:rPr>
        <w:t xml:space="preserve">Individual is using as monotherapy; </w:t>
      </w:r>
      <w:r w:rsidRPr="00767FA6">
        <w:rPr>
          <w:rFonts w:ascii="Arial" w:eastAsia="Calibri" w:hAnsi="Arial" w:cs="Arial"/>
          <w:b/>
          <w:sz w:val="18"/>
          <w:szCs w:val="18"/>
        </w:rPr>
        <w:t>AND</w:t>
      </w:r>
    </w:p>
    <w:p w14:paraId="73CCA50A" w14:textId="77777777" w:rsidR="009B21FE" w:rsidRPr="00767FA6" w:rsidRDefault="009B21FE" w:rsidP="00BD611A">
      <w:pPr>
        <w:numPr>
          <w:ilvl w:val="1"/>
          <w:numId w:val="8"/>
        </w:numPr>
        <w:spacing w:after="0" w:line="240" w:lineRule="auto"/>
        <w:ind w:left="1080"/>
        <w:rPr>
          <w:rFonts w:ascii="Arial" w:eastAsia="Calibri" w:hAnsi="Arial" w:cs="Arial"/>
          <w:sz w:val="18"/>
          <w:szCs w:val="18"/>
        </w:rPr>
      </w:pPr>
      <w:r w:rsidRPr="00767FA6">
        <w:rPr>
          <w:rFonts w:ascii="Arial" w:eastAsia="Calibri" w:hAnsi="Arial" w:cs="Arial"/>
          <w:sz w:val="18"/>
          <w:szCs w:val="18"/>
        </w:rPr>
        <w:t xml:space="preserve">Individual has a tumor with PD-L1 gene expression with CPS of greater than or equal to 10; </w:t>
      </w:r>
      <w:r w:rsidRPr="00767FA6">
        <w:rPr>
          <w:rFonts w:ascii="Arial" w:eastAsia="Calibri" w:hAnsi="Arial" w:cs="Arial"/>
          <w:b/>
          <w:sz w:val="18"/>
          <w:szCs w:val="18"/>
        </w:rPr>
        <w:t>AND</w:t>
      </w:r>
    </w:p>
    <w:p w14:paraId="0CE45710" w14:textId="77777777" w:rsidR="009B21FE" w:rsidRPr="00767FA6" w:rsidRDefault="009B21FE" w:rsidP="00BD611A">
      <w:pPr>
        <w:numPr>
          <w:ilvl w:val="1"/>
          <w:numId w:val="8"/>
        </w:numPr>
        <w:spacing w:after="0" w:line="240" w:lineRule="auto"/>
        <w:ind w:left="1080"/>
        <w:rPr>
          <w:rFonts w:ascii="Arial" w:eastAsia="Calibri" w:hAnsi="Arial" w:cs="Arial"/>
          <w:sz w:val="18"/>
          <w:szCs w:val="18"/>
        </w:rPr>
      </w:pPr>
      <w:r w:rsidRPr="00767FA6">
        <w:rPr>
          <w:rFonts w:ascii="Arial" w:eastAsia="Calibri" w:hAnsi="Arial" w:cs="Arial"/>
          <w:sz w:val="18"/>
          <w:szCs w:val="18"/>
        </w:rPr>
        <w:t xml:space="preserve">Individual has demonstrated disease progression after one or more prior lines of systemic therapy; </w:t>
      </w:r>
      <w:r w:rsidRPr="00767FA6">
        <w:rPr>
          <w:rFonts w:ascii="Arial" w:eastAsia="Calibri" w:hAnsi="Arial" w:cs="Arial"/>
          <w:b/>
          <w:sz w:val="18"/>
          <w:szCs w:val="18"/>
        </w:rPr>
        <w:t>AND</w:t>
      </w:r>
    </w:p>
    <w:p w14:paraId="2EECBFFA" w14:textId="77777777" w:rsidR="009B21FE" w:rsidRPr="00767FA6" w:rsidRDefault="009B21FE" w:rsidP="00BD611A">
      <w:pPr>
        <w:numPr>
          <w:ilvl w:val="1"/>
          <w:numId w:val="8"/>
        </w:numPr>
        <w:spacing w:after="0" w:line="240" w:lineRule="auto"/>
        <w:ind w:left="1080"/>
        <w:rPr>
          <w:rFonts w:ascii="Arial" w:eastAsia="Calibri" w:hAnsi="Arial" w:cs="Arial"/>
          <w:sz w:val="18"/>
          <w:szCs w:val="18"/>
        </w:rPr>
      </w:pPr>
      <w:r w:rsidRPr="00767FA6">
        <w:rPr>
          <w:rFonts w:ascii="Arial" w:eastAsia="Calibri" w:hAnsi="Arial" w:cs="Arial"/>
          <w:sz w:val="18"/>
          <w:szCs w:val="18"/>
        </w:rPr>
        <w:t xml:space="preserve">Individual has not received treatment with another anti-PD-1 or anti-PD-L1 agent; </w:t>
      </w:r>
      <w:r w:rsidRPr="00767FA6">
        <w:rPr>
          <w:rFonts w:ascii="Arial" w:eastAsia="Calibri" w:hAnsi="Arial" w:cs="Arial"/>
          <w:b/>
          <w:sz w:val="18"/>
          <w:szCs w:val="18"/>
        </w:rPr>
        <w:t>AND</w:t>
      </w:r>
    </w:p>
    <w:p w14:paraId="4B8DB861" w14:textId="77777777" w:rsidR="009B21FE" w:rsidRPr="00767FA6" w:rsidRDefault="009B21FE" w:rsidP="00BD611A">
      <w:pPr>
        <w:numPr>
          <w:ilvl w:val="1"/>
          <w:numId w:val="8"/>
        </w:numPr>
        <w:spacing w:after="0" w:line="240" w:lineRule="auto"/>
        <w:ind w:left="1080"/>
        <w:rPr>
          <w:rFonts w:ascii="Arial" w:eastAsia="Calibri" w:hAnsi="Arial" w:cs="Arial"/>
          <w:sz w:val="18"/>
          <w:szCs w:val="18"/>
        </w:rPr>
      </w:pPr>
      <w:r w:rsidRPr="00767FA6">
        <w:rPr>
          <w:rFonts w:ascii="Arial" w:eastAsia="Calibri" w:hAnsi="Arial" w:cs="Arial"/>
          <w:sz w:val="18"/>
          <w:szCs w:val="18"/>
        </w:rPr>
        <w:t xml:space="preserve">Individual has a current ECOG performance status of 0-2; </w:t>
      </w:r>
      <w:r w:rsidRPr="00767FA6">
        <w:rPr>
          <w:rFonts w:ascii="Arial" w:eastAsia="Calibri" w:hAnsi="Arial" w:cs="Arial"/>
          <w:b/>
          <w:sz w:val="18"/>
          <w:szCs w:val="18"/>
        </w:rPr>
        <w:t>AND</w:t>
      </w:r>
    </w:p>
    <w:p w14:paraId="16E743EC" w14:textId="77777777" w:rsidR="009B21FE" w:rsidRPr="00767FA6" w:rsidRDefault="009B21FE" w:rsidP="00BD611A">
      <w:pPr>
        <w:numPr>
          <w:ilvl w:val="1"/>
          <w:numId w:val="8"/>
        </w:numPr>
        <w:spacing w:after="0" w:line="240" w:lineRule="auto"/>
        <w:ind w:left="1080"/>
        <w:rPr>
          <w:rFonts w:ascii="Arial" w:eastAsia="Calibri" w:hAnsi="Arial" w:cs="Arial"/>
          <w:sz w:val="18"/>
          <w:szCs w:val="18"/>
        </w:rPr>
      </w:pPr>
      <w:r w:rsidRPr="00767FA6">
        <w:rPr>
          <w:rFonts w:ascii="Arial" w:eastAsia="Calibri" w:hAnsi="Arial" w:cs="Arial"/>
          <w:sz w:val="18"/>
          <w:szCs w:val="18"/>
        </w:rPr>
        <w:t>Individual is not receiving therapy for an autoimmune disease or chronic condition requiring treatment with a systemic immunosuppressant;</w:t>
      </w:r>
    </w:p>
    <w:p w14:paraId="5A8A4976" w14:textId="77777777" w:rsidR="00F0322A" w:rsidRDefault="00F0322A" w:rsidP="00E66466">
      <w:pPr>
        <w:pStyle w:val="ListParagraph"/>
        <w:tabs>
          <w:tab w:val="left" w:pos="720"/>
        </w:tabs>
        <w:ind w:hanging="630"/>
        <w:rPr>
          <w:rFonts w:ascii="Arial" w:hAnsi="Arial" w:cs="Arial"/>
          <w:b/>
          <w:sz w:val="18"/>
          <w:szCs w:val="18"/>
        </w:rPr>
      </w:pPr>
    </w:p>
    <w:p w14:paraId="412570AD" w14:textId="0A362731" w:rsidR="00E66466" w:rsidRPr="0089691F" w:rsidRDefault="00E66466" w:rsidP="00E66466">
      <w:pPr>
        <w:pStyle w:val="ListParagraph"/>
        <w:tabs>
          <w:tab w:val="left" w:pos="720"/>
        </w:tabs>
        <w:ind w:hanging="630"/>
        <w:rPr>
          <w:rFonts w:ascii="Arial" w:hAnsi="Arial" w:cs="Arial"/>
          <w:b/>
          <w:sz w:val="18"/>
          <w:szCs w:val="18"/>
        </w:rPr>
      </w:pPr>
      <w:r w:rsidRPr="0089691F">
        <w:rPr>
          <w:rFonts w:ascii="Arial" w:hAnsi="Arial" w:cs="Arial"/>
          <w:b/>
          <w:sz w:val="18"/>
          <w:szCs w:val="18"/>
        </w:rPr>
        <w:t>OR</w:t>
      </w:r>
    </w:p>
    <w:p w14:paraId="546082AD" w14:textId="12DDBBD7" w:rsidR="00E66466" w:rsidRPr="00E66466" w:rsidRDefault="00E66466" w:rsidP="00957527">
      <w:pPr>
        <w:pStyle w:val="ListParagraph"/>
        <w:numPr>
          <w:ilvl w:val="0"/>
          <w:numId w:val="1"/>
        </w:numPr>
        <w:rPr>
          <w:rFonts w:ascii="Arial" w:hAnsi="Arial" w:cs="Arial"/>
          <w:sz w:val="18"/>
          <w:szCs w:val="18"/>
        </w:rPr>
      </w:pPr>
      <w:r w:rsidRPr="00E66466">
        <w:rPr>
          <w:rFonts w:ascii="Arial" w:hAnsi="Arial" w:cs="Arial"/>
          <w:sz w:val="18"/>
          <w:szCs w:val="18"/>
        </w:rPr>
        <w:t xml:space="preserve">Individual has a diagnosis of unresectable, locally advanced, </w:t>
      </w:r>
      <w:r w:rsidR="007C13E2">
        <w:rPr>
          <w:rFonts w:ascii="Arial" w:hAnsi="Arial" w:cs="Arial"/>
          <w:sz w:val="18"/>
          <w:szCs w:val="18"/>
        </w:rPr>
        <w:t xml:space="preserve">recurrent, </w:t>
      </w:r>
      <w:r w:rsidRPr="00E66466">
        <w:rPr>
          <w:rFonts w:ascii="Arial" w:hAnsi="Arial" w:cs="Arial"/>
          <w:sz w:val="18"/>
          <w:szCs w:val="18"/>
        </w:rPr>
        <w:t xml:space="preserve">or metastatic Esophageal Cancer (Label, NCCN 1, 2A); </w:t>
      </w:r>
      <w:r w:rsidRPr="00E66466">
        <w:rPr>
          <w:rFonts w:ascii="Arial" w:hAnsi="Arial" w:cs="Arial"/>
          <w:b/>
          <w:sz w:val="18"/>
          <w:szCs w:val="18"/>
        </w:rPr>
        <w:t>AND</w:t>
      </w:r>
    </w:p>
    <w:p w14:paraId="1581FAEC" w14:textId="77777777" w:rsidR="00E66466" w:rsidRPr="00E66466" w:rsidRDefault="00E66466" w:rsidP="00BD611A">
      <w:pPr>
        <w:pStyle w:val="ListParagraph"/>
        <w:numPr>
          <w:ilvl w:val="0"/>
          <w:numId w:val="13"/>
        </w:numPr>
        <w:ind w:left="1080"/>
        <w:rPr>
          <w:rFonts w:ascii="Arial" w:hAnsi="Arial" w:cs="Arial"/>
          <w:b/>
          <w:sz w:val="18"/>
          <w:szCs w:val="18"/>
        </w:rPr>
      </w:pPr>
      <w:r w:rsidRPr="00E66466">
        <w:rPr>
          <w:rFonts w:ascii="Arial" w:hAnsi="Arial" w:cs="Arial"/>
          <w:sz w:val="18"/>
          <w:szCs w:val="18"/>
        </w:rPr>
        <w:t xml:space="preserve">Individual is using in combination with platinum and fluoropyrimidine-based chemotherapy; </w:t>
      </w:r>
      <w:r w:rsidRPr="00E66466">
        <w:rPr>
          <w:rFonts w:ascii="Arial" w:hAnsi="Arial" w:cs="Arial"/>
          <w:b/>
          <w:sz w:val="18"/>
          <w:szCs w:val="18"/>
        </w:rPr>
        <w:t>AND</w:t>
      </w:r>
    </w:p>
    <w:p w14:paraId="3683DB91" w14:textId="77777777" w:rsidR="00E66466" w:rsidRPr="00E66466" w:rsidRDefault="00E66466" w:rsidP="00BD611A">
      <w:pPr>
        <w:pStyle w:val="ListParagraph"/>
        <w:numPr>
          <w:ilvl w:val="0"/>
          <w:numId w:val="13"/>
        </w:numPr>
        <w:ind w:left="1080"/>
        <w:rPr>
          <w:rFonts w:ascii="Arial" w:hAnsi="Arial" w:cs="Arial"/>
          <w:sz w:val="18"/>
          <w:szCs w:val="18"/>
        </w:rPr>
      </w:pPr>
      <w:r w:rsidRPr="00E66466">
        <w:rPr>
          <w:rFonts w:ascii="Arial" w:hAnsi="Arial" w:cs="Arial"/>
          <w:sz w:val="18"/>
          <w:szCs w:val="18"/>
        </w:rPr>
        <w:t xml:space="preserve">Individual has not received treatment with another anti-PD-1 or anti-PD-L1 agent; </w:t>
      </w:r>
      <w:r w:rsidRPr="00E66466">
        <w:rPr>
          <w:rFonts w:ascii="Arial" w:hAnsi="Arial" w:cs="Arial"/>
          <w:b/>
          <w:sz w:val="18"/>
          <w:szCs w:val="18"/>
        </w:rPr>
        <w:t>AND</w:t>
      </w:r>
    </w:p>
    <w:p w14:paraId="7B8B2D7A" w14:textId="77777777" w:rsidR="00E66466" w:rsidRPr="00E66466" w:rsidRDefault="00E66466" w:rsidP="00BD611A">
      <w:pPr>
        <w:pStyle w:val="ListParagraph"/>
        <w:numPr>
          <w:ilvl w:val="0"/>
          <w:numId w:val="13"/>
        </w:numPr>
        <w:ind w:left="1080"/>
        <w:rPr>
          <w:rFonts w:ascii="Arial" w:hAnsi="Arial" w:cs="Arial"/>
          <w:sz w:val="18"/>
          <w:szCs w:val="18"/>
        </w:rPr>
      </w:pPr>
      <w:r w:rsidRPr="00E66466">
        <w:rPr>
          <w:rFonts w:ascii="Arial" w:hAnsi="Arial" w:cs="Arial"/>
          <w:sz w:val="18"/>
          <w:szCs w:val="18"/>
        </w:rPr>
        <w:t xml:space="preserve">Individual has a current ECOG performance status of 0-2; </w:t>
      </w:r>
      <w:r w:rsidRPr="00E66466">
        <w:rPr>
          <w:rFonts w:ascii="Arial" w:hAnsi="Arial" w:cs="Arial"/>
          <w:b/>
          <w:sz w:val="18"/>
          <w:szCs w:val="18"/>
        </w:rPr>
        <w:t>AND</w:t>
      </w:r>
    </w:p>
    <w:p w14:paraId="255C9F6D" w14:textId="77777777" w:rsidR="00E66466" w:rsidRPr="00E66466" w:rsidRDefault="00E66466" w:rsidP="00BD611A">
      <w:pPr>
        <w:pStyle w:val="ListParagraph"/>
        <w:numPr>
          <w:ilvl w:val="0"/>
          <w:numId w:val="13"/>
        </w:numPr>
        <w:ind w:left="1080"/>
        <w:rPr>
          <w:rFonts w:ascii="Arial" w:hAnsi="Arial" w:cs="Arial"/>
          <w:sz w:val="18"/>
          <w:szCs w:val="18"/>
        </w:rPr>
      </w:pPr>
      <w:r w:rsidRPr="00E66466">
        <w:rPr>
          <w:rFonts w:ascii="Arial" w:hAnsi="Arial" w:cs="Arial"/>
          <w:sz w:val="18"/>
          <w:szCs w:val="18"/>
        </w:rPr>
        <w:t>Individual is not receiving therapy for an autoimmune disease or chronic condition requiring treatment with a systemic immunosuppressant;</w:t>
      </w:r>
    </w:p>
    <w:p w14:paraId="224095EB" w14:textId="77777777" w:rsidR="00F0322A" w:rsidRDefault="00F0322A" w:rsidP="00C51C45">
      <w:pPr>
        <w:pStyle w:val="ListParagraph"/>
        <w:ind w:left="90"/>
        <w:rPr>
          <w:rFonts w:ascii="Arial" w:hAnsi="Arial" w:cs="Arial"/>
          <w:b/>
          <w:sz w:val="18"/>
          <w:szCs w:val="18"/>
        </w:rPr>
      </w:pPr>
    </w:p>
    <w:p w14:paraId="6D5CE70C" w14:textId="0631095B" w:rsidR="009B21FE" w:rsidRPr="00F776BE" w:rsidRDefault="009B21FE" w:rsidP="00C51C45">
      <w:pPr>
        <w:pStyle w:val="ListParagraph"/>
        <w:ind w:left="90"/>
        <w:rPr>
          <w:rFonts w:ascii="Arial" w:hAnsi="Arial" w:cs="Arial"/>
          <w:b/>
          <w:sz w:val="18"/>
          <w:szCs w:val="18"/>
        </w:rPr>
      </w:pPr>
      <w:r w:rsidRPr="00767FA6">
        <w:rPr>
          <w:rFonts w:ascii="Arial" w:hAnsi="Arial" w:cs="Arial"/>
          <w:b/>
          <w:sz w:val="18"/>
          <w:szCs w:val="18"/>
        </w:rPr>
        <w:t>OR</w:t>
      </w:r>
    </w:p>
    <w:p w14:paraId="4444F93B" w14:textId="77777777" w:rsidR="00AE00EE" w:rsidRPr="00AE00EE" w:rsidRDefault="00AE00EE" w:rsidP="00AE00EE">
      <w:pPr>
        <w:pStyle w:val="ListParagraph"/>
        <w:numPr>
          <w:ilvl w:val="0"/>
          <w:numId w:val="1"/>
        </w:numPr>
        <w:rPr>
          <w:rFonts w:ascii="Arial" w:hAnsi="Arial" w:cs="Arial"/>
          <w:sz w:val="18"/>
          <w:szCs w:val="18"/>
        </w:rPr>
      </w:pPr>
      <w:r w:rsidRPr="00AE00EE">
        <w:rPr>
          <w:rFonts w:ascii="Arial" w:hAnsi="Arial" w:cs="Arial"/>
          <w:sz w:val="18"/>
          <w:szCs w:val="18"/>
        </w:rPr>
        <w:t xml:space="preserve">Individual has a diagnosis of unresectable locally advanced, recurrent, or metastatic Esophageal or Esophagogastric Junction cancer or Gastric Cancer (NCCN); </w:t>
      </w:r>
      <w:r w:rsidRPr="00F0322A">
        <w:rPr>
          <w:rFonts w:ascii="Arial" w:hAnsi="Arial" w:cs="Arial"/>
          <w:b/>
          <w:bCs/>
          <w:sz w:val="18"/>
          <w:szCs w:val="18"/>
        </w:rPr>
        <w:t>AND</w:t>
      </w:r>
    </w:p>
    <w:p w14:paraId="251A1544" w14:textId="77777777" w:rsidR="00AE00EE" w:rsidRPr="00AE00EE" w:rsidRDefault="00AE00EE" w:rsidP="00F0322A">
      <w:pPr>
        <w:pStyle w:val="ListParagraph"/>
        <w:numPr>
          <w:ilvl w:val="1"/>
          <w:numId w:val="1"/>
        </w:numPr>
        <w:rPr>
          <w:rFonts w:ascii="Arial" w:hAnsi="Arial" w:cs="Arial"/>
          <w:sz w:val="18"/>
          <w:szCs w:val="18"/>
        </w:rPr>
      </w:pPr>
      <w:r w:rsidRPr="00AE00EE">
        <w:rPr>
          <w:rFonts w:ascii="Arial" w:hAnsi="Arial" w:cs="Arial"/>
          <w:sz w:val="18"/>
          <w:szCs w:val="18"/>
        </w:rPr>
        <w:t>Individual has one of the following:</w:t>
      </w:r>
    </w:p>
    <w:p w14:paraId="74AE9A75" w14:textId="77777777" w:rsidR="00AE00EE" w:rsidRPr="00AE00EE" w:rsidRDefault="00AE00EE" w:rsidP="00F0322A">
      <w:pPr>
        <w:pStyle w:val="ListParagraph"/>
        <w:numPr>
          <w:ilvl w:val="2"/>
          <w:numId w:val="1"/>
        </w:numPr>
        <w:rPr>
          <w:rFonts w:ascii="Arial" w:hAnsi="Arial" w:cs="Arial"/>
          <w:sz w:val="18"/>
          <w:szCs w:val="18"/>
        </w:rPr>
      </w:pPr>
      <w:r w:rsidRPr="00AE00EE">
        <w:rPr>
          <w:rFonts w:ascii="Arial" w:hAnsi="Arial" w:cs="Arial"/>
          <w:sz w:val="18"/>
          <w:szCs w:val="18"/>
        </w:rPr>
        <w:t xml:space="preserve">MSI-H or dMMR tumor (independent of PD-L1 status) (NCCN 2A); </w:t>
      </w:r>
      <w:r w:rsidRPr="00F0322A">
        <w:rPr>
          <w:rFonts w:ascii="Arial" w:hAnsi="Arial" w:cs="Arial"/>
          <w:b/>
          <w:bCs/>
          <w:sz w:val="18"/>
          <w:szCs w:val="18"/>
        </w:rPr>
        <w:t>AND</w:t>
      </w:r>
    </w:p>
    <w:p w14:paraId="696862A7" w14:textId="77777777" w:rsidR="00AE00EE" w:rsidRPr="00AE00EE" w:rsidRDefault="00AE00EE" w:rsidP="0071473B">
      <w:pPr>
        <w:pStyle w:val="ListParagraph"/>
        <w:numPr>
          <w:ilvl w:val="3"/>
          <w:numId w:val="1"/>
        </w:numPr>
        <w:ind w:left="2250"/>
        <w:rPr>
          <w:rFonts w:ascii="Arial" w:hAnsi="Arial" w:cs="Arial"/>
          <w:sz w:val="18"/>
          <w:szCs w:val="18"/>
        </w:rPr>
      </w:pPr>
      <w:r w:rsidRPr="00AE00EE">
        <w:rPr>
          <w:rFonts w:ascii="Arial" w:hAnsi="Arial" w:cs="Arial"/>
          <w:sz w:val="18"/>
          <w:szCs w:val="18"/>
        </w:rPr>
        <w:t xml:space="preserve">Individual is using in combination with platinum- and a fluoropyrimidine-based chemotherapy (NCCN 1); </w:t>
      </w:r>
      <w:r w:rsidRPr="00F0322A">
        <w:rPr>
          <w:rFonts w:ascii="Arial" w:hAnsi="Arial" w:cs="Arial"/>
          <w:b/>
          <w:bCs/>
          <w:sz w:val="18"/>
          <w:szCs w:val="18"/>
        </w:rPr>
        <w:t>OR</w:t>
      </w:r>
    </w:p>
    <w:p w14:paraId="649D8D16" w14:textId="77777777" w:rsidR="00AE00EE" w:rsidRPr="00AE00EE" w:rsidRDefault="00AE00EE" w:rsidP="0071473B">
      <w:pPr>
        <w:pStyle w:val="ListParagraph"/>
        <w:numPr>
          <w:ilvl w:val="3"/>
          <w:numId w:val="1"/>
        </w:numPr>
        <w:ind w:left="2250"/>
        <w:rPr>
          <w:rFonts w:ascii="Arial" w:hAnsi="Arial" w:cs="Arial"/>
          <w:sz w:val="18"/>
          <w:szCs w:val="18"/>
        </w:rPr>
      </w:pPr>
      <w:r w:rsidRPr="00AE00EE">
        <w:rPr>
          <w:rFonts w:ascii="Arial" w:hAnsi="Arial" w:cs="Arial"/>
          <w:sz w:val="18"/>
          <w:szCs w:val="18"/>
        </w:rPr>
        <w:t>Individual is using as a single agent;</w:t>
      </w:r>
    </w:p>
    <w:p w14:paraId="0B3A7ED4" w14:textId="77777777" w:rsidR="00AE00EE" w:rsidRPr="00F0322A" w:rsidRDefault="00AE00EE" w:rsidP="00F0322A">
      <w:pPr>
        <w:pStyle w:val="ListParagraph"/>
        <w:ind w:firstLine="540"/>
        <w:rPr>
          <w:rFonts w:ascii="Arial" w:hAnsi="Arial" w:cs="Arial"/>
          <w:b/>
          <w:bCs/>
          <w:sz w:val="18"/>
          <w:szCs w:val="18"/>
        </w:rPr>
      </w:pPr>
      <w:r w:rsidRPr="00F0322A">
        <w:rPr>
          <w:rFonts w:ascii="Arial" w:hAnsi="Arial" w:cs="Arial"/>
          <w:b/>
          <w:bCs/>
          <w:sz w:val="18"/>
          <w:szCs w:val="18"/>
        </w:rPr>
        <w:t>OR</w:t>
      </w:r>
    </w:p>
    <w:p w14:paraId="5E204BD4" w14:textId="77777777" w:rsidR="00AE00EE" w:rsidRPr="00AE00EE" w:rsidRDefault="00AE00EE" w:rsidP="00F0322A">
      <w:pPr>
        <w:pStyle w:val="ListParagraph"/>
        <w:numPr>
          <w:ilvl w:val="2"/>
          <w:numId w:val="1"/>
        </w:numPr>
        <w:rPr>
          <w:rFonts w:ascii="Arial" w:hAnsi="Arial" w:cs="Arial"/>
          <w:sz w:val="18"/>
          <w:szCs w:val="18"/>
        </w:rPr>
      </w:pPr>
      <w:r w:rsidRPr="00AE00EE">
        <w:rPr>
          <w:rFonts w:ascii="Arial" w:hAnsi="Arial" w:cs="Arial"/>
          <w:sz w:val="18"/>
          <w:szCs w:val="18"/>
        </w:rPr>
        <w:t xml:space="preserve">HER2 overexpression negative adenocarcinoma and PD-L1 CPS ≥ 1 for palliative therapy (NCCN 1, 2A); </w:t>
      </w:r>
      <w:r w:rsidRPr="00F0322A">
        <w:rPr>
          <w:rFonts w:ascii="Arial" w:hAnsi="Arial" w:cs="Arial"/>
          <w:b/>
          <w:bCs/>
          <w:sz w:val="18"/>
          <w:szCs w:val="18"/>
        </w:rPr>
        <w:t>AND</w:t>
      </w:r>
    </w:p>
    <w:p w14:paraId="1809E26E" w14:textId="77777777" w:rsidR="00AE00EE" w:rsidRPr="00AE00EE" w:rsidRDefault="00AE00EE" w:rsidP="0071473B">
      <w:pPr>
        <w:pStyle w:val="ListParagraph"/>
        <w:numPr>
          <w:ilvl w:val="3"/>
          <w:numId w:val="1"/>
        </w:numPr>
        <w:ind w:left="2250"/>
        <w:rPr>
          <w:rFonts w:ascii="Arial" w:hAnsi="Arial" w:cs="Arial"/>
          <w:sz w:val="18"/>
          <w:szCs w:val="18"/>
        </w:rPr>
      </w:pPr>
      <w:r w:rsidRPr="00AE00EE">
        <w:rPr>
          <w:rFonts w:ascii="Arial" w:hAnsi="Arial" w:cs="Arial"/>
          <w:sz w:val="18"/>
          <w:szCs w:val="18"/>
        </w:rPr>
        <w:t>Individual is using in combination with platinum- and a fluoropyrimidine-based chemotherapy; AND</w:t>
      </w:r>
    </w:p>
    <w:p w14:paraId="4E404457" w14:textId="77777777" w:rsidR="00AE00EE" w:rsidRPr="00AE00EE" w:rsidRDefault="00AE00EE" w:rsidP="0071473B">
      <w:pPr>
        <w:pStyle w:val="ListParagraph"/>
        <w:numPr>
          <w:ilvl w:val="3"/>
          <w:numId w:val="1"/>
        </w:numPr>
        <w:ind w:left="2250"/>
        <w:rPr>
          <w:rFonts w:ascii="Arial" w:hAnsi="Arial" w:cs="Arial"/>
          <w:sz w:val="18"/>
          <w:szCs w:val="18"/>
        </w:rPr>
      </w:pPr>
      <w:r w:rsidRPr="00AE00EE">
        <w:rPr>
          <w:rFonts w:ascii="Arial" w:hAnsi="Arial" w:cs="Arial"/>
          <w:sz w:val="18"/>
          <w:szCs w:val="18"/>
        </w:rPr>
        <w:t>Individual is using as first-line therapy;</w:t>
      </w:r>
    </w:p>
    <w:p w14:paraId="128AA828" w14:textId="77777777" w:rsidR="00AE00EE" w:rsidRPr="00F0322A" w:rsidRDefault="00AE00EE" w:rsidP="00F0322A">
      <w:pPr>
        <w:pStyle w:val="ListParagraph"/>
        <w:ind w:firstLine="540"/>
        <w:rPr>
          <w:rFonts w:ascii="Arial" w:hAnsi="Arial" w:cs="Arial"/>
          <w:b/>
          <w:bCs/>
          <w:sz w:val="18"/>
          <w:szCs w:val="18"/>
        </w:rPr>
      </w:pPr>
      <w:r w:rsidRPr="00F0322A">
        <w:rPr>
          <w:rFonts w:ascii="Arial" w:hAnsi="Arial" w:cs="Arial"/>
          <w:b/>
          <w:bCs/>
          <w:sz w:val="18"/>
          <w:szCs w:val="18"/>
        </w:rPr>
        <w:t>OR</w:t>
      </w:r>
    </w:p>
    <w:p w14:paraId="6C61C53E" w14:textId="77777777" w:rsidR="00AE00EE" w:rsidRPr="00AE00EE" w:rsidRDefault="00AE00EE" w:rsidP="00F0322A">
      <w:pPr>
        <w:pStyle w:val="ListParagraph"/>
        <w:numPr>
          <w:ilvl w:val="2"/>
          <w:numId w:val="1"/>
        </w:numPr>
        <w:rPr>
          <w:rFonts w:ascii="Arial" w:hAnsi="Arial" w:cs="Arial"/>
          <w:sz w:val="18"/>
          <w:szCs w:val="18"/>
        </w:rPr>
      </w:pPr>
      <w:r w:rsidRPr="00AE00EE">
        <w:rPr>
          <w:rFonts w:ascii="Arial" w:hAnsi="Arial" w:cs="Arial"/>
          <w:sz w:val="18"/>
          <w:szCs w:val="18"/>
        </w:rPr>
        <w:t>HER2 overexpression positive adenocarcinoma and PD-L1 expression by CPS of ≥1 (NCCN 1);</w:t>
      </w:r>
      <w:r w:rsidRPr="00F0322A">
        <w:rPr>
          <w:rFonts w:ascii="Arial" w:hAnsi="Arial" w:cs="Arial"/>
          <w:b/>
          <w:bCs/>
          <w:sz w:val="18"/>
          <w:szCs w:val="18"/>
        </w:rPr>
        <w:t xml:space="preserve"> AND</w:t>
      </w:r>
    </w:p>
    <w:p w14:paraId="7DD8DCFF" w14:textId="77777777" w:rsidR="00AE00EE" w:rsidRPr="00AE00EE" w:rsidRDefault="00AE00EE" w:rsidP="0071473B">
      <w:pPr>
        <w:pStyle w:val="ListParagraph"/>
        <w:numPr>
          <w:ilvl w:val="3"/>
          <w:numId w:val="1"/>
        </w:numPr>
        <w:ind w:left="2250"/>
        <w:rPr>
          <w:rFonts w:ascii="Arial" w:hAnsi="Arial" w:cs="Arial"/>
          <w:sz w:val="18"/>
          <w:szCs w:val="18"/>
        </w:rPr>
      </w:pPr>
      <w:r w:rsidRPr="00AE00EE">
        <w:rPr>
          <w:rFonts w:ascii="Arial" w:hAnsi="Arial" w:cs="Arial"/>
          <w:sz w:val="18"/>
          <w:szCs w:val="18"/>
        </w:rPr>
        <w:t xml:space="preserve">Individual is using in combination with trastuzumab (or trastuzumab biosimilar), platinum- and fluoropyrimidine-based chemotherapy; </w:t>
      </w:r>
      <w:r w:rsidRPr="00F0322A">
        <w:rPr>
          <w:rFonts w:ascii="Arial" w:hAnsi="Arial" w:cs="Arial"/>
          <w:b/>
          <w:bCs/>
          <w:sz w:val="18"/>
          <w:szCs w:val="18"/>
        </w:rPr>
        <w:t>AND</w:t>
      </w:r>
    </w:p>
    <w:p w14:paraId="03A31E0C" w14:textId="77777777" w:rsidR="00AE00EE" w:rsidRPr="00AE00EE" w:rsidRDefault="00AE00EE" w:rsidP="0071473B">
      <w:pPr>
        <w:pStyle w:val="ListParagraph"/>
        <w:numPr>
          <w:ilvl w:val="3"/>
          <w:numId w:val="1"/>
        </w:numPr>
        <w:ind w:left="2250"/>
        <w:rPr>
          <w:rFonts w:ascii="Arial" w:hAnsi="Arial" w:cs="Arial"/>
          <w:sz w:val="18"/>
          <w:szCs w:val="18"/>
        </w:rPr>
      </w:pPr>
      <w:r w:rsidRPr="00AE00EE">
        <w:rPr>
          <w:rFonts w:ascii="Arial" w:hAnsi="Arial" w:cs="Arial"/>
          <w:sz w:val="18"/>
          <w:szCs w:val="18"/>
        </w:rPr>
        <w:t>Individual is using as first-line therapy;</w:t>
      </w:r>
    </w:p>
    <w:p w14:paraId="23C46C22" w14:textId="77777777" w:rsidR="00AE00EE" w:rsidRPr="00F0322A" w:rsidRDefault="00AE00EE" w:rsidP="00F0322A">
      <w:pPr>
        <w:pStyle w:val="ListParagraph"/>
        <w:ind w:firstLine="540"/>
        <w:rPr>
          <w:rFonts w:ascii="Arial" w:hAnsi="Arial" w:cs="Arial"/>
          <w:b/>
          <w:bCs/>
          <w:sz w:val="18"/>
          <w:szCs w:val="18"/>
        </w:rPr>
      </w:pPr>
      <w:r w:rsidRPr="00F0322A">
        <w:rPr>
          <w:rFonts w:ascii="Arial" w:hAnsi="Arial" w:cs="Arial"/>
          <w:b/>
          <w:bCs/>
          <w:sz w:val="18"/>
          <w:szCs w:val="18"/>
        </w:rPr>
        <w:t>OR</w:t>
      </w:r>
    </w:p>
    <w:p w14:paraId="4175098D" w14:textId="77777777" w:rsidR="00AE00EE" w:rsidRPr="00AE00EE" w:rsidRDefault="00AE00EE" w:rsidP="00F0322A">
      <w:pPr>
        <w:pStyle w:val="ListParagraph"/>
        <w:numPr>
          <w:ilvl w:val="2"/>
          <w:numId w:val="1"/>
        </w:numPr>
        <w:rPr>
          <w:rFonts w:ascii="Arial" w:hAnsi="Arial" w:cs="Arial"/>
          <w:sz w:val="18"/>
          <w:szCs w:val="18"/>
        </w:rPr>
      </w:pPr>
      <w:r w:rsidRPr="00AE00EE">
        <w:rPr>
          <w:rFonts w:ascii="Arial" w:hAnsi="Arial" w:cs="Arial"/>
          <w:sz w:val="18"/>
          <w:szCs w:val="18"/>
        </w:rPr>
        <w:t xml:space="preserve">Squamous cell carcinoma for palliative therapy; </w:t>
      </w:r>
      <w:r w:rsidRPr="00F0322A">
        <w:rPr>
          <w:rFonts w:ascii="Arial" w:hAnsi="Arial" w:cs="Arial"/>
          <w:b/>
          <w:bCs/>
          <w:sz w:val="18"/>
          <w:szCs w:val="18"/>
        </w:rPr>
        <w:t>AND</w:t>
      </w:r>
    </w:p>
    <w:p w14:paraId="41FC3EB7" w14:textId="77777777" w:rsidR="00AE00EE" w:rsidRPr="00AE00EE" w:rsidRDefault="00AE00EE" w:rsidP="0071473B">
      <w:pPr>
        <w:pStyle w:val="ListParagraph"/>
        <w:numPr>
          <w:ilvl w:val="3"/>
          <w:numId w:val="1"/>
        </w:numPr>
        <w:ind w:left="2250"/>
        <w:rPr>
          <w:rFonts w:ascii="Arial" w:hAnsi="Arial" w:cs="Arial"/>
          <w:sz w:val="18"/>
          <w:szCs w:val="18"/>
        </w:rPr>
      </w:pPr>
      <w:r w:rsidRPr="00AE00EE">
        <w:rPr>
          <w:rFonts w:ascii="Arial" w:hAnsi="Arial" w:cs="Arial"/>
          <w:sz w:val="18"/>
          <w:szCs w:val="18"/>
        </w:rPr>
        <w:t xml:space="preserve">Individual is using as a single agent for second-line therapy (NCCN 1) ; </w:t>
      </w:r>
      <w:r w:rsidRPr="00F0322A">
        <w:rPr>
          <w:rFonts w:ascii="Arial" w:hAnsi="Arial" w:cs="Arial"/>
          <w:b/>
          <w:bCs/>
          <w:sz w:val="18"/>
          <w:szCs w:val="18"/>
        </w:rPr>
        <w:t>AND</w:t>
      </w:r>
    </w:p>
    <w:p w14:paraId="04FEB9D1" w14:textId="77777777" w:rsidR="00AE00EE" w:rsidRPr="00AE00EE" w:rsidRDefault="00AE00EE" w:rsidP="0071473B">
      <w:pPr>
        <w:pStyle w:val="ListParagraph"/>
        <w:numPr>
          <w:ilvl w:val="3"/>
          <w:numId w:val="1"/>
        </w:numPr>
        <w:ind w:left="2250"/>
        <w:rPr>
          <w:rFonts w:ascii="Arial" w:hAnsi="Arial" w:cs="Arial"/>
          <w:sz w:val="18"/>
          <w:szCs w:val="18"/>
        </w:rPr>
      </w:pPr>
      <w:r w:rsidRPr="00AE00EE">
        <w:rPr>
          <w:rFonts w:ascii="Arial" w:hAnsi="Arial" w:cs="Arial"/>
          <w:sz w:val="18"/>
          <w:szCs w:val="18"/>
        </w:rPr>
        <w:lastRenderedPageBreak/>
        <w:t xml:space="preserve">Individual has a PD-L1 expression by CPS of ≥ 10; </w:t>
      </w:r>
    </w:p>
    <w:p w14:paraId="3B2B3768" w14:textId="77777777" w:rsidR="00AE00EE" w:rsidRPr="00F0322A" w:rsidRDefault="00AE00EE" w:rsidP="0071473B">
      <w:pPr>
        <w:pStyle w:val="ListParagraph"/>
        <w:ind w:left="1440" w:firstLine="810"/>
        <w:rPr>
          <w:rFonts w:ascii="Arial" w:hAnsi="Arial" w:cs="Arial"/>
          <w:b/>
          <w:bCs/>
          <w:sz w:val="18"/>
          <w:szCs w:val="18"/>
        </w:rPr>
      </w:pPr>
      <w:r w:rsidRPr="00F0322A">
        <w:rPr>
          <w:rFonts w:ascii="Arial" w:hAnsi="Arial" w:cs="Arial"/>
          <w:b/>
          <w:bCs/>
          <w:sz w:val="18"/>
          <w:szCs w:val="18"/>
        </w:rPr>
        <w:t>OR</w:t>
      </w:r>
    </w:p>
    <w:p w14:paraId="03F95844" w14:textId="77777777" w:rsidR="00AE00EE" w:rsidRPr="00AE00EE" w:rsidRDefault="00AE00EE" w:rsidP="0071473B">
      <w:pPr>
        <w:pStyle w:val="ListParagraph"/>
        <w:numPr>
          <w:ilvl w:val="3"/>
          <w:numId w:val="1"/>
        </w:numPr>
        <w:ind w:left="2250"/>
        <w:rPr>
          <w:rFonts w:ascii="Arial" w:hAnsi="Arial" w:cs="Arial"/>
          <w:sz w:val="18"/>
          <w:szCs w:val="18"/>
        </w:rPr>
      </w:pPr>
      <w:r w:rsidRPr="00AE00EE">
        <w:rPr>
          <w:rFonts w:ascii="Arial" w:hAnsi="Arial" w:cs="Arial"/>
          <w:sz w:val="18"/>
          <w:szCs w:val="18"/>
        </w:rPr>
        <w:t xml:space="preserve">Individual is using in combination with platinum- and a fluoropyrimidine-based chemotherapy for first-line therapy (NCCN 1); </w:t>
      </w:r>
      <w:r w:rsidRPr="00F0322A">
        <w:rPr>
          <w:rFonts w:ascii="Arial" w:hAnsi="Arial" w:cs="Arial"/>
          <w:b/>
          <w:bCs/>
          <w:sz w:val="18"/>
          <w:szCs w:val="18"/>
        </w:rPr>
        <w:t>AND</w:t>
      </w:r>
    </w:p>
    <w:p w14:paraId="0FBBE71F" w14:textId="77777777" w:rsidR="00AE00EE" w:rsidRPr="00AE00EE" w:rsidRDefault="00AE00EE" w:rsidP="0071473B">
      <w:pPr>
        <w:pStyle w:val="ListParagraph"/>
        <w:numPr>
          <w:ilvl w:val="3"/>
          <w:numId w:val="1"/>
        </w:numPr>
        <w:ind w:left="2250"/>
        <w:rPr>
          <w:rFonts w:ascii="Arial" w:hAnsi="Arial" w:cs="Arial"/>
          <w:sz w:val="18"/>
          <w:szCs w:val="18"/>
        </w:rPr>
      </w:pPr>
      <w:r w:rsidRPr="00AE00EE">
        <w:rPr>
          <w:rFonts w:ascii="Arial" w:hAnsi="Arial" w:cs="Arial"/>
          <w:sz w:val="18"/>
          <w:szCs w:val="18"/>
        </w:rPr>
        <w:t>Individual has a PD-L1 expression by CPS of ≥ 1;</w:t>
      </w:r>
    </w:p>
    <w:p w14:paraId="369E4F81" w14:textId="77777777" w:rsidR="00AE00EE" w:rsidRPr="00F0322A" w:rsidRDefault="00AE00EE" w:rsidP="00F0322A">
      <w:pPr>
        <w:pStyle w:val="ListParagraph"/>
        <w:rPr>
          <w:rFonts w:ascii="Arial" w:hAnsi="Arial" w:cs="Arial"/>
          <w:b/>
          <w:bCs/>
          <w:sz w:val="18"/>
          <w:szCs w:val="18"/>
        </w:rPr>
      </w:pPr>
      <w:r w:rsidRPr="00F0322A">
        <w:rPr>
          <w:rFonts w:ascii="Arial" w:hAnsi="Arial" w:cs="Arial"/>
          <w:b/>
          <w:bCs/>
          <w:sz w:val="18"/>
          <w:szCs w:val="18"/>
        </w:rPr>
        <w:t>AND</w:t>
      </w:r>
    </w:p>
    <w:p w14:paraId="725CC706" w14:textId="77777777" w:rsidR="00AE00EE" w:rsidRPr="00AE00EE" w:rsidRDefault="00AE00EE" w:rsidP="00F0322A">
      <w:pPr>
        <w:pStyle w:val="ListParagraph"/>
        <w:numPr>
          <w:ilvl w:val="1"/>
          <w:numId w:val="1"/>
        </w:numPr>
        <w:rPr>
          <w:rFonts w:ascii="Arial" w:hAnsi="Arial" w:cs="Arial"/>
          <w:sz w:val="18"/>
          <w:szCs w:val="18"/>
        </w:rPr>
      </w:pPr>
      <w:r w:rsidRPr="00AE00EE">
        <w:rPr>
          <w:rFonts w:ascii="Arial" w:hAnsi="Arial" w:cs="Arial"/>
          <w:sz w:val="18"/>
          <w:szCs w:val="18"/>
        </w:rPr>
        <w:t xml:space="preserve">Individual has a current ECOG performance status of 0-2; </w:t>
      </w:r>
      <w:r w:rsidRPr="00F0322A">
        <w:rPr>
          <w:rFonts w:ascii="Arial" w:hAnsi="Arial" w:cs="Arial"/>
          <w:b/>
          <w:bCs/>
          <w:sz w:val="18"/>
          <w:szCs w:val="18"/>
        </w:rPr>
        <w:t>AND</w:t>
      </w:r>
    </w:p>
    <w:p w14:paraId="6C4C361A" w14:textId="77777777" w:rsidR="00AE00EE" w:rsidRPr="00AE00EE" w:rsidRDefault="00AE00EE" w:rsidP="00F0322A">
      <w:pPr>
        <w:pStyle w:val="ListParagraph"/>
        <w:numPr>
          <w:ilvl w:val="1"/>
          <w:numId w:val="1"/>
        </w:numPr>
        <w:rPr>
          <w:rFonts w:ascii="Arial" w:hAnsi="Arial" w:cs="Arial"/>
          <w:sz w:val="18"/>
          <w:szCs w:val="18"/>
        </w:rPr>
      </w:pPr>
      <w:r w:rsidRPr="00AE00EE">
        <w:rPr>
          <w:rFonts w:ascii="Arial" w:hAnsi="Arial" w:cs="Arial"/>
          <w:sz w:val="18"/>
          <w:szCs w:val="18"/>
        </w:rPr>
        <w:t xml:space="preserve">Individual is not receiving therapy for an autoimmune disease or chronic condition requiring treatment with a systemic immunosuppressant; </w:t>
      </w:r>
    </w:p>
    <w:p w14:paraId="56F8CAA4" w14:textId="77777777" w:rsidR="00F0322A" w:rsidRDefault="00F0322A" w:rsidP="00EC706D">
      <w:pPr>
        <w:pStyle w:val="ListParagraph"/>
        <w:ind w:left="0"/>
        <w:rPr>
          <w:rFonts w:ascii="Arial" w:hAnsi="Arial" w:cs="Arial"/>
          <w:b/>
          <w:bCs/>
          <w:sz w:val="18"/>
          <w:szCs w:val="18"/>
        </w:rPr>
      </w:pPr>
    </w:p>
    <w:p w14:paraId="2304AD5C" w14:textId="22C41225" w:rsidR="00CC30CC" w:rsidRPr="00EC706D" w:rsidRDefault="00AB11AE" w:rsidP="00EC706D">
      <w:pPr>
        <w:pStyle w:val="ListParagraph"/>
        <w:ind w:left="0"/>
        <w:rPr>
          <w:rFonts w:ascii="Arial" w:hAnsi="Arial" w:cs="Arial"/>
          <w:b/>
          <w:bCs/>
          <w:sz w:val="18"/>
          <w:szCs w:val="18"/>
        </w:rPr>
      </w:pPr>
      <w:r w:rsidRPr="00EC706D">
        <w:rPr>
          <w:rFonts w:ascii="Arial" w:hAnsi="Arial" w:cs="Arial"/>
          <w:b/>
          <w:bCs/>
          <w:sz w:val="18"/>
          <w:szCs w:val="18"/>
        </w:rPr>
        <w:t>OR</w:t>
      </w:r>
    </w:p>
    <w:p w14:paraId="3F8289E2" w14:textId="07164518" w:rsidR="003A7AE5" w:rsidRPr="003A7AE5" w:rsidRDefault="003A7AE5" w:rsidP="00957527">
      <w:pPr>
        <w:pStyle w:val="ListParagraph"/>
        <w:numPr>
          <w:ilvl w:val="0"/>
          <w:numId w:val="1"/>
        </w:numPr>
        <w:rPr>
          <w:rFonts w:ascii="Arial" w:hAnsi="Arial" w:cs="Arial"/>
          <w:sz w:val="18"/>
          <w:szCs w:val="18"/>
        </w:rPr>
      </w:pPr>
      <w:r w:rsidRPr="003A7AE5">
        <w:rPr>
          <w:rFonts w:ascii="Arial" w:hAnsi="Arial" w:cs="Arial"/>
          <w:sz w:val="18"/>
          <w:szCs w:val="18"/>
        </w:rPr>
        <w:t>Individual has a diagnosis of relapsed or refractory primary cutaneous anaplastic large cell lymphoma (ALCL)</w:t>
      </w:r>
      <w:r w:rsidR="00FD3D7F">
        <w:rPr>
          <w:rFonts w:ascii="Arial" w:hAnsi="Arial" w:cs="Arial"/>
          <w:sz w:val="18"/>
          <w:szCs w:val="18"/>
        </w:rPr>
        <w:t xml:space="preserve"> (NCCN 2A)</w:t>
      </w:r>
      <w:r w:rsidRPr="003A7AE5">
        <w:rPr>
          <w:rFonts w:ascii="Arial" w:hAnsi="Arial" w:cs="Arial"/>
          <w:sz w:val="18"/>
          <w:szCs w:val="18"/>
        </w:rPr>
        <w:t>;</w:t>
      </w:r>
      <w:r w:rsidRPr="00072843">
        <w:rPr>
          <w:rFonts w:ascii="Arial" w:hAnsi="Arial" w:cs="Arial"/>
          <w:b/>
          <w:bCs/>
          <w:sz w:val="18"/>
          <w:szCs w:val="18"/>
        </w:rPr>
        <w:t xml:space="preserve"> AND</w:t>
      </w:r>
    </w:p>
    <w:p w14:paraId="0DF07F1E" w14:textId="3C6E66D3" w:rsidR="003A7AE5" w:rsidRPr="003A7AE5" w:rsidRDefault="003A7AE5" w:rsidP="00957527">
      <w:pPr>
        <w:pStyle w:val="ListParagraph"/>
        <w:numPr>
          <w:ilvl w:val="0"/>
          <w:numId w:val="43"/>
        </w:numPr>
        <w:rPr>
          <w:rFonts w:ascii="Arial" w:hAnsi="Arial" w:cs="Arial"/>
          <w:sz w:val="18"/>
          <w:szCs w:val="18"/>
        </w:rPr>
      </w:pPr>
      <w:r w:rsidRPr="003A7AE5">
        <w:rPr>
          <w:rFonts w:ascii="Arial" w:hAnsi="Arial" w:cs="Arial"/>
          <w:sz w:val="18"/>
          <w:szCs w:val="18"/>
        </w:rPr>
        <w:t>Individual has multifocal lesions with ALCL or cutaneous ALCL with regional node</w:t>
      </w:r>
      <w:r w:rsidR="004634B8" w:rsidRPr="004634B8">
        <w:rPr>
          <w:rFonts w:ascii="Arial" w:hAnsi="Arial" w:cs="Arial"/>
          <w:sz w:val="18"/>
          <w:szCs w:val="18"/>
        </w:rPr>
        <w:t>(excludes systemic ALCL)</w:t>
      </w:r>
      <w:r w:rsidR="004634B8">
        <w:rPr>
          <w:rFonts w:ascii="Arial" w:hAnsi="Arial" w:cs="Arial"/>
          <w:sz w:val="18"/>
          <w:szCs w:val="18"/>
        </w:rPr>
        <w:t xml:space="preserve"> </w:t>
      </w:r>
      <w:r w:rsidRPr="003A7AE5">
        <w:rPr>
          <w:rFonts w:ascii="Arial" w:hAnsi="Arial" w:cs="Arial"/>
          <w:sz w:val="18"/>
          <w:szCs w:val="18"/>
        </w:rPr>
        <w:t xml:space="preserve">; </w:t>
      </w:r>
      <w:r w:rsidRPr="00072843">
        <w:rPr>
          <w:rFonts w:ascii="Arial" w:hAnsi="Arial" w:cs="Arial"/>
          <w:b/>
          <w:bCs/>
          <w:sz w:val="18"/>
          <w:szCs w:val="18"/>
        </w:rPr>
        <w:t>AND</w:t>
      </w:r>
    </w:p>
    <w:p w14:paraId="5E495778" w14:textId="77777777" w:rsidR="003A7AE5" w:rsidRPr="003A7AE5" w:rsidRDefault="003A7AE5" w:rsidP="00957527">
      <w:pPr>
        <w:pStyle w:val="ListParagraph"/>
        <w:numPr>
          <w:ilvl w:val="0"/>
          <w:numId w:val="43"/>
        </w:numPr>
        <w:rPr>
          <w:rFonts w:ascii="Arial" w:hAnsi="Arial" w:cs="Arial"/>
          <w:sz w:val="18"/>
          <w:szCs w:val="18"/>
        </w:rPr>
      </w:pPr>
      <w:r w:rsidRPr="003A7AE5">
        <w:rPr>
          <w:rFonts w:ascii="Arial" w:hAnsi="Arial" w:cs="Arial"/>
          <w:sz w:val="18"/>
          <w:szCs w:val="18"/>
        </w:rPr>
        <w:t xml:space="preserve">Individual is using as monotherapy; </w:t>
      </w:r>
      <w:r w:rsidRPr="00072843">
        <w:rPr>
          <w:rFonts w:ascii="Arial" w:hAnsi="Arial" w:cs="Arial"/>
          <w:b/>
          <w:bCs/>
          <w:sz w:val="18"/>
          <w:szCs w:val="18"/>
        </w:rPr>
        <w:t>AND</w:t>
      </w:r>
    </w:p>
    <w:p w14:paraId="3EAD91ED" w14:textId="77777777" w:rsidR="003A7AE5" w:rsidRPr="003A7AE5" w:rsidRDefault="003A7AE5" w:rsidP="00957527">
      <w:pPr>
        <w:pStyle w:val="ListParagraph"/>
        <w:numPr>
          <w:ilvl w:val="0"/>
          <w:numId w:val="43"/>
        </w:numPr>
        <w:rPr>
          <w:rFonts w:ascii="Arial" w:hAnsi="Arial" w:cs="Arial"/>
          <w:sz w:val="18"/>
          <w:szCs w:val="18"/>
        </w:rPr>
      </w:pPr>
      <w:r w:rsidRPr="003A7AE5">
        <w:rPr>
          <w:rFonts w:ascii="Arial" w:hAnsi="Arial" w:cs="Arial"/>
          <w:sz w:val="18"/>
          <w:szCs w:val="18"/>
        </w:rPr>
        <w:t xml:space="preserve">Individual has not received treatment with another anti-PD-1 or anti-PD-L1 agent; </w:t>
      </w:r>
      <w:r w:rsidRPr="00072843">
        <w:rPr>
          <w:rFonts w:ascii="Arial" w:hAnsi="Arial" w:cs="Arial"/>
          <w:b/>
          <w:bCs/>
          <w:sz w:val="18"/>
          <w:szCs w:val="18"/>
        </w:rPr>
        <w:t>AND</w:t>
      </w:r>
    </w:p>
    <w:p w14:paraId="23C40A30" w14:textId="77777777" w:rsidR="003A7AE5" w:rsidRPr="003A7AE5" w:rsidRDefault="003A7AE5" w:rsidP="00957527">
      <w:pPr>
        <w:pStyle w:val="ListParagraph"/>
        <w:numPr>
          <w:ilvl w:val="0"/>
          <w:numId w:val="43"/>
        </w:numPr>
        <w:rPr>
          <w:rFonts w:ascii="Arial" w:hAnsi="Arial" w:cs="Arial"/>
          <w:sz w:val="18"/>
          <w:szCs w:val="18"/>
        </w:rPr>
      </w:pPr>
      <w:r w:rsidRPr="003A7AE5">
        <w:rPr>
          <w:rFonts w:ascii="Arial" w:hAnsi="Arial" w:cs="Arial"/>
          <w:sz w:val="18"/>
          <w:szCs w:val="18"/>
        </w:rPr>
        <w:t xml:space="preserve">Individual is not receiving therapy for an autoimmune disease or chronic condition requiring treatment with a systemic immunosuppressant; </w:t>
      </w:r>
    </w:p>
    <w:p w14:paraId="32284FDF" w14:textId="77777777" w:rsidR="00F0322A" w:rsidRDefault="00072843" w:rsidP="00072843">
      <w:pPr>
        <w:pStyle w:val="ListParagraph"/>
        <w:ind w:left="0"/>
        <w:rPr>
          <w:rFonts w:ascii="Arial" w:hAnsi="Arial" w:cs="Arial"/>
          <w:b/>
          <w:bCs/>
          <w:sz w:val="18"/>
          <w:szCs w:val="18"/>
        </w:rPr>
      </w:pPr>
      <w:r>
        <w:rPr>
          <w:rFonts w:ascii="Arial" w:hAnsi="Arial" w:cs="Arial"/>
          <w:b/>
          <w:bCs/>
          <w:sz w:val="18"/>
          <w:szCs w:val="18"/>
        </w:rPr>
        <w:t xml:space="preserve"> </w:t>
      </w:r>
    </w:p>
    <w:p w14:paraId="32C7AC27" w14:textId="2182CE12" w:rsidR="003A7AE5" w:rsidRPr="00072843" w:rsidRDefault="003A7AE5" w:rsidP="00072843">
      <w:pPr>
        <w:pStyle w:val="ListParagraph"/>
        <w:ind w:left="0"/>
        <w:rPr>
          <w:rFonts w:ascii="Arial" w:hAnsi="Arial" w:cs="Arial"/>
          <w:b/>
          <w:bCs/>
          <w:sz w:val="18"/>
          <w:szCs w:val="18"/>
        </w:rPr>
      </w:pPr>
      <w:r w:rsidRPr="00072843">
        <w:rPr>
          <w:rFonts w:ascii="Arial" w:hAnsi="Arial" w:cs="Arial"/>
          <w:b/>
          <w:bCs/>
          <w:sz w:val="18"/>
          <w:szCs w:val="18"/>
        </w:rPr>
        <w:t>OR</w:t>
      </w:r>
    </w:p>
    <w:p w14:paraId="31243068" w14:textId="372F337D" w:rsidR="003A7AE5" w:rsidRPr="003A7AE5" w:rsidRDefault="003A7AE5" w:rsidP="00957527">
      <w:pPr>
        <w:pStyle w:val="ListParagraph"/>
        <w:numPr>
          <w:ilvl w:val="0"/>
          <w:numId w:val="1"/>
        </w:numPr>
        <w:rPr>
          <w:rFonts w:ascii="Arial" w:hAnsi="Arial" w:cs="Arial"/>
          <w:sz w:val="18"/>
          <w:szCs w:val="18"/>
        </w:rPr>
      </w:pPr>
      <w:r w:rsidRPr="003A7AE5">
        <w:rPr>
          <w:rFonts w:ascii="Arial" w:hAnsi="Arial" w:cs="Arial"/>
          <w:sz w:val="18"/>
          <w:szCs w:val="18"/>
        </w:rPr>
        <w:t xml:space="preserve">Individual has a diagnosis of </w:t>
      </w:r>
      <w:r w:rsidR="00142F15" w:rsidRPr="00142F15">
        <w:rPr>
          <w:rFonts w:ascii="Arial" w:hAnsi="Arial" w:cs="Arial"/>
          <w:sz w:val="18"/>
          <w:szCs w:val="18"/>
        </w:rPr>
        <w:t>Multiagent</w:t>
      </w:r>
      <w:r w:rsidR="00142F15" w:rsidRPr="00142F15" w:rsidDel="00142F15">
        <w:rPr>
          <w:rFonts w:ascii="Arial" w:hAnsi="Arial" w:cs="Arial"/>
          <w:sz w:val="18"/>
          <w:szCs w:val="18"/>
        </w:rPr>
        <w:t xml:space="preserve"> </w:t>
      </w:r>
      <w:r w:rsidRPr="003A7AE5">
        <w:rPr>
          <w:rFonts w:ascii="Arial" w:hAnsi="Arial" w:cs="Arial"/>
          <w:sz w:val="18"/>
          <w:szCs w:val="18"/>
        </w:rPr>
        <w:t xml:space="preserve">chemotherapy-resistant gestational trophoblastic neoplasia; </w:t>
      </w:r>
      <w:r w:rsidRPr="00072843">
        <w:rPr>
          <w:rFonts w:ascii="Arial" w:hAnsi="Arial" w:cs="Arial"/>
          <w:b/>
          <w:bCs/>
          <w:sz w:val="18"/>
          <w:szCs w:val="18"/>
        </w:rPr>
        <w:t>AND</w:t>
      </w:r>
    </w:p>
    <w:p w14:paraId="5461D042" w14:textId="77777777" w:rsidR="003A7AE5" w:rsidRPr="003A7AE5" w:rsidRDefault="003A7AE5" w:rsidP="00957527">
      <w:pPr>
        <w:pStyle w:val="ListParagraph"/>
        <w:numPr>
          <w:ilvl w:val="0"/>
          <w:numId w:val="44"/>
        </w:numPr>
        <w:rPr>
          <w:rFonts w:ascii="Arial" w:hAnsi="Arial" w:cs="Arial"/>
          <w:sz w:val="18"/>
          <w:szCs w:val="18"/>
        </w:rPr>
      </w:pPr>
      <w:r w:rsidRPr="003A7AE5">
        <w:rPr>
          <w:rFonts w:ascii="Arial" w:hAnsi="Arial" w:cs="Arial"/>
          <w:sz w:val="18"/>
          <w:szCs w:val="18"/>
        </w:rPr>
        <w:t xml:space="preserve">Individual has one of the following: </w:t>
      </w:r>
    </w:p>
    <w:p w14:paraId="477F62F2" w14:textId="77777777" w:rsidR="003A7AE5" w:rsidRPr="003A7AE5" w:rsidRDefault="003A7AE5" w:rsidP="00957527">
      <w:pPr>
        <w:pStyle w:val="ListParagraph"/>
        <w:numPr>
          <w:ilvl w:val="0"/>
          <w:numId w:val="45"/>
        </w:numPr>
        <w:rPr>
          <w:rFonts w:ascii="Arial" w:hAnsi="Arial" w:cs="Arial"/>
          <w:sz w:val="18"/>
          <w:szCs w:val="18"/>
        </w:rPr>
      </w:pPr>
      <w:r w:rsidRPr="003A7AE5">
        <w:rPr>
          <w:rFonts w:ascii="Arial" w:hAnsi="Arial" w:cs="Arial"/>
          <w:sz w:val="18"/>
          <w:szCs w:val="18"/>
        </w:rPr>
        <w:t xml:space="preserve">High-risk disease; </w:t>
      </w:r>
      <w:r w:rsidRPr="00072843">
        <w:rPr>
          <w:rFonts w:ascii="Arial" w:hAnsi="Arial" w:cs="Arial"/>
          <w:b/>
          <w:bCs/>
          <w:sz w:val="18"/>
          <w:szCs w:val="18"/>
        </w:rPr>
        <w:t>OR</w:t>
      </w:r>
    </w:p>
    <w:p w14:paraId="7D03B820" w14:textId="28D70566" w:rsidR="003A7AE5" w:rsidRPr="003A7AE5" w:rsidRDefault="003A7AE5" w:rsidP="00957527">
      <w:pPr>
        <w:pStyle w:val="ListParagraph"/>
        <w:numPr>
          <w:ilvl w:val="0"/>
          <w:numId w:val="45"/>
        </w:numPr>
        <w:rPr>
          <w:rFonts w:ascii="Arial" w:hAnsi="Arial" w:cs="Arial"/>
          <w:sz w:val="18"/>
          <w:szCs w:val="18"/>
        </w:rPr>
      </w:pPr>
      <w:r w:rsidRPr="003A7AE5">
        <w:rPr>
          <w:rFonts w:ascii="Arial" w:hAnsi="Arial" w:cs="Arial"/>
          <w:sz w:val="18"/>
          <w:szCs w:val="18"/>
        </w:rPr>
        <w:t xml:space="preserve">Recurrent or progressive intermediate trophoblastic tumor; </w:t>
      </w:r>
    </w:p>
    <w:p w14:paraId="6DBB43CA" w14:textId="77777777" w:rsidR="00072843" w:rsidRDefault="00072843" w:rsidP="00072843">
      <w:pPr>
        <w:pStyle w:val="ListParagraph"/>
        <w:rPr>
          <w:rFonts w:ascii="Arial" w:hAnsi="Arial" w:cs="Arial"/>
          <w:b/>
          <w:bCs/>
          <w:sz w:val="18"/>
          <w:szCs w:val="18"/>
        </w:rPr>
      </w:pPr>
    </w:p>
    <w:p w14:paraId="12BB9824" w14:textId="2FEB3775" w:rsidR="003A7AE5" w:rsidRPr="00072843" w:rsidRDefault="003A7AE5" w:rsidP="00072843">
      <w:pPr>
        <w:pStyle w:val="ListParagraph"/>
        <w:rPr>
          <w:rFonts w:ascii="Arial" w:hAnsi="Arial" w:cs="Arial"/>
          <w:b/>
          <w:bCs/>
          <w:sz w:val="18"/>
          <w:szCs w:val="18"/>
        </w:rPr>
      </w:pPr>
      <w:r w:rsidRPr="00072843">
        <w:rPr>
          <w:rFonts w:ascii="Arial" w:hAnsi="Arial" w:cs="Arial"/>
          <w:b/>
          <w:bCs/>
          <w:sz w:val="18"/>
          <w:szCs w:val="18"/>
        </w:rPr>
        <w:t>AND</w:t>
      </w:r>
    </w:p>
    <w:p w14:paraId="41C861F0" w14:textId="77777777" w:rsidR="003A7AE5" w:rsidRPr="003A7AE5" w:rsidRDefault="003A7AE5" w:rsidP="00957527">
      <w:pPr>
        <w:pStyle w:val="ListParagraph"/>
        <w:numPr>
          <w:ilvl w:val="0"/>
          <w:numId w:val="44"/>
        </w:numPr>
        <w:rPr>
          <w:rFonts w:ascii="Arial" w:hAnsi="Arial" w:cs="Arial"/>
          <w:sz w:val="18"/>
          <w:szCs w:val="18"/>
        </w:rPr>
      </w:pPr>
      <w:r w:rsidRPr="003A7AE5">
        <w:rPr>
          <w:rFonts w:ascii="Arial" w:hAnsi="Arial" w:cs="Arial"/>
          <w:sz w:val="18"/>
          <w:szCs w:val="18"/>
        </w:rPr>
        <w:t xml:space="preserve">Individual is using as monotherapy; </w:t>
      </w:r>
      <w:r w:rsidRPr="00072843">
        <w:rPr>
          <w:rFonts w:ascii="Arial" w:hAnsi="Arial" w:cs="Arial"/>
          <w:b/>
          <w:bCs/>
          <w:sz w:val="18"/>
          <w:szCs w:val="18"/>
        </w:rPr>
        <w:t>AND</w:t>
      </w:r>
    </w:p>
    <w:p w14:paraId="3F620B41" w14:textId="77777777" w:rsidR="003A7AE5" w:rsidRPr="003A7AE5" w:rsidRDefault="003A7AE5" w:rsidP="00957527">
      <w:pPr>
        <w:pStyle w:val="ListParagraph"/>
        <w:numPr>
          <w:ilvl w:val="0"/>
          <w:numId w:val="44"/>
        </w:numPr>
        <w:rPr>
          <w:rFonts w:ascii="Arial" w:hAnsi="Arial" w:cs="Arial"/>
          <w:sz w:val="18"/>
          <w:szCs w:val="18"/>
        </w:rPr>
      </w:pPr>
      <w:r w:rsidRPr="003A7AE5">
        <w:rPr>
          <w:rFonts w:ascii="Arial" w:hAnsi="Arial" w:cs="Arial"/>
          <w:sz w:val="18"/>
          <w:szCs w:val="18"/>
        </w:rPr>
        <w:t xml:space="preserve">Individual has not received treatment with another anti-PD-1 or anti-PD-L1 agent; </w:t>
      </w:r>
      <w:r w:rsidRPr="00072843">
        <w:rPr>
          <w:rFonts w:ascii="Arial" w:hAnsi="Arial" w:cs="Arial"/>
          <w:b/>
          <w:bCs/>
          <w:sz w:val="18"/>
          <w:szCs w:val="18"/>
        </w:rPr>
        <w:t>AND</w:t>
      </w:r>
    </w:p>
    <w:p w14:paraId="2F569900" w14:textId="77777777" w:rsidR="003A7AE5" w:rsidRPr="003A7AE5" w:rsidRDefault="003A7AE5" w:rsidP="00957527">
      <w:pPr>
        <w:pStyle w:val="ListParagraph"/>
        <w:numPr>
          <w:ilvl w:val="0"/>
          <w:numId w:val="44"/>
        </w:numPr>
        <w:rPr>
          <w:rFonts w:ascii="Arial" w:hAnsi="Arial" w:cs="Arial"/>
          <w:sz w:val="18"/>
          <w:szCs w:val="18"/>
        </w:rPr>
      </w:pPr>
      <w:r w:rsidRPr="003A7AE5">
        <w:rPr>
          <w:rFonts w:ascii="Arial" w:hAnsi="Arial" w:cs="Arial"/>
          <w:sz w:val="18"/>
          <w:szCs w:val="18"/>
        </w:rPr>
        <w:t xml:space="preserve">Individual is not receiving therapy for an autoimmune disease or chronic condition requiring treatment with a systemic immunosuppressant; </w:t>
      </w:r>
    </w:p>
    <w:p w14:paraId="5868F505" w14:textId="10A16841" w:rsidR="00BF1D17" w:rsidRPr="00072843" w:rsidRDefault="00356D04" w:rsidP="00072843">
      <w:pPr>
        <w:pStyle w:val="ListParagraph"/>
        <w:ind w:left="0"/>
        <w:rPr>
          <w:rFonts w:ascii="Arial" w:hAnsi="Arial" w:cs="Arial"/>
          <w:b/>
          <w:bCs/>
          <w:sz w:val="18"/>
          <w:szCs w:val="18"/>
        </w:rPr>
      </w:pPr>
      <w:r w:rsidRPr="00072843">
        <w:rPr>
          <w:rFonts w:ascii="Arial" w:hAnsi="Arial" w:cs="Arial"/>
          <w:b/>
          <w:bCs/>
          <w:sz w:val="18"/>
          <w:szCs w:val="18"/>
        </w:rPr>
        <w:t>OR</w:t>
      </w:r>
    </w:p>
    <w:p w14:paraId="1764028C" w14:textId="5AF7723B" w:rsidR="00DC24ED" w:rsidRDefault="00DC24ED" w:rsidP="00957527">
      <w:pPr>
        <w:pStyle w:val="ListParagraph"/>
        <w:numPr>
          <w:ilvl w:val="0"/>
          <w:numId w:val="1"/>
        </w:numPr>
        <w:rPr>
          <w:rFonts w:ascii="Arial" w:hAnsi="Arial" w:cs="Arial"/>
          <w:sz w:val="18"/>
          <w:szCs w:val="18"/>
        </w:rPr>
      </w:pPr>
      <w:r>
        <w:rPr>
          <w:rFonts w:ascii="Arial" w:hAnsi="Arial" w:cs="Arial"/>
          <w:sz w:val="18"/>
          <w:szCs w:val="18"/>
        </w:rPr>
        <w:t>Individual has a diagnosis of recurrent, unresectable, or metastatic Head and Neck Squamous Cell Carcinoma</w:t>
      </w:r>
      <w:r w:rsidR="009838F4">
        <w:rPr>
          <w:rFonts w:ascii="Arial" w:hAnsi="Arial" w:cs="Arial"/>
          <w:sz w:val="18"/>
          <w:szCs w:val="18"/>
        </w:rPr>
        <w:t xml:space="preserve"> (HNSCC)</w:t>
      </w:r>
      <w:r w:rsidR="00D000EE">
        <w:rPr>
          <w:rFonts w:ascii="Arial" w:hAnsi="Arial" w:cs="Arial"/>
          <w:sz w:val="18"/>
          <w:szCs w:val="18"/>
        </w:rPr>
        <w:t xml:space="preserve"> (Label, NCCN 1, 2A)</w:t>
      </w:r>
      <w:r>
        <w:rPr>
          <w:rFonts w:ascii="Arial" w:hAnsi="Arial" w:cs="Arial"/>
          <w:sz w:val="18"/>
          <w:szCs w:val="18"/>
        </w:rPr>
        <w:t xml:space="preserve">; </w:t>
      </w:r>
      <w:r w:rsidR="00577AEF" w:rsidRPr="00577AEF">
        <w:rPr>
          <w:rFonts w:ascii="Arial" w:hAnsi="Arial" w:cs="Arial"/>
          <w:b/>
          <w:sz w:val="18"/>
          <w:szCs w:val="18"/>
        </w:rPr>
        <w:t>AND</w:t>
      </w:r>
    </w:p>
    <w:p w14:paraId="72C27D16" w14:textId="77777777" w:rsidR="00DC24ED" w:rsidRPr="00767FA6" w:rsidRDefault="00DC24ED" w:rsidP="00957527">
      <w:pPr>
        <w:pStyle w:val="ListParagraph"/>
        <w:numPr>
          <w:ilvl w:val="0"/>
          <w:numId w:val="46"/>
        </w:numPr>
        <w:rPr>
          <w:rFonts w:ascii="Arial" w:hAnsi="Arial" w:cs="Arial"/>
          <w:sz w:val="18"/>
          <w:szCs w:val="18"/>
        </w:rPr>
      </w:pPr>
      <w:r>
        <w:rPr>
          <w:rFonts w:ascii="Arial" w:hAnsi="Arial" w:cs="Arial"/>
          <w:sz w:val="18"/>
          <w:szCs w:val="18"/>
        </w:rPr>
        <w:t xml:space="preserve">Individual is using as monotherapy; </w:t>
      </w:r>
      <w:r w:rsidRPr="009838F4">
        <w:rPr>
          <w:rFonts w:ascii="Arial" w:hAnsi="Arial" w:cs="Arial"/>
          <w:b/>
          <w:sz w:val="18"/>
          <w:szCs w:val="18"/>
        </w:rPr>
        <w:t>AND</w:t>
      </w:r>
    </w:p>
    <w:p w14:paraId="2A45B918" w14:textId="77777777" w:rsidR="009B21FE" w:rsidRPr="009B21FE" w:rsidRDefault="009B21FE" w:rsidP="00957527">
      <w:pPr>
        <w:pStyle w:val="ListParagraph"/>
        <w:numPr>
          <w:ilvl w:val="0"/>
          <w:numId w:val="46"/>
        </w:numPr>
        <w:rPr>
          <w:rFonts w:ascii="Arial" w:hAnsi="Arial" w:cs="Arial"/>
          <w:sz w:val="18"/>
          <w:szCs w:val="18"/>
        </w:rPr>
      </w:pPr>
      <w:r w:rsidRPr="009B21FE">
        <w:rPr>
          <w:rFonts w:ascii="Arial" w:hAnsi="Arial" w:cs="Arial"/>
          <w:sz w:val="18"/>
          <w:szCs w:val="18"/>
        </w:rPr>
        <w:t xml:space="preserve">Individual meets </w:t>
      </w:r>
      <w:r w:rsidRPr="00767FA6">
        <w:rPr>
          <w:rFonts w:ascii="Arial" w:hAnsi="Arial" w:cs="Arial"/>
          <w:i/>
          <w:sz w:val="18"/>
          <w:szCs w:val="18"/>
        </w:rPr>
        <w:t>one</w:t>
      </w:r>
      <w:r w:rsidRPr="009B21FE">
        <w:rPr>
          <w:rFonts w:ascii="Arial" w:hAnsi="Arial" w:cs="Arial"/>
          <w:sz w:val="18"/>
          <w:szCs w:val="18"/>
        </w:rPr>
        <w:t xml:space="preserve"> of the following:</w:t>
      </w:r>
    </w:p>
    <w:p w14:paraId="4FDA8A2F" w14:textId="77777777" w:rsidR="009B21FE" w:rsidRPr="009B21FE" w:rsidRDefault="009B21FE" w:rsidP="00957527">
      <w:pPr>
        <w:pStyle w:val="ListParagraph"/>
        <w:numPr>
          <w:ilvl w:val="0"/>
          <w:numId w:val="47"/>
        </w:numPr>
        <w:rPr>
          <w:rFonts w:ascii="Arial" w:hAnsi="Arial" w:cs="Arial"/>
          <w:sz w:val="18"/>
          <w:szCs w:val="18"/>
        </w:rPr>
      </w:pPr>
      <w:r w:rsidRPr="009B21FE">
        <w:rPr>
          <w:rFonts w:ascii="Arial" w:hAnsi="Arial" w:cs="Arial"/>
          <w:sz w:val="18"/>
          <w:szCs w:val="18"/>
        </w:rPr>
        <w:t xml:space="preserve">Individual is using as first-line treatment for tumor with PD-L1 gene expression with CPS of greater than or equal to 1; </w:t>
      </w:r>
      <w:r w:rsidRPr="00767FA6">
        <w:rPr>
          <w:rFonts w:ascii="Arial" w:hAnsi="Arial" w:cs="Arial"/>
          <w:b/>
          <w:sz w:val="18"/>
          <w:szCs w:val="18"/>
        </w:rPr>
        <w:t>OR</w:t>
      </w:r>
    </w:p>
    <w:p w14:paraId="75555B1B" w14:textId="77777777" w:rsidR="008E7C6E" w:rsidRPr="008E7C6E" w:rsidRDefault="009B21FE" w:rsidP="008E7C6E">
      <w:pPr>
        <w:pStyle w:val="ListParagraph"/>
        <w:numPr>
          <w:ilvl w:val="0"/>
          <w:numId w:val="47"/>
        </w:numPr>
        <w:rPr>
          <w:rFonts w:ascii="Arial" w:hAnsi="Arial" w:cs="Arial"/>
          <w:sz w:val="18"/>
          <w:szCs w:val="18"/>
        </w:rPr>
      </w:pPr>
      <w:r w:rsidRPr="00767FA6">
        <w:rPr>
          <w:rFonts w:ascii="Arial" w:hAnsi="Arial" w:cs="Arial"/>
          <w:sz w:val="18"/>
          <w:szCs w:val="18"/>
        </w:rPr>
        <w:t xml:space="preserve">Individual has demonstrated disease progression on or after platinum-containing chemotherapy; </w:t>
      </w:r>
      <w:r w:rsidR="008E7C6E" w:rsidRPr="00F0322A">
        <w:rPr>
          <w:rFonts w:ascii="Arial" w:hAnsi="Arial" w:cs="Arial"/>
          <w:b/>
          <w:bCs/>
          <w:sz w:val="18"/>
          <w:szCs w:val="18"/>
        </w:rPr>
        <w:t>OR</w:t>
      </w:r>
    </w:p>
    <w:p w14:paraId="6695171D" w14:textId="77777777" w:rsidR="008E7C6E" w:rsidRPr="008E7C6E" w:rsidRDefault="008E7C6E" w:rsidP="008E7C6E">
      <w:pPr>
        <w:pStyle w:val="ListParagraph"/>
        <w:numPr>
          <w:ilvl w:val="0"/>
          <w:numId w:val="47"/>
        </w:numPr>
        <w:rPr>
          <w:rFonts w:ascii="Arial" w:hAnsi="Arial" w:cs="Arial"/>
          <w:sz w:val="18"/>
          <w:szCs w:val="18"/>
        </w:rPr>
      </w:pPr>
      <w:r w:rsidRPr="008E7C6E">
        <w:rPr>
          <w:rFonts w:ascii="Arial" w:hAnsi="Arial" w:cs="Arial"/>
          <w:sz w:val="18"/>
          <w:szCs w:val="18"/>
        </w:rPr>
        <w:t>Individual has a salivary gland tumor with either MSI-H, dMMR, TMB-H (≥ 10 mut/Mb), or PD-L1 positive recurrent disease;</w:t>
      </w:r>
    </w:p>
    <w:p w14:paraId="69158A02" w14:textId="77777777" w:rsidR="009B21FE" w:rsidRPr="00767FA6" w:rsidRDefault="009B21FE" w:rsidP="00C804F2">
      <w:pPr>
        <w:spacing w:after="0"/>
        <w:ind w:firstLine="720"/>
        <w:rPr>
          <w:rFonts w:ascii="Arial" w:hAnsi="Arial" w:cs="Arial"/>
          <w:sz w:val="18"/>
          <w:szCs w:val="18"/>
        </w:rPr>
      </w:pPr>
      <w:r w:rsidRPr="00767FA6">
        <w:rPr>
          <w:rFonts w:ascii="Arial" w:hAnsi="Arial" w:cs="Arial"/>
          <w:b/>
          <w:sz w:val="18"/>
          <w:szCs w:val="18"/>
        </w:rPr>
        <w:t>OR</w:t>
      </w:r>
    </w:p>
    <w:p w14:paraId="135D24FB" w14:textId="77777777" w:rsidR="007F40EF" w:rsidRPr="007F40EF" w:rsidRDefault="007F40EF" w:rsidP="00957527">
      <w:pPr>
        <w:pStyle w:val="ListParagraph"/>
        <w:numPr>
          <w:ilvl w:val="0"/>
          <w:numId w:val="46"/>
        </w:numPr>
        <w:rPr>
          <w:rFonts w:ascii="Arial" w:hAnsi="Arial" w:cs="Arial"/>
          <w:sz w:val="18"/>
          <w:szCs w:val="18"/>
        </w:rPr>
      </w:pPr>
      <w:r w:rsidRPr="007F40EF">
        <w:rPr>
          <w:rFonts w:ascii="Arial" w:hAnsi="Arial" w:cs="Arial"/>
          <w:sz w:val="18"/>
          <w:szCs w:val="18"/>
        </w:rPr>
        <w:t xml:space="preserve">Individual is using in combination; </w:t>
      </w:r>
      <w:r w:rsidRPr="00C804F2">
        <w:rPr>
          <w:rFonts w:ascii="Arial" w:hAnsi="Arial" w:cs="Arial"/>
          <w:b/>
          <w:bCs/>
          <w:sz w:val="18"/>
          <w:szCs w:val="18"/>
        </w:rPr>
        <w:t>AND</w:t>
      </w:r>
    </w:p>
    <w:p w14:paraId="3CDA8F68" w14:textId="676E3589" w:rsidR="002F2D05" w:rsidRPr="007F40EF" w:rsidRDefault="007F40EF" w:rsidP="00957527">
      <w:pPr>
        <w:pStyle w:val="ListParagraph"/>
        <w:numPr>
          <w:ilvl w:val="0"/>
          <w:numId w:val="46"/>
        </w:numPr>
        <w:rPr>
          <w:rFonts w:ascii="Arial" w:hAnsi="Arial" w:cs="Arial"/>
          <w:sz w:val="18"/>
          <w:szCs w:val="18"/>
        </w:rPr>
      </w:pPr>
      <w:r w:rsidRPr="007F40EF">
        <w:rPr>
          <w:rFonts w:ascii="Arial" w:hAnsi="Arial" w:cs="Arial"/>
          <w:sz w:val="18"/>
          <w:szCs w:val="18"/>
        </w:rPr>
        <w:t>Individual meets one of the following:</w:t>
      </w:r>
    </w:p>
    <w:p w14:paraId="42166485" w14:textId="3DBDFE88" w:rsidR="004A466C" w:rsidRPr="00072843" w:rsidRDefault="009B21FE" w:rsidP="00957527">
      <w:pPr>
        <w:pStyle w:val="ListParagraph"/>
        <w:numPr>
          <w:ilvl w:val="0"/>
          <w:numId w:val="48"/>
        </w:numPr>
        <w:rPr>
          <w:rFonts w:ascii="Arial" w:hAnsi="Arial" w:cs="Arial"/>
          <w:sz w:val="18"/>
          <w:szCs w:val="18"/>
        </w:rPr>
      </w:pPr>
      <w:r w:rsidRPr="009B21FE">
        <w:rPr>
          <w:rFonts w:ascii="Arial" w:hAnsi="Arial" w:cs="Arial"/>
          <w:sz w:val="18"/>
          <w:szCs w:val="18"/>
        </w:rPr>
        <w:t>Individual is using as first-line treatment in combination with platinum-containing chemotherapy and fluorouracil regardless of PD-L1 expression</w:t>
      </w:r>
      <w:r w:rsidR="004A466C">
        <w:rPr>
          <w:rFonts w:ascii="Arial" w:hAnsi="Arial" w:cs="Arial"/>
          <w:sz w:val="18"/>
          <w:szCs w:val="18"/>
        </w:rPr>
        <w:t xml:space="preserve"> (NCCN 2A)</w:t>
      </w:r>
      <w:r w:rsidRPr="009B21FE">
        <w:rPr>
          <w:rFonts w:ascii="Arial" w:hAnsi="Arial" w:cs="Arial"/>
          <w:sz w:val="18"/>
          <w:szCs w:val="18"/>
        </w:rPr>
        <w:t>;</w:t>
      </w:r>
      <w:r w:rsidRPr="00767FA6">
        <w:rPr>
          <w:rFonts w:ascii="Arial" w:hAnsi="Arial" w:cs="Arial"/>
          <w:b/>
          <w:sz w:val="18"/>
          <w:szCs w:val="18"/>
        </w:rPr>
        <w:t xml:space="preserve"> </w:t>
      </w:r>
      <w:r w:rsidR="004A466C">
        <w:rPr>
          <w:rFonts w:ascii="Arial" w:hAnsi="Arial" w:cs="Arial"/>
          <w:b/>
          <w:sz w:val="18"/>
          <w:szCs w:val="18"/>
        </w:rPr>
        <w:t>OR</w:t>
      </w:r>
    </w:p>
    <w:p w14:paraId="7A5C69E8" w14:textId="60C4507F" w:rsidR="009B21FE" w:rsidRPr="0071373B" w:rsidRDefault="008376AC" w:rsidP="00957527">
      <w:pPr>
        <w:pStyle w:val="ListParagraph"/>
        <w:numPr>
          <w:ilvl w:val="0"/>
          <w:numId w:val="48"/>
        </w:numPr>
        <w:rPr>
          <w:rFonts w:ascii="Arial" w:hAnsi="Arial" w:cs="Arial"/>
          <w:sz w:val="18"/>
          <w:szCs w:val="18"/>
        </w:rPr>
      </w:pPr>
      <w:r w:rsidRPr="00072843">
        <w:rPr>
          <w:rFonts w:ascii="Arial" w:hAnsi="Arial" w:cs="Arial"/>
          <w:bCs/>
          <w:sz w:val="18"/>
          <w:szCs w:val="18"/>
        </w:rPr>
        <w:t>Individual is using as first or subsequent-line in combination with platinum-containing chemotherapy and docetaxel;</w:t>
      </w:r>
      <w:r w:rsidRPr="00072843">
        <w:rPr>
          <w:rFonts w:ascii="Arial" w:hAnsi="Arial" w:cs="Arial"/>
          <w:b/>
          <w:sz w:val="18"/>
          <w:szCs w:val="18"/>
        </w:rPr>
        <w:t xml:space="preserve"> </w:t>
      </w:r>
      <w:r w:rsidR="009B21FE" w:rsidRPr="0071373B">
        <w:rPr>
          <w:rFonts w:ascii="Arial" w:hAnsi="Arial" w:cs="Arial"/>
          <w:b/>
          <w:sz w:val="18"/>
          <w:szCs w:val="18"/>
        </w:rPr>
        <w:t>AND</w:t>
      </w:r>
    </w:p>
    <w:p w14:paraId="4657DACC" w14:textId="77777777" w:rsidR="00D04B55" w:rsidRDefault="00D04B55" w:rsidP="00957527">
      <w:pPr>
        <w:pStyle w:val="ListParagraph"/>
        <w:numPr>
          <w:ilvl w:val="0"/>
          <w:numId w:val="46"/>
        </w:numPr>
        <w:rPr>
          <w:rFonts w:ascii="Arial" w:hAnsi="Arial" w:cs="Arial"/>
          <w:sz w:val="18"/>
          <w:szCs w:val="18"/>
        </w:rPr>
      </w:pPr>
      <w:r>
        <w:rPr>
          <w:rFonts w:ascii="Arial" w:hAnsi="Arial" w:cs="Arial"/>
          <w:sz w:val="18"/>
          <w:szCs w:val="18"/>
        </w:rPr>
        <w:t xml:space="preserve">Individual has not received treatment with another </w:t>
      </w:r>
      <w:r w:rsidR="009B21FE">
        <w:rPr>
          <w:rFonts w:ascii="Arial" w:hAnsi="Arial" w:cs="Arial"/>
          <w:sz w:val="18"/>
          <w:szCs w:val="18"/>
        </w:rPr>
        <w:t>anti-</w:t>
      </w:r>
      <w:r>
        <w:rPr>
          <w:rFonts w:ascii="Arial" w:hAnsi="Arial" w:cs="Arial"/>
          <w:sz w:val="18"/>
          <w:szCs w:val="18"/>
        </w:rPr>
        <w:t xml:space="preserve">PD-1 </w:t>
      </w:r>
      <w:r w:rsidR="009B21FE">
        <w:rPr>
          <w:rFonts w:ascii="Arial" w:hAnsi="Arial" w:cs="Arial"/>
          <w:sz w:val="18"/>
          <w:szCs w:val="18"/>
        </w:rPr>
        <w:t xml:space="preserve">or anti-PD-L1 </w:t>
      </w:r>
      <w:r>
        <w:rPr>
          <w:rFonts w:ascii="Arial" w:hAnsi="Arial" w:cs="Arial"/>
          <w:sz w:val="18"/>
          <w:szCs w:val="18"/>
        </w:rPr>
        <w:t xml:space="preserve">agent; </w:t>
      </w:r>
      <w:r w:rsidRPr="00425CB0">
        <w:rPr>
          <w:rFonts w:ascii="Arial" w:hAnsi="Arial" w:cs="Arial"/>
          <w:b/>
          <w:sz w:val="18"/>
          <w:szCs w:val="18"/>
        </w:rPr>
        <w:t>AND</w:t>
      </w:r>
    </w:p>
    <w:p w14:paraId="3371A525" w14:textId="5BF6DC5D" w:rsidR="00DC24ED" w:rsidRDefault="00D04B55" w:rsidP="00957527">
      <w:pPr>
        <w:pStyle w:val="ListParagraph"/>
        <w:numPr>
          <w:ilvl w:val="0"/>
          <w:numId w:val="46"/>
        </w:numPr>
        <w:rPr>
          <w:rFonts w:ascii="Arial" w:hAnsi="Arial" w:cs="Arial"/>
          <w:sz w:val="18"/>
          <w:szCs w:val="18"/>
        </w:rPr>
      </w:pPr>
      <w:r>
        <w:rPr>
          <w:rFonts w:ascii="Arial" w:hAnsi="Arial" w:cs="Arial"/>
          <w:sz w:val="18"/>
          <w:szCs w:val="18"/>
        </w:rPr>
        <w:t>I</w:t>
      </w:r>
      <w:r w:rsidR="00DC24ED">
        <w:rPr>
          <w:rFonts w:ascii="Arial" w:hAnsi="Arial" w:cs="Arial"/>
          <w:sz w:val="18"/>
          <w:szCs w:val="18"/>
        </w:rPr>
        <w:t>ndividual has a current ECOG performance</w:t>
      </w:r>
      <w:r w:rsidR="009838F4">
        <w:rPr>
          <w:rFonts w:ascii="Arial" w:hAnsi="Arial" w:cs="Arial"/>
          <w:sz w:val="18"/>
          <w:szCs w:val="18"/>
        </w:rPr>
        <w:t xml:space="preserve"> status</w:t>
      </w:r>
      <w:r w:rsidR="00DC24ED">
        <w:rPr>
          <w:rFonts w:ascii="Arial" w:hAnsi="Arial" w:cs="Arial"/>
          <w:sz w:val="18"/>
          <w:szCs w:val="18"/>
        </w:rPr>
        <w:t xml:space="preserve"> of 0-</w:t>
      </w:r>
      <w:r w:rsidR="00AF49D1">
        <w:rPr>
          <w:rFonts w:ascii="Arial" w:hAnsi="Arial" w:cs="Arial"/>
          <w:sz w:val="18"/>
          <w:szCs w:val="18"/>
        </w:rPr>
        <w:t>3</w:t>
      </w:r>
      <w:r w:rsidR="00DC24ED">
        <w:rPr>
          <w:rFonts w:ascii="Arial" w:hAnsi="Arial" w:cs="Arial"/>
          <w:sz w:val="18"/>
          <w:szCs w:val="18"/>
        </w:rPr>
        <w:t xml:space="preserve">; </w:t>
      </w:r>
      <w:r w:rsidR="00DC24ED" w:rsidRPr="00DC24ED">
        <w:rPr>
          <w:rFonts w:ascii="Arial" w:hAnsi="Arial" w:cs="Arial"/>
          <w:b/>
          <w:sz w:val="18"/>
          <w:szCs w:val="18"/>
        </w:rPr>
        <w:t>AND</w:t>
      </w:r>
    </w:p>
    <w:p w14:paraId="29D93889" w14:textId="77777777" w:rsidR="00DC24ED" w:rsidRDefault="00DC24ED" w:rsidP="00957527">
      <w:pPr>
        <w:pStyle w:val="ListParagraph"/>
        <w:numPr>
          <w:ilvl w:val="0"/>
          <w:numId w:val="46"/>
        </w:numPr>
        <w:rPr>
          <w:rFonts w:ascii="Arial" w:hAnsi="Arial" w:cs="Arial"/>
          <w:sz w:val="18"/>
          <w:szCs w:val="18"/>
        </w:rPr>
      </w:pPr>
      <w:r>
        <w:rPr>
          <w:rFonts w:ascii="Arial" w:hAnsi="Arial" w:cs="Arial"/>
          <w:sz w:val="18"/>
          <w:szCs w:val="18"/>
        </w:rPr>
        <w:t>Individual is not receiving therapy for an autoimmune disease or chronic condition requiring treatment wi</w:t>
      </w:r>
      <w:r w:rsidR="009838F4">
        <w:rPr>
          <w:rFonts w:ascii="Arial" w:hAnsi="Arial" w:cs="Arial"/>
          <w:sz w:val="18"/>
          <w:szCs w:val="18"/>
        </w:rPr>
        <w:t>th a systemic immunosuppressant;</w:t>
      </w:r>
    </w:p>
    <w:p w14:paraId="6D9A3D0A" w14:textId="77777777" w:rsidR="00F0322A" w:rsidRDefault="00F44179" w:rsidP="00F44179">
      <w:pPr>
        <w:spacing w:after="0"/>
        <w:rPr>
          <w:rFonts w:ascii="Arial" w:hAnsi="Arial" w:cs="Arial"/>
          <w:b/>
          <w:sz w:val="18"/>
          <w:szCs w:val="18"/>
        </w:rPr>
      </w:pPr>
      <w:r>
        <w:rPr>
          <w:rFonts w:ascii="Arial" w:hAnsi="Arial" w:cs="Arial"/>
          <w:b/>
          <w:sz w:val="18"/>
          <w:szCs w:val="18"/>
        </w:rPr>
        <w:t xml:space="preserve"> </w:t>
      </w:r>
    </w:p>
    <w:p w14:paraId="6AB23CCF" w14:textId="4F8CF4DA" w:rsidR="009838F4" w:rsidRPr="009838F4" w:rsidRDefault="009838F4" w:rsidP="00F44179">
      <w:pPr>
        <w:spacing w:after="0"/>
        <w:rPr>
          <w:rFonts w:ascii="Arial" w:hAnsi="Arial" w:cs="Arial"/>
          <w:b/>
          <w:sz w:val="18"/>
          <w:szCs w:val="18"/>
        </w:rPr>
      </w:pPr>
      <w:r w:rsidRPr="009838F4">
        <w:rPr>
          <w:rFonts w:ascii="Arial" w:hAnsi="Arial" w:cs="Arial"/>
          <w:b/>
          <w:sz w:val="18"/>
          <w:szCs w:val="18"/>
        </w:rPr>
        <w:t>OR</w:t>
      </w:r>
    </w:p>
    <w:p w14:paraId="6EAD2C65" w14:textId="77777777" w:rsidR="009846DF" w:rsidRPr="0079137A" w:rsidRDefault="009846DF" w:rsidP="009846DF">
      <w:pPr>
        <w:pStyle w:val="ListParagraph"/>
        <w:numPr>
          <w:ilvl w:val="0"/>
          <w:numId w:val="1"/>
        </w:numPr>
        <w:rPr>
          <w:rFonts w:ascii="Arial" w:hAnsi="Arial" w:cs="Arial"/>
          <w:sz w:val="18"/>
          <w:szCs w:val="18"/>
        </w:rPr>
      </w:pPr>
      <w:r w:rsidRPr="0079137A">
        <w:rPr>
          <w:rFonts w:ascii="Arial" w:hAnsi="Arial" w:cs="Arial"/>
          <w:sz w:val="18"/>
          <w:szCs w:val="18"/>
        </w:rPr>
        <w:t xml:space="preserve">Individual has a diagnosis of resectable, locally advanced (Stage III-IVA) HNSCC (Label); </w:t>
      </w:r>
      <w:r w:rsidRPr="00B76249">
        <w:rPr>
          <w:rFonts w:ascii="Arial" w:hAnsi="Arial" w:cs="Arial"/>
          <w:b/>
          <w:bCs/>
          <w:sz w:val="18"/>
          <w:szCs w:val="18"/>
        </w:rPr>
        <w:t>AND</w:t>
      </w:r>
    </w:p>
    <w:p w14:paraId="048D18C1" w14:textId="77777777" w:rsidR="009846DF" w:rsidRPr="0079137A" w:rsidRDefault="009846DF" w:rsidP="00B76249">
      <w:pPr>
        <w:pStyle w:val="ListParagraph"/>
        <w:numPr>
          <w:ilvl w:val="1"/>
          <w:numId w:val="1"/>
        </w:numPr>
        <w:rPr>
          <w:rFonts w:ascii="Arial" w:hAnsi="Arial" w:cs="Arial"/>
          <w:sz w:val="18"/>
          <w:szCs w:val="18"/>
        </w:rPr>
      </w:pPr>
      <w:r w:rsidRPr="0079137A">
        <w:rPr>
          <w:rFonts w:ascii="Arial" w:hAnsi="Arial" w:cs="Arial"/>
          <w:sz w:val="18"/>
          <w:szCs w:val="18"/>
        </w:rPr>
        <w:t xml:space="preserve">Individual has a tumor with PD-L1 gene expression with CPS of greater than or equal to 1; </w:t>
      </w:r>
      <w:r w:rsidRPr="00B76249">
        <w:rPr>
          <w:rFonts w:ascii="Arial" w:hAnsi="Arial" w:cs="Arial"/>
          <w:b/>
          <w:bCs/>
          <w:sz w:val="18"/>
          <w:szCs w:val="18"/>
        </w:rPr>
        <w:t>AND</w:t>
      </w:r>
    </w:p>
    <w:p w14:paraId="33FB538B" w14:textId="6B121F01" w:rsidR="009846DF" w:rsidRPr="0079137A" w:rsidRDefault="009846DF" w:rsidP="00B76249">
      <w:pPr>
        <w:pStyle w:val="ListParagraph"/>
        <w:numPr>
          <w:ilvl w:val="1"/>
          <w:numId w:val="1"/>
        </w:numPr>
        <w:rPr>
          <w:rFonts w:ascii="Arial" w:hAnsi="Arial" w:cs="Arial"/>
          <w:sz w:val="18"/>
          <w:szCs w:val="18"/>
        </w:rPr>
      </w:pPr>
      <w:r w:rsidRPr="0079137A">
        <w:rPr>
          <w:rFonts w:ascii="Arial" w:hAnsi="Arial" w:cs="Arial"/>
          <w:sz w:val="18"/>
          <w:szCs w:val="18"/>
        </w:rPr>
        <w:t>Individual is using pembrolizumab</w:t>
      </w:r>
      <w:r w:rsidR="00377D83">
        <w:rPr>
          <w:rFonts w:ascii="Arial" w:hAnsi="Arial" w:cs="Arial"/>
          <w:sz w:val="18"/>
          <w:szCs w:val="18"/>
        </w:rPr>
        <w:t xml:space="preserve"> </w:t>
      </w:r>
      <w:r w:rsidR="00377D83" w:rsidRPr="00377D83">
        <w:rPr>
          <w:rFonts w:ascii="Arial" w:hAnsi="Arial" w:cs="Arial"/>
          <w:sz w:val="18"/>
          <w:szCs w:val="18"/>
        </w:rPr>
        <w:t>(IV or SC)</w:t>
      </w:r>
      <w:r w:rsidRPr="0079137A">
        <w:rPr>
          <w:rFonts w:ascii="Arial" w:hAnsi="Arial" w:cs="Arial"/>
          <w:sz w:val="18"/>
          <w:szCs w:val="18"/>
        </w:rPr>
        <w:t xml:space="preserve"> in one of the following ways;</w:t>
      </w:r>
    </w:p>
    <w:p w14:paraId="4BC0D483" w14:textId="77777777" w:rsidR="009846DF" w:rsidRPr="0079137A" w:rsidRDefault="009846DF" w:rsidP="00B76249">
      <w:pPr>
        <w:pStyle w:val="ListParagraph"/>
        <w:numPr>
          <w:ilvl w:val="2"/>
          <w:numId w:val="1"/>
        </w:numPr>
        <w:rPr>
          <w:rFonts w:ascii="Arial" w:hAnsi="Arial" w:cs="Arial"/>
          <w:sz w:val="18"/>
          <w:szCs w:val="18"/>
        </w:rPr>
      </w:pPr>
      <w:r w:rsidRPr="0079137A">
        <w:rPr>
          <w:rFonts w:ascii="Arial" w:hAnsi="Arial" w:cs="Arial"/>
          <w:sz w:val="18"/>
          <w:szCs w:val="18"/>
        </w:rPr>
        <w:t xml:space="preserve">As a single agent for neoadjuvant therapy; </w:t>
      </w:r>
      <w:r w:rsidRPr="00B76249">
        <w:rPr>
          <w:rFonts w:ascii="Arial" w:hAnsi="Arial" w:cs="Arial"/>
          <w:b/>
          <w:bCs/>
          <w:sz w:val="18"/>
          <w:szCs w:val="18"/>
        </w:rPr>
        <w:t>OR</w:t>
      </w:r>
    </w:p>
    <w:p w14:paraId="3FA57756" w14:textId="77777777" w:rsidR="009846DF" w:rsidRPr="0079137A" w:rsidRDefault="009846DF" w:rsidP="00B76249">
      <w:pPr>
        <w:pStyle w:val="ListParagraph"/>
        <w:numPr>
          <w:ilvl w:val="2"/>
          <w:numId w:val="1"/>
        </w:numPr>
        <w:rPr>
          <w:rFonts w:ascii="Arial" w:hAnsi="Arial" w:cs="Arial"/>
          <w:sz w:val="18"/>
          <w:szCs w:val="18"/>
        </w:rPr>
      </w:pPr>
      <w:r w:rsidRPr="0079137A">
        <w:rPr>
          <w:rFonts w:ascii="Arial" w:hAnsi="Arial" w:cs="Arial"/>
          <w:sz w:val="18"/>
          <w:szCs w:val="18"/>
        </w:rPr>
        <w:t xml:space="preserve">As adjuvant treatment in combination with radiotherapy with or without cisplatin; </w:t>
      </w:r>
      <w:r w:rsidRPr="00B76249">
        <w:rPr>
          <w:rFonts w:ascii="Arial" w:hAnsi="Arial" w:cs="Arial"/>
          <w:b/>
          <w:bCs/>
          <w:sz w:val="18"/>
          <w:szCs w:val="18"/>
        </w:rPr>
        <w:t>OR</w:t>
      </w:r>
    </w:p>
    <w:p w14:paraId="49DFFE9A" w14:textId="77777777" w:rsidR="009846DF" w:rsidRPr="0079137A" w:rsidRDefault="009846DF" w:rsidP="00B76249">
      <w:pPr>
        <w:pStyle w:val="ListParagraph"/>
        <w:numPr>
          <w:ilvl w:val="2"/>
          <w:numId w:val="1"/>
        </w:numPr>
        <w:rPr>
          <w:rFonts w:ascii="Arial" w:hAnsi="Arial" w:cs="Arial"/>
          <w:sz w:val="18"/>
          <w:szCs w:val="18"/>
        </w:rPr>
      </w:pPr>
      <w:r w:rsidRPr="0079137A">
        <w:rPr>
          <w:rFonts w:ascii="Arial" w:hAnsi="Arial" w:cs="Arial"/>
          <w:sz w:val="18"/>
          <w:szCs w:val="18"/>
        </w:rPr>
        <w:t>As a single agent, following adjuvant therapy;</w:t>
      </w:r>
    </w:p>
    <w:p w14:paraId="7DDC3A91" w14:textId="77777777" w:rsidR="009846DF" w:rsidRDefault="009846DF" w:rsidP="009846DF">
      <w:pPr>
        <w:spacing w:after="0" w:line="240" w:lineRule="auto"/>
        <w:rPr>
          <w:rFonts w:ascii="Arial" w:hAnsi="Arial" w:cs="Arial"/>
          <w:b/>
          <w:bCs/>
          <w:sz w:val="18"/>
          <w:szCs w:val="18"/>
        </w:rPr>
      </w:pPr>
    </w:p>
    <w:p w14:paraId="332D937C" w14:textId="1EAD6A85" w:rsidR="009846DF" w:rsidRPr="00B76249" w:rsidRDefault="009846DF" w:rsidP="00B76249">
      <w:pPr>
        <w:spacing w:after="0" w:line="240" w:lineRule="auto"/>
        <w:rPr>
          <w:rFonts w:ascii="Arial" w:hAnsi="Arial" w:cs="Arial"/>
          <w:b/>
          <w:bCs/>
          <w:sz w:val="18"/>
          <w:szCs w:val="18"/>
        </w:rPr>
      </w:pPr>
      <w:r w:rsidRPr="00B76249">
        <w:rPr>
          <w:rFonts w:ascii="Arial" w:hAnsi="Arial" w:cs="Arial"/>
          <w:b/>
          <w:bCs/>
          <w:sz w:val="18"/>
          <w:szCs w:val="18"/>
        </w:rPr>
        <w:lastRenderedPageBreak/>
        <w:t>OR</w:t>
      </w:r>
    </w:p>
    <w:p w14:paraId="766814CA" w14:textId="02F81967" w:rsidR="00E63A6E" w:rsidRPr="00E63A6E" w:rsidRDefault="00E63A6E" w:rsidP="00E63A6E">
      <w:pPr>
        <w:pStyle w:val="ListParagraph"/>
        <w:numPr>
          <w:ilvl w:val="0"/>
          <w:numId w:val="1"/>
        </w:numPr>
        <w:rPr>
          <w:rFonts w:ascii="Arial" w:hAnsi="Arial" w:cs="Arial"/>
          <w:sz w:val="18"/>
          <w:szCs w:val="18"/>
        </w:rPr>
      </w:pPr>
      <w:r w:rsidRPr="00E63A6E">
        <w:rPr>
          <w:rFonts w:ascii="Arial" w:hAnsi="Arial" w:cs="Arial"/>
          <w:sz w:val="18"/>
          <w:szCs w:val="18"/>
        </w:rPr>
        <w:t xml:space="preserve">Individual has a diagnosis of recurrent, unresectable, or metastatic cancer of the nasopharynx (NCCN 2A); </w:t>
      </w:r>
      <w:r w:rsidRPr="00EC706D">
        <w:rPr>
          <w:rFonts w:ascii="Arial" w:hAnsi="Arial" w:cs="Arial"/>
          <w:b/>
          <w:bCs/>
          <w:sz w:val="18"/>
          <w:szCs w:val="18"/>
        </w:rPr>
        <w:t>AND</w:t>
      </w:r>
    </w:p>
    <w:p w14:paraId="11F284A5" w14:textId="77777777" w:rsidR="00E63A6E" w:rsidRPr="00E63A6E" w:rsidRDefault="00E63A6E" w:rsidP="00EC706D">
      <w:pPr>
        <w:pStyle w:val="ListParagraph"/>
        <w:numPr>
          <w:ilvl w:val="1"/>
          <w:numId w:val="1"/>
        </w:numPr>
        <w:rPr>
          <w:rFonts w:ascii="Arial" w:hAnsi="Arial" w:cs="Arial"/>
          <w:sz w:val="18"/>
          <w:szCs w:val="18"/>
        </w:rPr>
      </w:pPr>
      <w:r w:rsidRPr="00E63A6E">
        <w:rPr>
          <w:rFonts w:ascii="Arial" w:hAnsi="Arial" w:cs="Arial"/>
          <w:sz w:val="18"/>
          <w:szCs w:val="18"/>
        </w:rPr>
        <w:t xml:space="preserve">Individual has squamous cell carcinoma with mixed subtypes; </w:t>
      </w:r>
      <w:r w:rsidRPr="00EC706D">
        <w:rPr>
          <w:rFonts w:ascii="Arial" w:hAnsi="Arial" w:cs="Arial"/>
          <w:b/>
          <w:bCs/>
          <w:sz w:val="18"/>
          <w:szCs w:val="18"/>
        </w:rPr>
        <w:t>AND</w:t>
      </w:r>
    </w:p>
    <w:p w14:paraId="1FD759C7" w14:textId="77777777" w:rsidR="00E63A6E" w:rsidRPr="00E63A6E" w:rsidRDefault="00E63A6E" w:rsidP="00EC706D">
      <w:pPr>
        <w:pStyle w:val="ListParagraph"/>
        <w:numPr>
          <w:ilvl w:val="1"/>
          <w:numId w:val="1"/>
        </w:numPr>
        <w:rPr>
          <w:rFonts w:ascii="Arial" w:hAnsi="Arial" w:cs="Arial"/>
          <w:sz w:val="18"/>
          <w:szCs w:val="18"/>
        </w:rPr>
      </w:pPr>
      <w:r w:rsidRPr="00E63A6E">
        <w:rPr>
          <w:rFonts w:ascii="Arial" w:hAnsi="Arial" w:cs="Arial"/>
          <w:sz w:val="18"/>
          <w:szCs w:val="18"/>
        </w:rPr>
        <w:t xml:space="preserve">Individual is using as first-line systemic therapy or subsequent-line (if not previously used); </w:t>
      </w:r>
      <w:r w:rsidRPr="00EC706D">
        <w:rPr>
          <w:rFonts w:ascii="Arial" w:hAnsi="Arial" w:cs="Arial"/>
          <w:b/>
          <w:bCs/>
          <w:sz w:val="18"/>
          <w:szCs w:val="18"/>
        </w:rPr>
        <w:t>AND</w:t>
      </w:r>
    </w:p>
    <w:p w14:paraId="239BE4BC" w14:textId="77777777" w:rsidR="00E63A6E" w:rsidRPr="00E63A6E" w:rsidRDefault="00E63A6E" w:rsidP="00EC706D">
      <w:pPr>
        <w:pStyle w:val="ListParagraph"/>
        <w:numPr>
          <w:ilvl w:val="1"/>
          <w:numId w:val="1"/>
        </w:numPr>
        <w:rPr>
          <w:rFonts w:ascii="Arial" w:hAnsi="Arial" w:cs="Arial"/>
          <w:sz w:val="18"/>
          <w:szCs w:val="18"/>
        </w:rPr>
      </w:pPr>
      <w:r w:rsidRPr="00E63A6E">
        <w:rPr>
          <w:rFonts w:ascii="Arial" w:hAnsi="Arial" w:cs="Arial"/>
          <w:sz w:val="18"/>
          <w:szCs w:val="18"/>
        </w:rPr>
        <w:t xml:space="preserve">Individual is using in combination with cisplatin and gemcitabine; </w:t>
      </w:r>
      <w:r w:rsidRPr="00EC706D">
        <w:rPr>
          <w:rFonts w:ascii="Arial" w:hAnsi="Arial" w:cs="Arial"/>
          <w:b/>
          <w:bCs/>
          <w:sz w:val="18"/>
          <w:szCs w:val="18"/>
        </w:rPr>
        <w:t>AND</w:t>
      </w:r>
    </w:p>
    <w:p w14:paraId="2EA2D80A" w14:textId="77777777" w:rsidR="00E63A6E" w:rsidRPr="00E63A6E" w:rsidRDefault="00E63A6E" w:rsidP="00EC706D">
      <w:pPr>
        <w:pStyle w:val="ListParagraph"/>
        <w:numPr>
          <w:ilvl w:val="1"/>
          <w:numId w:val="1"/>
        </w:numPr>
        <w:rPr>
          <w:rFonts w:ascii="Arial" w:hAnsi="Arial" w:cs="Arial"/>
          <w:sz w:val="18"/>
          <w:szCs w:val="18"/>
        </w:rPr>
      </w:pPr>
      <w:r w:rsidRPr="00E63A6E">
        <w:rPr>
          <w:rFonts w:ascii="Arial" w:hAnsi="Arial" w:cs="Arial"/>
          <w:sz w:val="18"/>
          <w:szCs w:val="18"/>
        </w:rPr>
        <w:t xml:space="preserve">Individual is determined to not be amenable to definitive surgery or radiation therapy; </w:t>
      </w:r>
      <w:r w:rsidRPr="00EC706D">
        <w:rPr>
          <w:rFonts w:ascii="Arial" w:hAnsi="Arial" w:cs="Arial"/>
          <w:b/>
          <w:bCs/>
          <w:sz w:val="18"/>
          <w:szCs w:val="18"/>
        </w:rPr>
        <w:t>AND</w:t>
      </w:r>
    </w:p>
    <w:p w14:paraId="3846C602" w14:textId="77777777" w:rsidR="00E63A6E" w:rsidRPr="00E63A6E" w:rsidRDefault="00E63A6E" w:rsidP="00EC706D">
      <w:pPr>
        <w:pStyle w:val="ListParagraph"/>
        <w:numPr>
          <w:ilvl w:val="1"/>
          <w:numId w:val="1"/>
        </w:numPr>
        <w:rPr>
          <w:rFonts w:ascii="Arial" w:hAnsi="Arial" w:cs="Arial"/>
          <w:sz w:val="18"/>
          <w:szCs w:val="18"/>
        </w:rPr>
      </w:pPr>
      <w:r w:rsidRPr="00E63A6E">
        <w:rPr>
          <w:rFonts w:ascii="Arial" w:hAnsi="Arial" w:cs="Arial"/>
          <w:sz w:val="18"/>
          <w:szCs w:val="18"/>
        </w:rPr>
        <w:t xml:space="preserve">Individual has a current ECOG performance status of 0-2; </w:t>
      </w:r>
      <w:r w:rsidRPr="00EC706D">
        <w:rPr>
          <w:rFonts w:ascii="Arial" w:hAnsi="Arial" w:cs="Arial"/>
          <w:b/>
          <w:bCs/>
          <w:sz w:val="18"/>
          <w:szCs w:val="18"/>
        </w:rPr>
        <w:t>AND</w:t>
      </w:r>
    </w:p>
    <w:p w14:paraId="0E27146B" w14:textId="77777777" w:rsidR="00E63A6E" w:rsidRPr="00E63A6E" w:rsidRDefault="00E63A6E" w:rsidP="00EC706D">
      <w:pPr>
        <w:pStyle w:val="ListParagraph"/>
        <w:numPr>
          <w:ilvl w:val="1"/>
          <w:numId w:val="1"/>
        </w:numPr>
        <w:rPr>
          <w:rFonts w:ascii="Arial" w:hAnsi="Arial" w:cs="Arial"/>
          <w:sz w:val="18"/>
          <w:szCs w:val="18"/>
        </w:rPr>
      </w:pPr>
      <w:r w:rsidRPr="00E63A6E">
        <w:rPr>
          <w:rFonts w:ascii="Arial" w:hAnsi="Arial" w:cs="Arial"/>
          <w:sz w:val="18"/>
          <w:szCs w:val="18"/>
        </w:rPr>
        <w:t>Individual is not receiving therapy for an autoimmune disease or chronic condition requiring treatment with a systemic immunosuppressant;</w:t>
      </w:r>
    </w:p>
    <w:p w14:paraId="0251DAD4" w14:textId="77777777" w:rsidR="00F0322A" w:rsidRDefault="00F0322A" w:rsidP="00EC706D">
      <w:pPr>
        <w:pStyle w:val="ListParagraph"/>
        <w:ind w:left="0"/>
        <w:rPr>
          <w:rFonts w:ascii="Arial" w:hAnsi="Arial" w:cs="Arial"/>
          <w:b/>
          <w:bCs/>
          <w:sz w:val="18"/>
          <w:szCs w:val="18"/>
        </w:rPr>
      </w:pPr>
    </w:p>
    <w:p w14:paraId="0C47109C" w14:textId="51248D69" w:rsidR="00E63A6E" w:rsidRPr="00EC706D" w:rsidRDefault="00E63A6E" w:rsidP="00EC706D">
      <w:pPr>
        <w:pStyle w:val="ListParagraph"/>
        <w:ind w:left="0"/>
        <w:rPr>
          <w:rFonts w:ascii="Arial" w:hAnsi="Arial" w:cs="Arial"/>
          <w:b/>
          <w:bCs/>
          <w:sz w:val="18"/>
          <w:szCs w:val="18"/>
        </w:rPr>
      </w:pPr>
      <w:r w:rsidRPr="00EC706D">
        <w:rPr>
          <w:rFonts w:ascii="Arial" w:hAnsi="Arial" w:cs="Arial"/>
          <w:b/>
          <w:bCs/>
          <w:sz w:val="18"/>
          <w:szCs w:val="18"/>
        </w:rPr>
        <w:t>OR</w:t>
      </w:r>
    </w:p>
    <w:p w14:paraId="52D3CA82" w14:textId="54865580" w:rsidR="00DC24ED" w:rsidRDefault="009838F4" w:rsidP="00957527">
      <w:pPr>
        <w:pStyle w:val="ListParagraph"/>
        <w:numPr>
          <w:ilvl w:val="0"/>
          <w:numId w:val="1"/>
        </w:numPr>
        <w:rPr>
          <w:rFonts w:ascii="Arial" w:hAnsi="Arial" w:cs="Arial"/>
          <w:sz w:val="18"/>
          <w:szCs w:val="18"/>
        </w:rPr>
      </w:pPr>
      <w:r>
        <w:rPr>
          <w:rFonts w:ascii="Arial" w:hAnsi="Arial" w:cs="Arial"/>
          <w:sz w:val="18"/>
          <w:szCs w:val="18"/>
        </w:rPr>
        <w:t>Individual has a diagnosis of Hepatocellular Carcinoma (HCC)</w:t>
      </w:r>
      <w:r w:rsidR="006518BD">
        <w:rPr>
          <w:rFonts w:ascii="Arial" w:hAnsi="Arial" w:cs="Arial"/>
          <w:sz w:val="18"/>
          <w:szCs w:val="18"/>
        </w:rPr>
        <w:t xml:space="preserve"> (Label, NCCN 2A)</w:t>
      </w:r>
      <w:r>
        <w:rPr>
          <w:rFonts w:ascii="Arial" w:hAnsi="Arial" w:cs="Arial"/>
          <w:sz w:val="18"/>
          <w:szCs w:val="18"/>
        </w:rPr>
        <w:t xml:space="preserve">; </w:t>
      </w:r>
      <w:r w:rsidRPr="009838F4">
        <w:rPr>
          <w:rFonts w:ascii="Arial" w:hAnsi="Arial" w:cs="Arial"/>
          <w:b/>
          <w:sz w:val="18"/>
          <w:szCs w:val="18"/>
        </w:rPr>
        <w:t>AND</w:t>
      </w:r>
    </w:p>
    <w:p w14:paraId="220CB9FD" w14:textId="4AB7C253" w:rsidR="009838F4" w:rsidRDefault="009838F4" w:rsidP="00957527">
      <w:pPr>
        <w:pStyle w:val="ListParagraph"/>
        <w:numPr>
          <w:ilvl w:val="0"/>
          <w:numId w:val="49"/>
        </w:numPr>
        <w:rPr>
          <w:rFonts w:ascii="Arial" w:hAnsi="Arial" w:cs="Arial"/>
          <w:sz w:val="18"/>
          <w:szCs w:val="18"/>
        </w:rPr>
      </w:pPr>
      <w:r>
        <w:rPr>
          <w:rFonts w:ascii="Arial" w:hAnsi="Arial" w:cs="Arial"/>
          <w:sz w:val="18"/>
          <w:szCs w:val="18"/>
        </w:rPr>
        <w:t xml:space="preserve">Individual has Child-Pugh Class A </w:t>
      </w:r>
      <w:r w:rsidR="00577AEF">
        <w:rPr>
          <w:rFonts w:ascii="Arial" w:hAnsi="Arial" w:cs="Arial"/>
          <w:sz w:val="18"/>
          <w:szCs w:val="18"/>
        </w:rPr>
        <w:t xml:space="preserve">advanced </w:t>
      </w:r>
      <w:r>
        <w:rPr>
          <w:rFonts w:ascii="Arial" w:hAnsi="Arial" w:cs="Arial"/>
          <w:sz w:val="18"/>
          <w:szCs w:val="18"/>
        </w:rPr>
        <w:t xml:space="preserve">HCC; </w:t>
      </w:r>
      <w:r w:rsidRPr="009838F4">
        <w:rPr>
          <w:rFonts w:ascii="Arial" w:hAnsi="Arial" w:cs="Arial"/>
          <w:b/>
          <w:sz w:val="18"/>
          <w:szCs w:val="18"/>
        </w:rPr>
        <w:t>AND</w:t>
      </w:r>
    </w:p>
    <w:p w14:paraId="5D47F3CD" w14:textId="77777777" w:rsidR="009838F4" w:rsidRDefault="009838F4" w:rsidP="00957527">
      <w:pPr>
        <w:pStyle w:val="ListParagraph"/>
        <w:numPr>
          <w:ilvl w:val="0"/>
          <w:numId w:val="49"/>
        </w:numPr>
        <w:rPr>
          <w:rFonts w:ascii="Arial" w:hAnsi="Arial" w:cs="Arial"/>
          <w:sz w:val="18"/>
          <w:szCs w:val="18"/>
        </w:rPr>
      </w:pPr>
      <w:r>
        <w:rPr>
          <w:rFonts w:ascii="Arial" w:hAnsi="Arial" w:cs="Arial"/>
          <w:sz w:val="18"/>
          <w:szCs w:val="18"/>
        </w:rPr>
        <w:t xml:space="preserve">Individual is using as monotherapy; </w:t>
      </w:r>
      <w:r w:rsidRPr="009838F4">
        <w:rPr>
          <w:rFonts w:ascii="Arial" w:hAnsi="Arial" w:cs="Arial"/>
          <w:b/>
          <w:sz w:val="18"/>
          <w:szCs w:val="18"/>
        </w:rPr>
        <w:t>AND</w:t>
      </w:r>
    </w:p>
    <w:p w14:paraId="2C60F7F5" w14:textId="77777777" w:rsidR="00F44179" w:rsidRDefault="009838F4" w:rsidP="00957527">
      <w:pPr>
        <w:pStyle w:val="ListParagraph"/>
        <w:numPr>
          <w:ilvl w:val="0"/>
          <w:numId w:val="49"/>
        </w:numPr>
        <w:rPr>
          <w:rFonts w:ascii="Arial" w:hAnsi="Arial" w:cs="Arial"/>
          <w:sz w:val="18"/>
          <w:szCs w:val="18"/>
        </w:rPr>
      </w:pPr>
      <w:r>
        <w:rPr>
          <w:rFonts w:ascii="Arial" w:hAnsi="Arial" w:cs="Arial"/>
          <w:sz w:val="18"/>
          <w:szCs w:val="18"/>
        </w:rPr>
        <w:t>Individual has demonstrated di</w:t>
      </w:r>
      <w:r w:rsidR="00370F50">
        <w:rPr>
          <w:rFonts w:ascii="Arial" w:hAnsi="Arial" w:cs="Arial"/>
          <w:sz w:val="18"/>
          <w:szCs w:val="18"/>
        </w:rPr>
        <w:t>sease progression</w:t>
      </w:r>
      <w:r>
        <w:rPr>
          <w:rFonts w:ascii="Arial" w:hAnsi="Arial" w:cs="Arial"/>
          <w:sz w:val="18"/>
          <w:szCs w:val="18"/>
        </w:rPr>
        <w:t xml:space="preserve"> or intolerance on or after treatment with an approved first-line agent; </w:t>
      </w:r>
    </w:p>
    <w:p w14:paraId="1F154ED8" w14:textId="77777777" w:rsidR="009838F4" w:rsidRPr="00F44179" w:rsidRDefault="009838F4" w:rsidP="00F44179">
      <w:pPr>
        <w:spacing w:after="0"/>
        <w:ind w:left="720"/>
        <w:rPr>
          <w:rFonts w:ascii="Arial" w:hAnsi="Arial" w:cs="Arial"/>
          <w:sz w:val="18"/>
          <w:szCs w:val="18"/>
        </w:rPr>
      </w:pPr>
      <w:r w:rsidRPr="00F44179">
        <w:rPr>
          <w:rFonts w:ascii="Arial" w:hAnsi="Arial" w:cs="Arial"/>
          <w:b/>
          <w:sz w:val="18"/>
          <w:szCs w:val="18"/>
        </w:rPr>
        <w:t>AND</w:t>
      </w:r>
    </w:p>
    <w:p w14:paraId="0F7E69F9" w14:textId="77777777" w:rsidR="00370F50" w:rsidRDefault="00370F50" w:rsidP="00957527">
      <w:pPr>
        <w:pStyle w:val="ListParagraph"/>
        <w:numPr>
          <w:ilvl w:val="0"/>
          <w:numId w:val="49"/>
        </w:numPr>
        <w:rPr>
          <w:rFonts w:ascii="Arial" w:hAnsi="Arial" w:cs="Arial"/>
          <w:sz w:val="18"/>
          <w:szCs w:val="18"/>
        </w:rPr>
      </w:pPr>
      <w:r>
        <w:rPr>
          <w:rFonts w:ascii="Arial" w:hAnsi="Arial" w:cs="Arial"/>
          <w:sz w:val="18"/>
          <w:szCs w:val="18"/>
        </w:rPr>
        <w:t xml:space="preserve">Individual has not received treatment with another </w:t>
      </w:r>
      <w:r w:rsidR="00F46552">
        <w:rPr>
          <w:rFonts w:ascii="Arial" w:hAnsi="Arial" w:cs="Arial"/>
          <w:sz w:val="18"/>
          <w:szCs w:val="18"/>
        </w:rPr>
        <w:t>anti-</w:t>
      </w:r>
      <w:r>
        <w:rPr>
          <w:rFonts w:ascii="Arial" w:hAnsi="Arial" w:cs="Arial"/>
          <w:sz w:val="18"/>
          <w:szCs w:val="18"/>
        </w:rPr>
        <w:t xml:space="preserve">PD-1 </w:t>
      </w:r>
      <w:r w:rsidR="00F46552">
        <w:rPr>
          <w:rFonts w:ascii="Arial" w:hAnsi="Arial" w:cs="Arial"/>
          <w:sz w:val="18"/>
          <w:szCs w:val="18"/>
        </w:rPr>
        <w:t xml:space="preserve">or anti-PD-L1 </w:t>
      </w:r>
      <w:r>
        <w:rPr>
          <w:rFonts w:ascii="Arial" w:hAnsi="Arial" w:cs="Arial"/>
          <w:sz w:val="18"/>
          <w:szCs w:val="18"/>
        </w:rPr>
        <w:t xml:space="preserve">agent; </w:t>
      </w:r>
      <w:r w:rsidRPr="00425CB0">
        <w:rPr>
          <w:rFonts w:ascii="Arial" w:hAnsi="Arial" w:cs="Arial"/>
          <w:b/>
          <w:sz w:val="18"/>
          <w:szCs w:val="18"/>
        </w:rPr>
        <w:t>AND</w:t>
      </w:r>
    </w:p>
    <w:p w14:paraId="7FB41D17" w14:textId="77777777" w:rsidR="009838F4" w:rsidRDefault="009838F4" w:rsidP="00957527">
      <w:pPr>
        <w:pStyle w:val="ListParagraph"/>
        <w:numPr>
          <w:ilvl w:val="0"/>
          <w:numId w:val="49"/>
        </w:numPr>
        <w:rPr>
          <w:rFonts w:ascii="Arial" w:hAnsi="Arial" w:cs="Arial"/>
          <w:sz w:val="18"/>
          <w:szCs w:val="18"/>
        </w:rPr>
      </w:pPr>
      <w:r>
        <w:rPr>
          <w:rFonts w:ascii="Arial" w:hAnsi="Arial" w:cs="Arial"/>
          <w:sz w:val="18"/>
          <w:szCs w:val="18"/>
        </w:rPr>
        <w:t xml:space="preserve">Individual has a current ECOG performance status of 0-2; </w:t>
      </w:r>
      <w:r w:rsidRPr="00DC24ED">
        <w:rPr>
          <w:rFonts w:ascii="Arial" w:hAnsi="Arial" w:cs="Arial"/>
          <w:b/>
          <w:sz w:val="18"/>
          <w:szCs w:val="18"/>
        </w:rPr>
        <w:t>AND</w:t>
      </w:r>
    </w:p>
    <w:p w14:paraId="3BCCFEEE" w14:textId="77777777" w:rsidR="009838F4" w:rsidRDefault="009838F4" w:rsidP="00957527">
      <w:pPr>
        <w:pStyle w:val="ListParagraph"/>
        <w:numPr>
          <w:ilvl w:val="0"/>
          <w:numId w:val="49"/>
        </w:numPr>
        <w:rPr>
          <w:rFonts w:ascii="Arial" w:hAnsi="Arial" w:cs="Arial"/>
          <w:sz w:val="18"/>
          <w:szCs w:val="18"/>
        </w:rPr>
      </w:pPr>
      <w:r>
        <w:rPr>
          <w:rFonts w:ascii="Arial" w:hAnsi="Arial" w:cs="Arial"/>
          <w:sz w:val="18"/>
          <w:szCs w:val="18"/>
        </w:rPr>
        <w:t>Individual is not receiving therapy for an autoimmune disease or chronic condition requiring treatment with a systemic immunosuppressant;</w:t>
      </w:r>
    </w:p>
    <w:p w14:paraId="77597775" w14:textId="77777777" w:rsidR="00F0322A" w:rsidRDefault="00F0322A" w:rsidP="00F44179">
      <w:pPr>
        <w:spacing w:after="0"/>
        <w:rPr>
          <w:rFonts w:ascii="Arial" w:hAnsi="Arial" w:cs="Arial"/>
          <w:b/>
          <w:sz w:val="18"/>
          <w:szCs w:val="18"/>
        </w:rPr>
      </w:pPr>
    </w:p>
    <w:p w14:paraId="425CC8CD" w14:textId="194496CA" w:rsidR="009838F4" w:rsidRPr="009838F4" w:rsidRDefault="00F44179" w:rsidP="00F44179">
      <w:pPr>
        <w:spacing w:after="0"/>
        <w:rPr>
          <w:rFonts w:ascii="Arial" w:hAnsi="Arial" w:cs="Arial"/>
          <w:b/>
          <w:sz w:val="18"/>
          <w:szCs w:val="18"/>
        </w:rPr>
      </w:pPr>
      <w:r>
        <w:rPr>
          <w:rFonts w:ascii="Arial" w:hAnsi="Arial" w:cs="Arial"/>
          <w:b/>
          <w:sz w:val="18"/>
          <w:szCs w:val="18"/>
        </w:rPr>
        <w:t xml:space="preserve"> </w:t>
      </w:r>
      <w:r w:rsidR="009838F4" w:rsidRPr="009838F4">
        <w:rPr>
          <w:rFonts w:ascii="Arial" w:hAnsi="Arial" w:cs="Arial"/>
          <w:b/>
          <w:sz w:val="18"/>
          <w:szCs w:val="18"/>
        </w:rPr>
        <w:t>OR</w:t>
      </w:r>
    </w:p>
    <w:p w14:paraId="7C90403A" w14:textId="327757B0" w:rsidR="009838F4" w:rsidRDefault="009838F4" w:rsidP="00957527">
      <w:pPr>
        <w:pStyle w:val="ListParagraph"/>
        <w:numPr>
          <w:ilvl w:val="0"/>
          <w:numId w:val="1"/>
        </w:numPr>
        <w:rPr>
          <w:rFonts w:ascii="Arial" w:hAnsi="Arial" w:cs="Arial"/>
          <w:sz w:val="18"/>
          <w:szCs w:val="18"/>
        </w:rPr>
      </w:pPr>
      <w:r>
        <w:rPr>
          <w:rFonts w:ascii="Arial" w:hAnsi="Arial" w:cs="Arial"/>
          <w:sz w:val="18"/>
          <w:szCs w:val="18"/>
        </w:rPr>
        <w:t xml:space="preserve">Individual has a diagnosis of relapsed or refractory </w:t>
      </w:r>
      <w:r w:rsidR="00995239">
        <w:rPr>
          <w:rFonts w:ascii="Arial" w:hAnsi="Arial" w:cs="Arial"/>
          <w:sz w:val="18"/>
          <w:szCs w:val="18"/>
        </w:rPr>
        <w:t xml:space="preserve">classical </w:t>
      </w:r>
      <w:r>
        <w:rPr>
          <w:rFonts w:ascii="Arial" w:hAnsi="Arial" w:cs="Arial"/>
          <w:sz w:val="18"/>
          <w:szCs w:val="18"/>
        </w:rPr>
        <w:t xml:space="preserve">Hodgkin Lymphoma </w:t>
      </w:r>
      <w:r w:rsidR="00FC5EA2">
        <w:rPr>
          <w:rFonts w:ascii="Arial" w:hAnsi="Arial" w:cs="Arial"/>
          <w:sz w:val="18"/>
          <w:szCs w:val="18"/>
        </w:rPr>
        <w:t>(</w:t>
      </w:r>
      <w:proofErr w:type="spellStart"/>
      <w:r w:rsidR="00FC5EA2">
        <w:rPr>
          <w:rFonts w:ascii="Arial" w:hAnsi="Arial" w:cs="Arial"/>
          <w:sz w:val="18"/>
          <w:szCs w:val="18"/>
        </w:rPr>
        <w:t>cHL</w:t>
      </w:r>
      <w:proofErr w:type="spellEnd"/>
      <w:r w:rsidR="00FC5EA2">
        <w:rPr>
          <w:rFonts w:ascii="Arial" w:hAnsi="Arial" w:cs="Arial"/>
          <w:sz w:val="18"/>
          <w:szCs w:val="18"/>
        </w:rPr>
        <w:t xml:space="preserve">) </w:t>
      </w:r>
      <w:r>
        <w:rPr>
          <w:rFonts w:ascii="Arial" w:hAnsi="Arial" w:cs="Arial"/>
          <w:sz w:val="18"/>
          <w:szCs w:val="18"/>
        </w:rPr>
        <w:t>except for those with lymphocyte-predominant Hodgkin lymphoma</w:t>
      </w:r>
      <w:r w:rsidR="00D1231A">
        <w:rPr>
          <w:rFonts w:ascii="Arial" w:hAnsi="Arial" w:cs="Arial"/>
          <w:sz w:val="18"/>
          <w:szCs w:val="18"/>
        </w:rPr>
        <w:t xml:space="preserve"> (Label, NCCN 2A)</w:t>
      </w:r>
      <w:r>
        <w:rPr>
          <w:rFonts w:ascii="Arial" w:hAnsi="Arial" w:cs="Arial"/>
          <w:sz w:val="18"/>
          <w:szCs w:val="18"/>
        </w:rPr>
        <w:t xml:space="preserve">; </w:t>
      </w:r>
    </w:p>
    <w:p w14:paraId="079D131C" w14:textId="77777777" w:rsidR="00F0322A" w:rsidRDefault="006E6BAC" w:rsidP="00F44179">
      <w:pPr>
        <w:spacing w:after="0"/>
        <w:rPr>
          <w:rFonts w:ascii="Arial" w:hAnsi="Arial" w:cs="Arial"/>
          <w:b/>
          <w:sz w:val="18"/>
          <w:szCs w:val="18"/>
        </w:rPr>
      </w:pPr>
      <w:r>
        <w:rPr>
          <w:rFonts w:ascii="Arial" w:hAnsi="Arial" w:cs="Arial"/>
          <w:b/>
          <w:sz w:val="18"/>
          <w:szCs w:val="18"/>
        </w:rPr>
        <w:t xml:space="preserve">  </w:t>
      </w:r>
    </w:p>
    <w:p w14:paraId="60AC9EA4" w14:textId="3E48BD90" w:rsidR="007578D9" w:rsidRPr="0008513F" w:rsidRDefault="0008513F" w:rsidP="00F44179">
      <w:pPr>
        <w:spacing w:after="0"/>
        <w:rPr>
          <w:rFonts w:ascii="Arial" w:hAnsi="Arial" w:cs="Arial"/>
          <w:b/>
          <w:sz w:val="18"/>
          <w:szCs w:val="18"/>
        </w:rPr>
      </w:pPr>
      <w:r w:rsidRPr="0008513F">
        <w:rPr>
          <w:rFonts w:ascii="Arial" w:hAnsi="Arial" w:cs="Arial"/>
          <w:b/>
          <w:sz w:val="18"/>
          <w:szCs w:val="18"/>
        </w:rPr>
        <w:t>OR</w:t>
      </w:r>
    </w:p>
    <w:p w14:paraId="55312D17" w14:textId="77777777" w:rsidR="00DB2434" w:rsidRPr="00DB2434" w:rsidRDefault="00DB2434" w:rsidP="00957527">
      <w:pPr>
        <w:pStyle w:val="ListParagraph"/>
        <w:numPr>
          <w:ilvl w:val="0"/>
          <w:numId w:val="1"/>
        </w:numPr>
        <w:rPr>
          <w:rFonts w:ascii="Arial" w:hAnsi="Arial" w:cs="Arial"/>
          <w:sz w:val="18"/>
          <w:szCs w:val="18"/>
        </w:rPr>
      </w:pPr>
      <w:r w:rsidRPr="00DB2434">
        <w:rPr>
          <w:rFonts w:ascii="Arial" w:hAnsi="Arial" w:cs="Arial"/>
          <w:sz w:val="18"/>
          <w:szCs w:val="18"/>
        </w:rPr>
        <w:t xml:space="preserve">Individual has a diagnosis of Kaposi Sarcoma (NCCN 2A); </w:t>
      </w:r>
      <w:r w:rsidRPr="00072843">
        <w:rPr>
          <w:rFonts w:ascii="Arial" w:hAnsi="Arial" w:cs="Arial"/>
          <w:b/>
          <w:bCs/>
          <w:sz w:val="18"/>
          <w:szCs w:val="18"/>
        </w:rPr>
        <w:t>AND</w:t>
      </w:r>
    </w:p>
    <w:p w14:paraId="22172A14" w14:textId="77777777" w:rsidR="00DB2434" w:rsidRPr="00DB2434" w:rsidRDefault="00DB2434" w:rsidP="00957527">
      <w:pPr>
        <w:pStyle w:val="ListParagraph"/>
        <w:numPr>
          <w:ilvl w:val="0"/>
          <w:numId w:val="50"/>
        </w:numPr>
        <w:rPr>
          <w:rFonts w:ascii="Arial" w:hAnsi="Arial" w:cs="Arial"/>
          <w:sz w:val="18"/>
          <w:szCs w:val="18"/>
        </w:rPr>
      </w:pPr>
      <w:r w:rsidRPr="00DB2434">
        <w:rPr>
          <w:rFonts w:ascii="Arial" w:hAnsi="Arial" w:cs="Arial"/>
          <w:sz w:val="18"/>
          <w:szCs w:val="18"/>
        </w:rPr>
        <w:t xml:space="preserve">Individual is using as subsequent therapy for relapsed/refractory advanced cutaneous, oral, visceral, or nodal disease that has progressed on or not responded to previous first-line systemic therapies; </w:t>
      </w:r>
      <w:r w:rsidRPr="00072843">
        <w:rPr>
          <w:rFonts w:ascii="Arial" w:hAnsi="Arial" w:cs="Arial"/>
          <w:b/>
          <w:bCs/>
          <w:sz w:val="18"/>
          <w:szCs w:val="18"/>
        </w:rPr>
        <w:t>AND</w:t>
      </w:r>
    </w:p>
    <w:p w14:paraId="6DB5F7E3" w14:textId="77777777" w:rsidR="00DB2434" w:rsidRPr="00DB2434" w:rsidRDefault="00DB2434" w:rsidP="00957527">
      <w:pPr>
        <w:pStyle w:val="ListParagraph"/>
        <w:numPr>
          <w:ilvl w:val="0"/>
          <w:numId w:val="50"/>
        </w:numPr>
        <w:rPr>
          <w:rFonts w:ascii="Arial" w:hAnsi="Arial" w:cs="Arial"/>
          <w:sz w:val="18"/>
          <w:szCs w:val="18"/>
        </w:rPr>
      </w:pPr>
      <w:r w:rsidRPr="00DB2434">
        <w:rPr>
          <w:rFonts w:ascii="Arial" w:hAnsi="Arial" w:cs="Arial"/>
          <w:sz w:val="18"/>
          <w:szCs w:val="18"/>
        </w:rPr>
        <w:t xml:space="preserve">Individual is using as monotherapy; </w:t>
      </w:r>
    </w:p>
    <w:p w14:paraId="78F3A943" w14:textId="77777777" w:rsidR="00DB2434" w:rsidRPr="00DB2434" w:rsidRDefault="00DB2434" w:rsidP="00957527">
      <w:pPr>
        <w:pStyle w:val="ListParagraph"/>
        <w:numPr>
          <w:ilvl w:val="0"/>
          <w:numId w:val="50"/>
        </w:numPr>
        <w:rPr>
          <w:rFonts w:ascii="Arial" w:hAnsi="Arial" w:cs="Arial"/>
          <w:sz w:val="18"/>
          <w:szCs w:val="18"/>
        </w:rPr>
      </w:pPr>
      <w:r w:rsidRPr="00DB2434">
        <w:rPr>
          <w:rFonts w:ascii="Arial" w:hAnsi="Arial" w:cs="Arial"/>
          <w:sz w:val="18"/>
          <w:szCs w:val="18"/>
        </w:rPr>
        <w:t xml:space="preserve">Individual has current ECOG performance status of 0-2; </w:t>
      </w:r>
      <w:r w:rsidRPr="00072843">
        <w:rPr>
          <w:rFonts w:ascii="Arial" w:hAnsi="Arial" w:cs="Arial"/>
          <w:b/>
          <w:bCs/>
          <w:sz w:val="18"/>
          <w:szCs w:val="18"/>
        </w:rPr>
        <w:t>AND</w:t>
      </w:r>
    </w:p>
    <w:p w14:paraId="36B15B76" w14:textId="77777777" w:rsidR="00DB2434" w:rsidRPr="00DB2434" w:rsidRDefault="00DB2434" w:rsidP="00957527">
      <w:pPr>
        <w:pStyle w:val="ListParagraph"/>
        <w:numPr>
          <w:ilvl w:val="0"/>
          <w:numId w:val="50"/>
        </w:numPr>
        <w:rPr>
          <w:rFonts w:ascii="Arial" w:hAnsi="Arial" w:cs="Arial"/>
          <w:sz w:val="18"/>
          <w:szCs w:val="18"/>
        </w:rPr>
      </w:pPr>
      <w:r w:rsidRPr="00DB2434">
        <w:rPr>
          <w:rFonts w:ascii="Arial" w:hAnsi="Arial" w:cs="Arial"/>
          <w:sz w:val="18"/>
          <w:szCs w:val="18"/>
        </w:rPr>
        <w:t xml:space="preserve">Individual has not received treatment with another anti-PD-1 or anti-PD-L1 agent; </w:t>
      </w:r>
      <w:r w:rsidRPr="00072843">
        <w:rPr>
          <w:rFonts w:ascii="Arial" w:hAnsi="Arial" w:cs="Arial"/>
          <w:b/>
          <w:bCs/>
          <w:sz w:val="18"/>
          <w:szCs w:val="18"/>
        </w:rPr>
        <w:t>AND</w:t>
      </w:r>
    </w:p>
    <w:p w14:paraId="4D0E9BE7" w14:textId="77777777" w:rsidR="00DB2434" w:rsidRPr="00DB2434" w:rsidRDefault="00DB2434" w:rsidP="00957527">
      <w:pPr>
        <w:pStyle w:val="ListParagraph"/>
        <w:numPr>
          <w:ilvl w:val="0"/>
          <w:numId w:val="50"/>
        </w:numPr>
        <w:rPr>
          <w:rFonts w:ascii="Arial" w:hAnsi="Arial" w:cs="Arial"/>
          <w:sz w:val="18"/>
          <w:szCs w:val="18"/>
        </w:rPr>
      </w:pPr>
      <w:r w:rsidRPr="00DB2434">
        <w:rPr>
          <w:rFonts w:ascii="Arial" w:hAnsi="Arial" w:cs="Arial"/>
          <w:sz w:val="18"/>
          <w:szCs w:val="18"/>
        </w:rPr>
        <w:t>Individual is not receiving therapy for an autoimmune disease or chronic condition requiring treatment with a systemic immunosuppressant;</w:t>
      </w:r>
    </w:p>
    <w:p w14:paraId="10822F67" w14:textId="77777777" w:rsidR="00F0322A" w:rsidRDefault="00F0322A" w:rsidP="00072843">
      <w:pPr>
        <w:pStyle w:val="ListParagraph"/>
        <w:ind w:left="0"/>
        <w:rPr>
          <w:rFonts w:ascii="Arial" w:hAnsi="Arial" w:cs="Arial"/>
          <w:b/>
          <w:bCs/>
          <w:sz w:val="18"/>
          <w:szCs w:val="18"/>
        </w:rPr>
      </w:pPr>
    </w:p>
    <w:p w14:paraId="4657789D" w14:textId="77777777" w:rsidR="00F0322A" w:rsidRDefault="00F0322A" w:rsidP="00072843">
      <w:pPr>
        <w:pStyle w:val="ListParagraph"/>
        <w:ind w:left="0"/>
        <w:rPr>
          <w:rFonts w:ascii="Arial" w:hAnsi="Arial" w:cs="Arial"/>
          <w:b/>
          <w:bCs/>
          <w:sz w:val="18"/>
          <w:szCs w:val="18"/>
        </w:rPr>
      </w:pPr>
    </w:p>
    <w:p w14:paraId="6F013FED" w14:textId="6D613C69" w:rsidR="004A388E" w:rsidRPr="00072843" w:rsidRDefault="00DB2434" w:rsidP="00072843">
      <w:pPr>
        <w:pStyle w:val="ListParagraph"/>
        <w:ind w:left="0"/>
        <w:rPr>
          <w:rFonts w:ascii="Arial" w:hAnsi="Arial" w:cs="Arial"/>
          <w:b/>
          <w:bCs/>
          <w:sz w:val="18"/>
          <w:szCs w:val="18"/>
        </w:rPr>
      </w:pPr>
      <w:r w:rsidRPr="00072843">
        <w:rPr>
          <w:rFonts w:ascii="Arial" w:hAnsi="Arial" w:cs="Arial"/>
          <w:b/>
          <w:bCs/>
          <w:sz w:val="18"/>
          <w:szCs w:val="18"/>
        </w:rPr>
        <w:t>OR</w:t>
      </w:r>
    </w:p>
    <w:p w14:paraId="594EF476" w14:textId="3BE1E49D" w:rsidR="0008513F" w:rsidRDefault="0008513F" w:rsidP="00957527">
      <w:pPr>
        <w:pStyle w:val="ListParagraph"/>
        <w:numPr>
          <w:ilvl w:val="0"/>
          <w:numId w:val="1"/>
        </w:numPr>
        <w:rPr>
          <w:rFonts w:ascii="Arial" w:hAnsi="Arial" w:cs="Arial"/>
          <w:sz w:val="18"/>
          <w:szCs w:val="18"/>
        </w:rPr>
      </w:pPr>
      <w:r>
        <w:rPr>
          <w:rFonts w:ascii="Arial" w:hAnsi="Arial" w:cs="Arial"/>
          <w:sz w:val="18"/>
          <w:szCs w:val="18"/>
        </w:rPr>
        <w:t>Individu</w:t>
      </w:r>
      <w:r w:rsidR="00B36B93">
        <w:rPr>
          <w:rFonts w:ascii="Arial" w:hAnsi="Arial" w:cs="Arial"/>
          <w:sz w:val="18"/>
          <w:szCs w:val="18"/>
        </w:rPr>
        <w:t>al has a diagnosis of Melanoma (cutaneous and uveal)</w:t>
      </w:r>
      <w:r w:rsidR="00DB2434">
        <w:rPr>
          <w:rFonts w:ascii="Arial" w:hAnsi="Arial" w:cs="Arial"/>
          <w:sz w:val="18"/>
          <w:szCs w:val="18"/>
        </w:rPr>
        <w:t xml:space="preserve"> (Label, NCCN 2A)</w:t>
      </w:r>
      <w:r>
        <w:rPr>
          <w:rFonts w:ascii="Arial" w:hAnsi="Arial" w:cs="Arial"/>
          <w:sz w:val="18"/>
          <w:szCs w:val="18"/>
        </w:rPr>
        <w:t xml:space="preserve">; </w:t>
      </w:r>
      <w:r w:rsidRPr="0008513F">
        <w:rPr>
          <w:rFonts w:ascii="Arial" w:hAnsi="Arial" w:cs="Arial"/>
          <w:b/>
          <w:sz w:val="18"/>
          <w:szCs w:val="18"/>
        </w:rPr>
        <w:t>AND</w:t>
      </w:r>
    </w:p>
    <w:p w14:paraId="45052883" w14:textId="2092A7CC" w:rsidR="00D52EE2" w:rsidRDefault="00577AEF" w:rsidP="00957527">
      <w:pPr>
        <w:pStyle w:val="ListParagraph"/>
        <w:numPr>
          <w:ilvl w:val="0"/>
          <w:numId w:val="51"/>
        </w:numPr>
        <w:rPr>
          <w:rFonts w:ascii="Arial" w:hAnsi="Arial" w:cs="Arial"/>
          <w:sz w:val="18"/>
          <w:szCs w:val="18"/>
        </w:rPr>
      </w:pPr>
      <w:r>
        <w:rPr>
          <w:rFonts w:ascii="Arial" w:hAnsi="Arial" w:cs="Arial"/>
          <w:sz w:val="18"/>
          <w:szCs w:val="18"/>
        </w:rPr>
        <w:t xml:space="preserve">Individual has </w:t>
      </w:r>
      <w:r w:rsidR="00E209DB">
        <w:rPr>
          <w:rFonts w:ascii="Arial" w:hAnsi="Arial" w:cs="Arial"/>
          <w:i/>
          <w:sz w:val="18"/>
          <w:szCs w:val="18"/>
        </w:rPr>
        <w:t>unresectable or metastatic m</w:t>
      </w:r>
      <w:r w:rsidR="00D52EE2" w:rsidRPr="00D52EE2">
        <w:rPr>
          <w:rFonts w:ascii="Arial" w:hAnsi="Arial" w:cs="Arial"/>
          <w:i/>
          <w:sz w:val="18"/>
          <w:szCs w:val="18"/>
        </w:rPr>
        <w:t>elanoma</w:t>
      </w:r>
      <w:r w:rsidR="00D52EE2">
        <w:rPr>
          <w:rFonts w:ascii="Arial" w:hAnsi="Arial" w:cs="Arial"/>
          <w:sz w:val="18"/>
          <w:szCs w:val="18"/>
        </w:rPr>
        <w:t xml:space="preserve">; </w:t>
      </w:r>
      <w:r w:rsidR="00D52EE2" w:rsidRPr="0008513F">
        <w:rPr>
          <w:rFonts w:ascii="Arial" w:hAnsi="Arial" w:cs="Arial"/>
          <w:b/>
          <w:sz w:val="18"/>
          <w:szCs w:val="18"/>
        </w:rPr>
        <w:t>AND</w:t>
      </w:r>
    </w:p>
    <w:p w14:paraId="71EFF4AA" w14:textId="77777777" w:rsidR="0008513F" w:rsidRDefault="0008513F" w:rsidP="00957527">
      <w:pPr>
        <w:pStyle w:val="ListParagraph"/>
        <w:numPr>
          <w:ilvl w:val="0"/>
          <w:numId w:val="51"/>
        </w:numPr>
        <w:rPr>
          <w:rFonts w:ascii="Arial" w:hAnsi="Arial" w:cs="Arial"/>
          <w:sz w:val="18"/>
          <w:szCs w:val="18"/>
        </w:rPr>
      </w:pPr>
      <w:r>
        <w:rPr>
          <w:rFonts w:ascii="Arial" w:hAnsi="Arial" w:cs="Arial"/>
          <w:sz w:val="18"/>
          <w:szCs w:val="18"/>
        </w:rPr>
        <w:t xml:space="preserve">Individual is using as monotherapy; </w:t>
      </w:r>
      <w:r w:rsidRPr="0008513F">
        <w:rPr>
          <w:rFonts w:ascii="Arial" w:hAnsi="Arial" w:cs="Arial"/>
          <w:b/>
          <w:sz w:val="18"/>
          <w:szCs w:val="18"/>
        </w:rPr>
        <w:t>AND</w:t>
      </w:r>
    </w:p>
    <w:p w14:paraId="1D8A1E1D" w14:textId="77777777" w:rsidR="00D52EE2" w:rsidRDefault="00D52EE2" w:rsidP="00957527">
      <w:pPr>
        <w:pStyle w:val="ListParagraph"/>
        <w:numPr>
          <w:ilvl w:val="0"/>
          <w:numId w:val="51"/>
        </w:numPr>
        <w:rPr>
          <w:rFonts w:ascii="Arial" w:hAnsi="Arial" w:cs="Arial"/>
          <w:sz w:val="18"/>
          <w:szCs w:val="18"/>
        </w:rPr>
      </w:pPr>
      <w:r>
        <w:rPr>
          <w:rFonts w:ascii="Arial" w:hAnsi="Arial" w:cs="Arial"/>
          <w:sz w:val="18"/>
          <w:szCs w:val="18"/>
        </w:rPr>
        <w:t>Individual meets one of the following:</w:t>
      </w:r>
    </w:p>
    <w:p w14:paraId="745B5211" w14:textId="77777777" w:rsidR="00802DDD" w:rsidRPr="00802DDD" w:rsidRDefault="0008513F" w:rsidP="00802DDD">
      <w:pPr>
        <w:pStyle w:val="ListParagraph"/>
        <w:numPr>
          <w:ilvl w:val="0"/>
          <w:numId w:val="52"/>
        </w:numPr>
        <w:rPr>
          <w:rFonts w:ascii="Arial" w:hAnsi="Arial" w:cs="Arial"/>
          <w:sz w:val="18"/>
          <w:szCs w:val="18"/>
        </w:rPr>
      </w:pPr>
      <w:r>
        <w:rPr>
          <w:rFonts w:ascii="Arial" w:hAnsi="Arial" w:cs="Arial"/>
          <w:sz w:val="18"/>
          <w:szCs w:val="18"/>
        </w:rPr>
        <w:t xml:space="preserve">Individual is using as first-line therapy in untreated disease; </w:t>
      </w:r>
      <w:r w:rsidR="00802DDD" w:rsidRPr="00802DDD">
        <w:rPr>
          <w:rFonts w:ascii="Arial" w:hAnsi="Arial" w:cs="Arial"/>
          <w:b/>
          <w:bCs/>
          <w:sz w:val="18"/>
          <w:szCs w:val="18"/>
          <w:u w:val="single"/>
        </w:rPr>
        <w:t xml:space="preserve">AND </w:t>
      </w:r>
    </w:p>
    <w:p w14:paraId="6E685687" w14:textId="77777777" w:rsidR="00802DDD" w:rsidRPr="00287DE0" w:rsidRDefault="00802DDD" w:rsidP="00802DDD">
      <w:pPr>
        <w:pStyle w:val="ListParagraph"/>
        <w:numPr>
          <w:ilvl w:val="0"/>
          <w:numId w:val="52"/>
        </w:numPr>
        <w:rPr>
          <w:rFonts w:ascii="Arial" w:hAnsi="Arial" w:cs="Arial"/>
          <w:sz w:val="18"/>
          <w:szCs w:val="18"/>
        </w:rPr>
      </w:pPr>
      <w:r w:rsidRPr="00287DE0">
        <w:rPr>
          <w:rFonts w:ascii="Arial" w:hAnsi="Arial" w:cs="Arial"/>
          <w:sz w:val="18"/>
          <w:szCs w:val="18"/>
        </w:rPr>
        <w:t xml:space="preserve">Individual has current ECOG performance status of 0-2; </w:t>
      </w:r>
      <w:r w:rsidRPr="00287DE0">
        <w:rPr>
          <w:rFonts w:ascii="Arial" w:hAnsi="Arial" w:cs="Arial"/>
          <w:b/>
          <w:sz w:val="18"/>
          <w:szCs w:val="18"/>
        </w:rPr>
        <w:t>AND</w:t>
      </w:r>
    </w:p>
    <w:p w14:paraId="33CC58BA" w14:textId="77777777" w:rsidR="00802DDD" w:rsidRPr="00287DE0" w:rsidRDefault="00802DDD" w:rsidP="00802DDD">
      <w:pPr>
        <w:pStyle w:val="ListParagraph"/>
        <w:numPr>
          <w:ilvl w:val="0"/>
          <w:numId w:val="52"/>
        </w:numPr>
        <w:rPr>
          <w:rFonts w:ascii="Arial" w:hAnsi="Arial" w:cs="Arial"/>
          <w:sz w:val="18"/>
          <w:szCs w:val="18"/>
        </w:rPr>
      </w:pPr>
      <w:r w:rsidRPr="00287DE0">
        <w:rPr>
          <w:rFonts w:ascii="Arial" w:hAnsi="Arial" w:cs="Arial"/>
          <w:sz w:val="18"/>
          <w:szCs w:val="18"/>
        </w:rPr>
        <w:t xml:space="preserve">Individual has not received treatment with another anti-PD-1 or anti-PD-L1 agent; </w:t>
      </w:r>
      <w:r w:rsidRPr="00287DE0">
        <w:rPr>
          <w:rFonts w:ascii="Arial" w:hAnsi="Arial" w:cs="Arial"/>
          <w:b/>
          <w:sz w:val="18"/>
          <w:szCs w:val="18"/>
        </w:rPr>
        <w:t>AND</w:t>
      </w:r>
    </w:p>
    <w:p w14:paraId="4174AFC3" w14:textId="77777777" w:rsidR="00802DDD" w:rsidRPr="00287DE0" w:rsidRDefault="00802DDD" w:rsidP="00802DDD">
      <w:pPr>
        <w:pStyle w:val="ListParagraph"/>
        <w:numPr>
          <w:ilvl w:val="0"/>
          <w:numId w:val="52"/>
        </w:numPr>
        <w:rPr>
          <w:rFonts w:ascii="Arial" w:hAnsi="Arial" w:cs="Arial"/>
          <w:sz w:val="18"/>
          <w:szCs w:val="18"/>
        </w:rPr>
      </w:pPr>
      <w:r w:rsidRPr="00287DE0">
        <w:rPr>
          <w:rFonts w:ascii="Arial" w:hAnsi="Arial" w:cs="Arial"/>
          <w:sz w:val="18"/>
          <w:szCs w:val="18"/>
        </w:rPr>
        <w:t>Individual is not receiving therapy for an autoimmune disease or chronic condition requiring treatment with a systemic immunosuppressant;</w:t>
      </w:r>
    </w:p>
    <w:p w14:paraId="56B1F7DB" w14:textId="34879DAA" w:rsidR="00F44179" w:rsidRDefault="00F44179" w:rsidP="00EC706D">
      <w:pPr>
        <w:pStyle w:val="ListParagraph"/>
        <w:rPr>
          <w:rFonts w:ascii="Arial" w:hAnsi="Arial" w:cs="Arial"/>
          <w:sz w:val="18"/>
          <w:szCs w:val="18"/>
        </w:rPr>
      </w:pPr>
    </w:p>
    <w:p w14:paraId="047E64AE" w14:textId="77777777" w:rsidR="0008513F" w:rsidRDefault="0008513F" w:rsidP="00F44179">
      <w:pPr>
        <w:pStyle w:val="ListParagraph"/>
        <w:ind w:left="1440"/>
        <w:rPr>
          <w:rFonts w:ascii="Arial" w:hAnsi="Arial" w:cs="Arial"/>
          <w:sz w:val="18"/>
          <w:szCs w:val="18"/>
        </w:rPr>
      </w:pPr>
      <w:r w:rsidRPr="0008513F">
        <w:rPr>
          <w:rFonts w:ascii="Arial" w:hAnsi="Arial" w:cs="Arial"/>
          <w:b/>
          <w:sz w:val="18"/>
          <w:szCs w:val="18"/>
        </w:rPr>
        <w:t>OR</w:t>
      </w:r>
    </w:p>
    <w:p w14:paraId="7FE90BB3" w14:textId="353BF981" w:rsidR="0008513F" w:rsidRDefault="0008513F" w:rsidP="00957527">
      <w:pPr>
        <w:pStyle w:val="ListParagraph"/>
        <w:numPr>
          <w:ilvl w:val="0"/>
          <w:numId w:val="52"/>
        </w:numPr>
        <w:rPr>
          <w:rFonts w:ascii="Arial" w:hAnsi="Arial" w:cs="Arial"/>
          <w:sz w:val="18"/>
          <w:szCs w:val="18"/>
        </w:rPr>
      </w:pPr>
      <w:r>
        <w:rPr>
          <w:rFonts w:ascii="Arial" w:hAnsi="Arial" w:cs="Arial"/>
          <w:sz w:val="18"/>
          <w:szCs w:val="18"/>
        </w:rPr>
        <w:t>Individual is using as second-line or subsequent therapy for disease progression while receiving or since completing most recent therapy</w:t>
      </w:r>
      <w:r w:rsidR="00DB2434">
        <w:rPr>
          <w:rFonts w:ascii="Arial" w:hAnsi="Arial" w:cs="Arial"/>
          <w:sz w:val="18"/>
          <w:szCs w:val="18"/>
        </w:rPr>
        <w:t xml:space="preserve"> and/or intolerance to previous therapy</w:t>
      </w:r>
      <w:r>
        <w:rPr>
          <w:rFonts w:ascii="Arial" w:hAnsi="Arial" w:cs="Arial"/>
          <w:sz w:val="18"/>
          <w:szCs w:val="18"/>
        </w:rPr>
        <w:t xml:space="preserve">; </w:t>
      </w:r>
      <w:r w:rsidRPr="0008513F">
        <w:rPr>
          <w:rFonts w:ascii="Arial" w:hAnsi="Arial" w:cs="Arial"/>
          <w:b/>
          <w:sz w:val="18"/>
          <w:szCs w:val="18"/>
        </w:rPr>
        <w:t>AND</w:t>
      </w:r>
    </w:p>
    <w:p w14:paraId="2A72BD7A" w14:textId="61E6C96C" w:rsidR="0008513F" w:rsidRDefault="0008513F" w:rsidP="00EC706D">
      <w:pPr>
        <w:pStyle w:val="ListParagraph"/>
        <w:numPr>
          <w:ilvl w:val="0"/>
          <w:numId w:val="52"/>
        </w:numPr>
        <w:rPr>
          <w:rFonts w:ascii="Arial" w:hAnsi="Arial" w:cs="Arial"/>
          <w:sz w:val="18"/>
          <w:szCs w:val="18"/>
        </w:rPr>
      </w:pPr>
      <w:r>
        <w:rPr>
          <w:rFonts w:ascii="Arial" w:hAnsi="Arial" w:cs="Arial"/>
          <w:sz w:val="18"/>
          <w:szCs w:val="18"/>
        </w:rPr>
        <w:t xml:space="preserve">Individual has current ECOG performance status of 0-2; </w:t>
      </w:r>
    </w:p>
    <w:p w14:paraId="31DF5296" w14:textId="77777777" w:rsidR="00F0322A" w:rsidRDefault="00F0322A" w:rsidP="00F44179">
      <w:pPr>
        <w:spacing w:after="0"/>
        <w:rPr>
          <w:rFonts w:ascii="Arial" w:hAnsi="Arial" w:cs="Arial"/>
          <w:b/>
          <w:sz w:val="18"/>
          <w:szCs w:val="18"/>
        </w:rPr>
      </w:pPr>
    </w:p>
    <w:p w14:paraId="34447A5E" w14:textId="24BAEB3D" w:rsidR="0008513F" w:rsidRPr="00AC2083" w:rsidRDefault="00AC2083" w:rsidP="00F44179">
      <w:pPr>
        <w:spacing w:after="0"/>
        <w:rPr>
          <w:rFonts w:ascii="Arial" w:hAnsi="Arial" w:cs="Arial"/>
          <w:b/>
          <w:sz w:val="18"/>
          <w:szCs w:val="18"/>
        </w:rPr>
      </w:pPr>
      <w:r w:rsidRPr="00AC2083">
        <w:rPr>
          <w:rFonts w:ascii="Arial" w:hAnsi="Arial" w:cs="Arial"/>
          <w:b/>
          <w:sz w:val="18"/>
          <w:szCs w:val="18"/>
        </w:rPr>
        <w:t>OR</w:t>
      </w:r>
    </w:p>
    <w:p w14:paraId="4217450F" w14:textId="58DF8CC6" w:rsidR="00AC2083" w:rsidRDefault="00AC2083" w:rsidP="00957527">
      <w:pPr>
        <w:pStyle w:val="ListParagraph"/>
        <w:numPr>
          <w:ilvl w:val="0"/>
          <w:numId w:val="1"/>
        </w:numPr>
        <w:rPr>
          <w:rFonts w:ascii="Arial" w:hAnsi="Arial" w:cs="Arial"/>
          <w:sz w:val="18"/>
          <w:szCs w:val="18"/>
        </w:rPr>
      </w:pPr>
      <w:r>
        <w:rPr>
          <w:rFonts w:ascii="Arial" w:hAnsi="Arial" w:cs="Arial"/>
          <w:sz w:val="18"/>
          <w:szCs w:val="18"/>
        </w:rPr>
        <w:t>Individual has a diagnosis of</w:t>
      </w:r>
      <w:r w:rsidR="00AB67EB">
        <w:rPr>
          <w:rFonts w:ascii="Arial" w:hAnsi="Arial" w:cs="Arial"/>
          <w:sz w:val="18"/>
          <w:szCs w:val="18"/>
        </w:rPr>
        <w:t xml:space="preserve"> </w:t>
      </w:r>
      <w:r w:rsidR="0008513F">
        <w:rPr>
          <w:rFonts w:ascii="Arial" w:hAnsi="Arial" w:cs="Arial"/>
          <w:sz w:val="18"/>
          <w:szCs w:val="18"/>
        </w:rPr>
        <w:t>Melanoma</w:t>
      </w:r>
      <w:r w:rsidR="00B36B93">
        <w:rPr>
          <w:rFonts w:ascii="Arial" w:hAnsi="Arial" w:cs="Arial"/>
          <w:sz w:val="18"/>
          <w:szCs w:val="18"/>
        </w:rPr>
        <w:t xml:space="preserve"> (cutaneous)</w:t>
      </w:r>
      <w:r w:rsidR="00AB0852">
        <w:rPr>
          <w:rFonts w:ascii="Arial" w:hAnsi="Arial" w:cs="Arial"/>
          <w:sz w:val="18"/>
          <w:szCs w:val="18"/>
        </w:rPr>
        <w:t xml:space="preserve"> (Label, NCCN 1, 2A)</w:t>
      </w:r>
      <w:r>
        <w:rPr>
          <w:rFonts w:ascii="Arial" w:hAnsi="Arial" w:cs="Arial"/>
          <w:sz w:val="18"/>
          <w:szCs w:val="18"/>
        </w:rPr>
        <w:t xml:space="preserve">; </w:t>
      </w:r>
      <w:r w:rsidRPr="00AC2083">
        <w:rPr>
          <w:rFonts w:ascii="Arial" w:hAnsi="Arial" w:cs="Arial"/>
          <w:b/>
          <w:sz w:val="18"/>
          <w:szCs w:val="18"/>
        </w:rPr>
        <w:t>AND</w:t>
      </w:r>
    </w:p>
    <w:p w14:paraId="11C13348" w14:textId="77777777" w:rsidR="00D52EE2" w:rsidRDefault="00D52EE2" w:rsidP="00957527">
      <w:pPr>
        <w:pStyle w:val="ListParagraph"/>
        <w:numPr>
          <w:ilvl w:val="0"/>
          <w:numId w:val="53"/>
        </w:numPr>
        <w:rPr>
          <w:rFonts w:ascii="Arial" w:hAnsi="Arial" w:cs="Arial"/>
          <w:sz w:val="18"/>
          <w:szCs w:val="18"/>
        </w:rPr>
      </w:pPr>
      <w:proofErr w:type="gramStart"/>
      <w:r>
        <w:rPr>
          <w:rFonts w:ascii="Arial" w:hAnsi="Arial" w:cs="Arial"/>
          <w:sz w:val="18"/>
          <w:szCs w:val="18"/>
        </w:rPr>
        <w:t>Individual has</w:t>
      </w:r>
      <w:proofErr w:type="gramEnd"/>
      <w:r>
        <w:rPr>
          <w:rFonts w:ascii="Arial" w:hAnsi="Arial" w:cs="Arial"/>
          <w:sz w:val="18"/>
          <w:szCs w:val="18"/>
        </w:rPr>
        <w:t xml:space="preserve"> </w:t>
      </w:r>
      <w:proofErr w:type="gramStart"/>
      <w:r w:rsidRPr="00F24FEE">
        <w:rPr>
          <w:rFonts w:ascii="Arial" w:hAnsi="Arial" w:cs="Arial"/>
          <w:i/>
          <w:sz w:val="18"/>
          <w:szCs w:val="18"/>
        </w:rPr>
        <w:t>resected,</w:t>
      </w:r>
      <w:proofErr w:type="gramEnd"/>
      <w:r w:rsidRPr="00F24FEE">
        <w:rPr>
          <w:rFonts w:ascii="Arial" w:hAnsi="Arial" w:cs="Arial"/>
          <w:i/>
          <w:sz w:val="18"/>
          <w:szCs w:val="18"/>
        </w:rPr>
        <w:t xml:space="preserve"> </w:t>
      </w:r>
      <w:r w:rsidR="00EF70A4">
        <w:rPr>
          <w:rFonts w:ascii="Arial" w:hAnsi="Arial" w:cs="Arial"/>
          <w:i/>
          <w:sz w:val="18"/>
          <w:szCs w:val="18"/>
        </w:rPr>
        <w:t xml:space="preserve">stage IIB, IIC or </w:t>
      </w:r>
      <w:r w:rsidRPr="00F24FEE">
        <w:rPr>
          <w:rFonts w:ascii="Arial" w:hAnsi="Arial" w:cs="Arial"/>
          <w:i/>
          <w:sz w:val="18"/>
          <w:szCs w:val="18"/>
        </w:rPr>
        <w:t>high-risk stage III disease</w:t>
      </w:r>
      <w:r>
        <w:rPr>
          <w:rFonts w:ascii="Arial" w:hAnsi="Arial" w:cs="Arial"/>
          <w:sz w:val="18"/>
          <w:szCs w:val="18"/>
        </w:rPr>
        <w:t xml:space="preserve">; </w:t>
      </w:r>
      <w:r w:rsidRPr="00AB67EB">
        <w:rPr>
          <w:rFonts w:ascii="Arial" w:hAnsi="Arial" w:cs="Arial"/>
          <w:b/>
          <w:sz w:val="18"/>
          <w:szCs w:val="18"/>
        </w:rPr>
        <w:t>AND</w:t>
      </w:r>
    </w:p>
    <w:p w14:paraId="3BD91B09" w14:textId="77777777" w:rsidR="0008513F" w:rsidRDefault="00AC2083" w:rsidP="00957527">
      <w:pPr>
        <w:pStyle w:val="ListParagraph"/>
        <w:numPr>
          <w:ilvl w:val="0"/>
          <w:numId w:val="53"/>
        </w:numPr>
        <w:rPr>
          <w:rFonts w:ascii="Arial" w:hAnsi="Arial" w:cs="Arial"/>
          <w:sz w:val="18"/>
          <w:szCs w:val="18"/>
        </w:rPr>
      </w:pPr>
      <w:r>
        <w:rPr>
          <w:rFonts w:ascii="Arial" w:hAnsi="Arial" w:cs="Arial"/>
          <w:sz w:val="18"/>
          <w:szCs w:val="18"/>
        </w:rPr>
        <w:t xml:space="preserve">Individual is using as monotherapy; </w:t>
      </w:r>
      <w:r w:rsidRPr="004F5608">
        <w:rPr>
          <w:rFonts w:ascii="Arial" w:hAnsi="Arial" w:cs="Arial"/>
          <w:b/>
          <w:sz w:val="18"/>
          <w:szCs w:val="18"/>
        </w:rPr>
        <w:t>AND</w:t>
      </w:r>
    </w:p>
    <w:p w14:paraId="12EF05DC" w14:textId="77777777" w:rsidR="00AB67EB" w:rsidRDefault="00AB67EB" w:rsidP="00957527">
      <w:pPr>
        <w:pStyle w:val="ListParagraph"/>
        <w:numPr>
          <w:ilvl w:val="0"/>
          <w:numId w:val="53"/>
        </w:numPr>
        <w:rPr>
          <w:rFonts w:ascii="Arial" w:hAnsi="Arial" w:cs="Arial"/>
          <w:sz w:val="18"/>
          <w:szCs w:val="18"/>
        </w:rPr>
      </w:pPr>
      <w:r>
        <w:rPr>
          <w:rFonts w:ascii="Arial" w:hAnsi="Arial" w:cs="Arial"/>
          <w:sz w:val="18"/>
          <w:szCs w:val="18"/>
        </w:rPr>
        <w:t xml:space="preserve">Individual is using as adjuvant therapy for up to 12 months; </w:t>
      </w:r>
      <w:r w:rsidRPr="00AB67EB">
        <w:rPr>
          <w:rFonts w:ascii="Arial" w:hAnsi="Arial" w:cs="Arial"/>
          <w:b/>
          <w:sz w:val="18"/>
          <w:szCs w:val="18"/>
        </w:rPr>
        <w:t>AND</w:t>
      </w:r>
    </w:p>
    <w:p w14:paraId="76C07760" w14:textId="77777777" w:rsidR="00B36B93" w:rsidRDefault="00B36B93" w:rsidP="00957527">
      <w:pPr>
        <w:pStyle w:val="ListParagraph"/>
        <w:numPr>
          <w:ilvl w:val="0"/>
          <w:numId w:val="53"/>
        </w:numPr>
        <w:rPr>
          <w:rFonts w:ascii="Arial" w:hAnsi="Arial" w:cs="Arial"/>
          <w:sz w:val="18"/>
          <w:szCs w:val="18"/>
        </w:rPr>
      </w:pPr>
      <w:r>
        <w:rPr>
          <w:rFonts w:ascii="Arial" w:hAnsi="Arial" w:cs="Arial"/>
          <w:sz w:val="18"/>
          <w:szCs w:val="18"/>
        </w:rPr>
        <w:t xml:space="preserve">Individual has a current ECOG performance status of 0-2; </w:t>
      </w:r>
      <w:r w:rsidRPr="00DC24ED">
        <w:rPr>
          <w:rFonts w:ascii="Arial" w:hAnsi="Arial" w:cs="Arial"/>
          <w:b/>
          <w:sz w:val="18"/>
          <w:szCs w:val="18"/>
        </w:rPr>
        <w:t>AND</w:t>
      </w:r>
    </w:p>
    <w:p w14:paraId="50B08F64" w14:textId="77777777" w:rsidR="00AB67EB" w:rsidRDefault="00AB67EB" w:rsidP="00957527">
      <w:pPr>
        <w:pStyle w:val="ListParagraph"/>
        <w:numPr>
          <w:ilvl w:val="0"/>
          <w:numId w:val="53"/>
        </w:numPr>
        <w:rPr>
          <w:rFonts w:ascii="Arial" w:hAnsi="Arial" w:cs="Arial"/>
          <w:sz w:val="18"/>
          <w:szCs w:val="18"/>
        </w:rPr>
      </w:pPr>
      <w:r>
        <w:rPr>
          <w:rFonts w:ascii="Arial" w:hAnsi="Arial" w:cs="Arial"/>
          <w:sz w:val="18"/>
          <w:szCs w:val="18"/>
        </w:rPr>
        <w:t xml:space="preserve">Individual has not received treatment with another </w:t>
      </w:r>
      <w:r w:rsidR="00F46552">
        <w:rPr>
          <w:rFonts w:ascii="Arial" w:hAnsi="Arial" w:cs="Arial"/>
          <w:sz w:val="18"/>
          <w:szCs w:val="18"/>
        </w:rPr>
        <w:t>anti-</w:t>
      </w:r>
      <w:r>
        <w:rPr>
          <w:rFonts w:ascii="Arial" w:hAnsi="Arial" w:cs="Arial"/>
          <w:sz w:val="18"/>
          <w:szCs w:val="18"/>
        </w:rPr>
        <w:t xml:space="preserve">PD-1 </w:t>
      </w:r>
      <w:r w:rsidR="00F46552">
        <w:rPr>
          <w:rFonts w:ascii="Arial" w:hAnsi="Arial" w:cs="Arial"/>
          <w:sz w:val="18"/>
          <w:szCs w:val="18"/>
        </w:rPr>
        <w:t xml:space="preserve">or anti-PD-L1 </w:t>
      </w:r>
      <w:r>
        <w:rPr>
          <w:rFonts w:ascii="Arial" w:hAnsi="Arial" w:cs="Arial"/>
          <w:sz w:val="18"/>
          <w:szCs w:val="18"/>
        </w:rPr>
        <w:t xml:space="preserve">agent; </w:t>
      </w:r>
      <w:r w:rsidRPr="00425CB0">
        <w:rPr>
          <w:rFonts w:ascii="Arial" w:hAnsi="Arial" w:cs="Arial"/>
          <w:b/>
          <w:sz w:val="18"/>
          <w:szCs w:val="18"/>
        </w:rPr>
        <w:t>AND</w:t>
      </w:r>
    </w:p>
    <w:p w14:paraId="2079D05D" w14:textId="77777777" w:rsidR="00AB67EB" w:rsidRDefault="00AB67EB" w:rsidP="00957527">
      <w:pPr>
        <w:pStyle w:val="ListParagraph"/>
        <w:numPr>
          <w:ilvl w:val="0"/>
          <w:numId w:val="53"/>
        </w:numPr>
        <w:rPr>
          <w:rFonts w:ascii="Arial" w:hAnsi="Arial" w:cs="Arial"/>
          <w:sz w:val="18"/>
          <w:szCs w:val="18"/>
        </w:rPr>
      </w:pPr>
      <w:r>
        <w:rPr>
          <w:rFonts w:ascii="Arial" w:hAnsi="Arial" w:cs="Arial"/>
          <w:sz w:val="18"/>
          <w:szCs w:val="18"/>
        </w:rPr>
        <w:lastRenderedPageBreak/>
        <w:t>Individual is not receiving therapy for an autoimmune disease or chronic condition requiring treatment with a systemic immunosuppressant;</w:t>
      </w:r>
    </w:p>
    <w:p w14:paraId="68A21312" w14:textId="77777777" w:rsidR="00F0322A" w:rsidRDefault="00F0322A" w:rsidP="00F44179">
      <w:pPr>
        <w:spacing w:after="0"/>
        <w:rPr>
          <w:rFonts w:ascii="Arial" w:hAnsi="Arial" w:cs="Arial"/>
          <w:b/>
          <w:sz w:val="18"/>
          <w:szCs w:val="18"/>
        </w:rPr>
      </w:pPr>
    </w:p>
    <w:p w14:paraId="7C3B3BE0" w14:textId="5F700CA6" w:rsidR="0008513F" w:rsidRPr="00AC2083" w:rsidRDefault="0008513F" w:rsidP="00F44179">
      <w:pPr>
        <w:spacing w:after="0"/>
        <w:rPr>
          <w:rFonts w:ascii="Arial" w:hAnsi="Arial" w:cs="Arial"/>
          <w:b/>
          <w:sz w:val="18"/>
          <w:szCs w:val="18"/>
        </w:rPr>
      </w:pPr>
      <w:r w:rsidRPr="00AC2083">
        <w:rPr>
          <w:rFonts w:ascii="Arial" w:hAnsi="Arial" w:cs="Arial"/>
          <w:b/>
          <w:sz w:val="18"/>
          <w:szCs w:val="18"/>
        </w:rPr>
        <w:t>OR</w:t>
      </w:r>
    </w:p>
    <w:p w14:paraId="1B6C9224" w14:textId="77777777" w:rsidR="0040436C" w:rsidRPr="0040436C" w:rsidRDefault="0040436C" w:rsidP="00957527">
      <w:pPr>
        <w:pStyle w:val="ListParagraph"/>
        <w:numPr>
          <w:ilvl w:val="0"/>
          <w:numId w:val="1"/>
        </w:numPr>
        <w:rPr>
          <w:rFonts w:ascii="Arial" w:hAnsi="Arial" w:cs="Arial"/>
          <w:sz w:val="18"/>
          <w:szCs w:val="18"/>
        </w:rPr>
      </w:pPr>
      <w:r w:rsidRPr="0040436C">
        <w:rPr>
          <w:rFonts w:ascii="Arial" w:hAnsi="Arial" w:cs="Arial"/>
          <w:sz w:val="18"/>
          <w:szCs w:val="18"/>
        </w:rPr>
        <w:t xml:space="preserve">Individual has a diagnosis of Melanoma (cutaneous) (NCCN 2A); </w:t>
      </w:r>
      <w:r w:rsidRPr="00C804F2">
        <w:rPr>
          <w:rFonts w:ascii="Arial" w:hAnsi="Arial" w:cs="Arial"/>
          <w:b/>
          <w:bCs/>
          <w:sz w:val="18"/>
          <w:szCs w:val="18"/>
        </w:rPr>
        <w:t>AND</w:t>
      </w:r>
    </w:p>
    <w:p w14:paraId="2F2F3E5B" w14:textId="77777777" w:rsidR="0040436C" w:rsidRPr="0040436C" w:rsidRDefault="0040436C" w:rsidP="00957527">
      <w:pPr>
        <w:pStyle w:val="ListParagraph"/>
        <w:numPr>
          <w:ilvl w:val="0"/>
          <w:numId w:val="54"/>
        </w:numPr>
        <w:rPr>
          <w:rFonts w:ascii="Arial" w:hAnsi="Arial" w:cs="Arial"/>
          <w:sz w:val="18"/>
          <w:szCs w:val="18"/>
        </w:rPr>
      </w:pPr>
      <w:r w:rsidRPr="0040436C">
        <w:rPr>
          <w:rFonts w:ascii="Arial" w:hAnsi="Arial" w:cs="Arial"/>
          <w:sz w:val="18"/>
          <w:szCs w:val="18"/>
        </w:rPr>
        <w:t xml:space="preserve">Individual has metastatic or unresectable disease that has progressed following treatment with anti-PD-1/PD-L1-based therapy, including after anti-PD-1/PD-L1-based therapy that was used in combination with an anti-CTLA-4 for ≥2 doses; </w:t>
      </w:r>
      <w:r w:rsidRPr="00C804F2">
        <w:rPr>
          <w:rFonts w:ascii="Arial" w:hAnsi="Arial" w:cs="Arial"/>
          <w:b/>
          <w:bCs/>
          <w:sz w:val="18"/>
          <w:szCs w:val="18"/>
        </w:rPr>
        <w:t>AND</w:t>
      </w:r>
    </w:p>
    <w:p w14:paraId="4277E347" w14:textId="77777777" w:rsidR="0040436C" w:rsidRPr="0040436C" w:rsidRDefault="0040436C" w:rsidP="00957527">
      <w:pPr>
        <w:pStyle w:val="ListParagraph"/>
        <w:numPr>
          <w:ilvl w:val="0"/>
          <w:numId w:val="54"/>
        </w:numPr>
        <w:rPr>
          <w:rFonts w:ascii="Arial" w:hAnsi="Arial" w:cs="Arial"/>
          <w:sz w:val="18"/>
          <w:szCs w:val="18"/>
        </w:rPr>
      </w:pPr>
      <w:r w:rsidRPr="0040436C">
        <w:rPr>
          <w:rFonts w:ascii="Arial" w:hAnsi="Arial" w:cs="Arial"/>
          <w:sz w:val="18"/>
          <w:szCs w:val="18"/>
        </w:rPr>
        <w:t xml:space="preserve">Individual is using in combination with lenvatinib; </w:t>
      </w:r>
      <w:r w:rsidRPr="00C804F2">
        <w:rPr>
          <w:rFonts w:ascii="Arial" w:hAnsi="Arial" w:cs="Arial"/>
          <w:b/>
          <w:bCs/>
          <w:sz w:val="18"/>
          <w:szCs w:val="18"/>
        </w:rPr>
        <w:t>AND</w:t>
      </w:r>
    </w:p>
    <w:p w14:paraId="0C56F9CE" w14:textId="77777777" w:rsidR="0040436C" w:rsidRPr="0040436C" w:rsidRDefault="0040436C" w:rsidP="00957527">
      <w:pPr>
        <w:pStyle w:val="ListParagraph"/>
        <w:numPr>
          <w:ilvl w:val="0"/>
          <w:numId w:val="54"/>
        </w:numPr>
        <w:rPr>
          <w:rFonts w:ascii="Arial" w:hAnsi="Arial" w:cs="Arial"/>
          <w:sz w:val="18"/>
          <w:szCs w:val="18"/>
        </w:rPr>
      </w:pPr>
      <w:r w:rsidRPr="0040436C">
        <w:rPr>
          <w:rFonts w:ascii="Arial" w:hAnsi="Arial" w:cs="Arial"/>
          <w:sz w:val="18"/>
          <w:szCs w:val="18"/>
        </w:rPr>
        <w:t>Individual is not receiving therapy for an autoimmune disease or chronic condition requiring treatment with a systemic immunosuppressant;</w:t>
      </w:r>
    </w:p>
    <w:p w14:paraId="3CC54B68" w14:textId="77777777" w:rsidR="00F0322A" w:rsidRDefault="00F0322A" w:rsidP="00C804F2">
      <w:pPr>
        <w:pStyle w:val="ListParagraph"/>
        <w:ind w:left="0"/>
        <w:rPr>
          <w:rFonts w:ascii="Arial" w:hAnsi="Arial" w:cs="Arial"/>
          <w:b/>
          <w:bCs/>
          <w:sz w:val="18"/>
          <w:szCs w:val="18"/>
        </w:rPr>
      </w:pPr>
    </w:p>
    <w:p w14:paraId="2E332D52" w14:textId="2CC2806B" w:rsidR="00FD3E53" w:rsidRPr="00C804F2" w:rsidRDefault="0040436C" w:rsidP="00C804F2">
      <w:pPr>
        <w:pStyle w:val="ListParagraph"/>
        <w:ind w:left="0"/>
        <w:rPr>
          <w:rFonts w:ascii="Arial" w:hAnsi="Arial" w:cs="Arial"/>
          <w:b/>
          <w:bCs/>
          <w:sz w:val="18"/>
          <w:szCs w:val="18"/>
        </w:rPr>
      </w:pPr>
      <w:r w:rsidRPr="00C804F2">
        <w:rPr>
          <w:rFonts w:ascii="Arial" w:hAnsi="Arial" w:cs="Arial"/>
          <w:b/>
          <w:bCs/>
          <w:sz w:val="18"/>
          <w:szCs w:val="18"/>
        </w:rPr>
        <w:t>OR</w:t>
      </w:r>
    </w:p>
    <w:p w14:paraId="25833BC5" w14:textId="77777777" w:rsidR="00C3493E" w:rsidRPr="00C3493E" w:rsidRDefault="00C3493E" w:rsidP="00C3493E">
      <w:pPr>
        <w:pStyle w:val="ListParagraph"/>
        <w:numPr>
          <w:ilvl w:val="0"/>
          <w:numId w:val="1"/>
        </w:numPr>
        <w:rPr>
          <w:rFonts w:ascii="Arial" w:hAnsi="Arial" w:cs="Arial"/>
          <w:sz w:val="18"/>
          <w:szCs w:val="18"/>
        </w:rPr>
      </w:pPr>
      <w:r w:rsidRPr="005B1681">
        <w:rPr>
          <w:rFonts w:ascii="Arial" w:hAnsi="Arial" w:cs="Arial"/>
          <w:sz w:val="18"/>
          <w:szCs w:val="18"/>
        </w:rPr>
        <w:t xml:space="preserve">Individual has a diagnosis of Melanoma (cutaneous) (NCCN 2A); </w:t>
      </w:r>
      <w:r w:rsidRPr="005B1681">
        <w:rPr>
          <w:rFonts w:ascii="Arial" w:hAnsi="Arial" w:cs="Arial"/>
          <w:b/>
          <w:bCs/>
          <w:sz w:val="18"/>
          <w:szCs w:val="18"/>
        </w:rPr>
        <w:t>AND</w:t>
      </w:r>
    </w:p>
    <w:p w14:paraId="0A1AAD12" w14:textId="44837CD7" w:rsidR="00995239" w:rsidRDefault="00BA004D" w:rsidP="005B1681">
      <w:pPr>
        <w:pStyle w:val="ListParagraph"/>
        <w:numPr>
          <w:ilvl w:val="1"/>
          <w:numId w:val="1"/>
        </w:numPr>
        <w:rPr>
          <w:rFonts w:ascii="Arial" w:hAnsi="Arial" w:cs="Arial"/>
          <w:sz w:val="18"/>
          <w:szCs w:val="18"/>
        </w:rPr>
      </w:pPr>
      <w:r w:rsidRPr="00BA004D">
        <w:rPr>
          <w:rFonts w:ascii="Arial" w:hAnsi="Arial" w:cs="Arial"/>
          <w:sz w:val="18"/>
          <w:szCs w:val="18"/>
        </w:rPr>
        <w:t xml:space="preserve">Individual has metastatic or unresectable disease; </w:t>
      </w:r>
      <w:r w:rsidRPr="00F0322A">
        <w:rPr>
          <w:rFonts w:ascii="Arial" w:hAnsi="Arial" w:cs="Arial"/>
          <w:b/>
          <w:bCs/>
          <w:sz w:val="18"/>
          <w:szCs w:val="18"/>
        </w:rPr>
        <w:t>AND</w:t>
      </w:r>
    </w:p>
    <w:p w14:paraId="3698AB0A" w14:textId="2CAEF75A" w:rsidR="00C3493E" w:rsidRPr="00C3493E" w:rsidRDefault="00C3493E" w:rsidP="005B1681">
      <w:pPr>
        <w:pStyle w:val="ListParagraph"/>
        <w:numPr>
          <w:ilvl w:val="1"/>
          <w:numId w:val="1"/>
        </w:numPr>
        <w:rPr>
          <w:rFonts w:ascii="Arial" w:hAnsi="Arial" w:cs="Arial"/>
          <w:sz w:val="18"/>
          <w:szCs w:val="18"/>
        </w:rPr>
      </w:pPr>
      <w:r w:rsidRPr="005B1681">
        <w:rPr>
          <w:rFonts w:ascii="Arial" w:hAnsi="Arial" w:cs="Arial"/>
          <w:sz w:val="18"/>
          <w:szCs w:val="18"/>
        </w:rPr>
        <w:t xml:space="preserve">Individual Is using pembrolizumab </w:t>
      </w:r>
      <w:r w:rsidR="00BF1407" w:rsidRPr="00BF1407">
        <w:rPr>
          <w:rFonts w:ascii="Arial" w:hAnsi="Arial" w:cs="Arial"/>
          <w:sz w:val="18"/>
          <w:szCs w:val="18"/>
        </w:rPr>
        <w:t>(IV or SC)</w:t>
      </w:r>
      <w:r w:rsidR="00BF1407">
        <w:rPr>
          <w:rFonts w:ascii="Arial" w:hAnsi="Arial" w:cs="Arial"/>
          <w:sz w:val="18"/>
          <w:szCs w:val="18"/>
        </w:rPr>
        <w:t xml:space="preserve"> </w:t>
      </w:r>
      <w:r w:rsidRPr="005B1681">
        <w:rPr>
          <w:rFonts w:ascii="Arial" w:hAnsi="Arial" w:cs="Arial"/>
          <w:sz w:val="18"/>
          <w:szCs w:val="18"/>
        </w:rPr>
        <w:t xml:space="preserve">in combination with low-dose Yervoy (ipilimumab) for a total of four doses, followed by pembrolizumab </w:t>
      </w:r>
      <w:r w:rsidR="00BF1407" w:rsidRPr="00BF1407">
        <w:rPr>
          <w:rFonts w:ascii="Arial" w:hAnsi="Arial" w:cs="Arial"/>
          <w:sz w:val="18"/>
          <w:szCs w:val="18"/>
        </w:rPr>
        <w:t>(IV or SC)</w:t>
      </w:r>
      <w:r w:rsidR="00BF1407">
        <w:rPr>
          <w:rFonts w:ascii="Arial" w:hAnsi="Arial" w:cs="Arial"/>
          <w:sz w:val="18"/>
          <w:szCs w:val="18"/>
        </w:rPr>
        <w:t xml:space="preserve"> </w:t>
      </w:r>
      <w:r w:rsidRPr="005B1681">
        <w:rPr>
          <w:rFonts w:ascii="Arial" w:hAnsi="Arial" w:cs="Arial"/>
          <w:sz w:val="18"/>
          <w:szCs w:val="18"/>
        </w:rPr>
        <w:t xml:space="preserve">every 3 weeks as monotherapy for 2 years; </w:t>
      </w:r>
      <w:r w:rsidRPr="005B1681">
        <w:rPr>
          <w:rFonts w:ascii="Arial" w:hAnsi="Arial" w:cs="Arial"/>
          <w:b/>
          <w:bCs/>
          <w:sz w:val="18"/>
          <w:szCs w:val="18"/>
        </w:rPr>
        <w:t>AND</w:t>
      </w:r>
    </w:p>
    <w:p w14:paraId="19E67A7F" w14:textId="77777777" w:rsidR="00C3493E" w:rsidRPr="00C3493E" w:rsidRDefault="00C3493E" w:rsidP="005B1681">
      <w:pPr>
        <w:pStyle w:val="ListParagraph"/>
        <w:numPr>
          <w:ilvl w:val="1"/>
          <w:numId w:val="1"/>
        </w:numPr>
        <w:rPr>
          <w:rFonts w:ascii="Arial" w:hAnsi="Arial" w:cs="Arial"/>
          <w:sz w:val="18"/>
          <w:szCs w:val="18"/>
        </w:rPr>
      </w:pPr>
      <w:r w:rsidRPr="005B1681">
        <w:rPr>
          <w:rFonts w:ascii="Arial" w:hAnsi="Arial" w:cs="Arial"/>
          <w:sz w:val="18"/>
          <w:szCs w:val="18"/>
        </w:rPr>
        <w:t xml:space="preserve">The combination is used as second-line or subsequent therapy for progression following anti-PD-1 therapy in advanced melanoma; </w:t>
      </w:r>
      <w:r w:rsidRPr="005B1681">
        <w:rPr>
          <w:rFonts w:ascii="Arial" w:hAnsi="Arial" w:cs="Arial"/>
          <w:b/>
          <w:bCs/>
          <w:sz w:val="18"/>
          <w:szCs w:val="18"/>
        </w:rPr>
        <w:t>AND</w:t>
      </w:r>
    </w:p>
    <w:p w14:paraId="089C5E62" w14:textId="0F2ED6D2" w:rsidR="009D585B" w:rsidRPr="009D585B" w:rsidRDefault="009D585B" w:rsidP="00EC706D">
      <w:pPr>
        <w:pStyle w:val="ListParagraph"/>
        <w:numPr>
          <w:ilvl w:val="1"/>
          <w:numId w:val="1"/>
        </w:numPr>
        <w:contextualSpacing/>
        <w:rPr>
          <w:rFonts w:ascii="Arial" w:hAnsi="Arial" w:cs="Arial"/>
          <w:sz w:val="18"/>
          <w:szCs w:val="18"/>
        </w:rPr>
      </w:pPr>
      <w:r w:rsidRPr="00EC706D">
        <w:rPr>
          <w:rFonts w:ascii="Arial" w:hAnsi="Arial" w:cs="Arial"/>
          <w:sz w:val="18"/>
          <w:szCs w:val="18"/>
        </w:rPr>
        <w:t xml:space="preserve">Individual has not previously used a combination of Yervoy (ipilimumab) and anti-PD-1; </w:t>
      </w:r>
      <w:r w:rsidRPr="00EC706D">
        <w:rPr>
          <w:rFonts w:ascii="Arial" w:hAnsi="Arial" w:cs="Arial"/>
          <w:b/>
          <w:bCs/>
          <w:sz w:val="18"/>
          <w:szCs w:val="18"/>
        </w:rPr>
        <w:t>AND</w:t>
      </w:r>
    </w:p>
    <w:p w14:paraId="39F62823" w14:textId="379FCD86" w:rsidR="00C3493E" w:rsidRPr="00C3493E" w:rsidRDefault="00C3493E" w:rsidP="005B1681">
      <w:pPr>
        <w:pStyle w:val="ListParagraph"/>
        <w:numPr>
          <w:ilvl w:val="1"/>
          <w:numId w:val="1"/>
        </w:numPr>
        <w:rPr>
          <w:rFonts w:ascii="Arial" w:hAnsi="Arial" w:cs="Arial"/>
          <w:sz w:val="18"/>
          <w:szCs w:val="18"/>
        </w:rPr>
      </w:pPr>
      <w:r w:rsidRPr="005B1681">
        <w:rPr>
          <w:rFonts w:ascii="Arial" w:hAnsi="Arial" w:cs="Arial"/>
          <w:sz w:val="18"/>
          <w:szCs w:val="18"/>
        </w:rPr>
        <w:t xml:space="preserve">Individual is not receiving therapy for an autoimmune disease or chronic condition requiring treatment with a systemic immunosuppressant; </w:t>
      </w:r>
    </w:p>
    <w:p w14:paraId="02EEC7C8" w14:textId="77777777" w:rsidR="00F0322A" w:rsidRDefault="00F0322A" w:rsidP="005B1681">
      <w:pPr>
        <w:pStyle w:val="ListParagraph"/>
        <w:ind w:left="0"/>
        <w:rPr>
          <w:rFonts w:ascii="Arial" w:hAnsi="Arial" w:cs="Arial"/>
          <w:b/>
          <w:bCs/>
          <w:sz w:val="18"/>
          <w:szCs w:val="18"/>
        </w:rPr>
      </w:pPr>
    </w:p>
    <w:p w14:paraId="003A9B78" w14:textId="77EABA02" w:rsidR="00001C9B" w:rsidRPr="005B1681" w:rsidRDefault="00C3493E" w:rsidP="005B1681">
      <w:pPr>
        <w:pStyle w:val="ListParagraph"/>
        <w:ind w:left="0"/>
        <w:rPr>
          <w:rFonts w:ascii="Arial" w:hAnsi="Arial" w:cs="Arial"/>
          <w:b/>
          <w:bCs/>
          <w:sz w:val="18"/>
          <w:szCs w:val="18"/>
        </w:rPr>
      </w:pPr>
      <w:r w:rsidRPr="005B1681">
        <w:rPr>
          <w:rFonts w:ascii="Arial" w:hAnsi="Arial" w:cs="Arial"/>
          <w:b/>
          <w:bCs/>
          <w:sz w:val="18"/>
          <w:szCs w:val="18"/>
        </w:rPr>
        <w:t>OR</w:t>
      </w:r>
    </w:p>
    <w:p w14:paraId="57EF6945" w14:textId="77777777" w:rsidR="00945252" w:rsidRPr="000B02DA" w:rsidRDefault="00945252" w:rsidP="00945252">
      <w:pPr>
        <w:pStyle w:val="ListParagraph"/>
        <w:numPr>
          <w:ilvl w:val="0"/>
          <w:numId w:val="1"/>
        </w:numPr>
        <w:rPr>
          <w:rFonts w:ascii="Arial" w:hAnsi="Arial" w:cs="Arial"/>
          <w:sz w:val="18"/>
          <w:szCs w:val="18"/>
        </w:rPr>
      </w:pPr>
      <w:r w:rsidRPr="000B02DA">
        <w:rPr>
          <w:rFonts w:ascii="Arial" w:hAnsi="Arial" w:cs="Arial"/>
          <w:sz w:val="18"/>
          <w:szCs w:val="18"/>
        </w:rPr>
        <w:t xml:space="preserve">Individual has a diagnosis of metastatic or unresectable Melanoma (cutaneous) (NCCN 2A); </w:t>
      </w:r>
      <w:r w:rsidRPr="00EC706D">
        <w:rPr>
          <w:rFonts w:ascii="Arial" w:hAnsi="Arial" w:cs="Arial"/>
          <w:b/>
          <w:bCs/>
          <w:sz w:val="18"/>
          <w:szCs w:val="18"/>
        </w:rPr>
        <w:t>AND</w:t>
      </w:r>
    </w:p>
    <w:p w14:paraId="16A64E1E" w14:textId="77777777" w:rsidR="00945252" w:rsidRPr="000B02DA" w:rsidRDefault="00945252" w:rsidP="00EC706D">
      <w:pPr>
        <w:pStyle w:val="ListParagraph"/>
        <w:numPr>
          <w:ilvl w:val="1"/>
          <w:numId w:val="1"/>
        </w:numPr>
        <w:rPr>
          <w:rFonts w:ascii="Arial" w:hAnsi="Arial" w:cs="Arial"/>
          <w:sz w:val="18"/>
          <w:szCs w:val="18"/>
        </w:rPr>
      </w:pPr>
      <w:r w:rsidRPr="000B02DA">
        <w:rPr>
          <w:rFonts w:ascii="Arial" w:hAnsi="Arial" w:cs="Arial"/>
          <w:sz w:val="18"/>
          <w:szCs w:val="18"/>
        </w:rPr>
        <w:t xml:space="preserve">Individual is BRAF V600E mutation positive; </w:t>
      </w:r>
      <w:r w:rsidRPr="00EC706D">
        <w:rPr>
          <w:rFonts w:ascii="Arial" w:hAnsi="Arial" w:cs="Arial"/>
          <w:b/>
          <w:bCs/>
          <w:sz w:val="18"/>
          <w:szCs w:val="18"/>
        </w:rPr>
        <w:t>AND</w:t>
      </w:r>
    </w:p>
    <w:p w14:paraId="050F8468" w14:textId="77777777" w:rsidR="00945252" w:rsidRPr="000B02DA" w:rsidRDefault="00945252" w:rsidP="00EC706D">
      <w:pPr>
        <w:pStyle w:val="ListParagraph"/>
        <w:numPr>
          <w:ilvl w:val="1"/>
          <w:numId w:val="1"/>
        </w:numPr>
        <w:rPr>
          <w:rFonts w:ascii="Arial" w:hAnsi="Arial" w:cs="Arial"/>
          <w:sz w:val="18"/>
          <w:szCs w:val="18"/>
        </w:rPr>
      </w:pPr>
      <w:r w:rsidRPr="000B02DA">
        <w:rPr>
          <w:rFonts w:ascii="Arial" w:hAnsi="Arial" w:cs="Arial"/>
          <w:sz w:val="18"/>
          <w:szCs w:val="18"/>
        </w:rPr>
        <w:t xml:space="preserve">Individual is using in combination with trametinib and dabrafenib; </w:t>
      </w:r>
      <w:r w:rsidRPr="00EC706D">
        <w:rPr>
          <w:rFonts w:ascii="Arial" w:hAnsi="Arial" w:cs="Arial"/>
          <w:b/>
          <w:bCs/>
          <w:sz w:val="18"/>
          <w:szCs w:val="18"/>
        </w:rPr>
        <w:t>AND</w:t>
      </w:r>
    </w:p>
    <w:p w14:paraId="3F574367" w14:textId="77777777" w:rsidR="00945252" w:rsidRPr="000B02DA" w:rsidRDefault="00945252" w:rsidP="00EC706D">
      <w:pPr>
        <w:pStyle w:val="ListParagraph"/>
        <w:numPr>
          <w:ilvl w:val="1"/>
          <w:numId w:val="1"/>
        </w:numPr>
        <w:rPr>
          <w:rFonts w:ascii="Arial" w:hAnsi="Arial" w:cs="Arial"/>
          <w:sz w:val="18"/>
          <w:szCs w:val="18"/>
        </w:rPr>
      </w:pPr>
      <w:r w:rsidRPr="000B02DA">
        <w:rPr>
          <w:rFonts w:ascii="Arial" w:hAnsi="Arial" w:cs="Arial"/>
          <w:sz w:val="18"/>
          <w:szCs w:val="18"/>
        </w:rPr>
        <w:t xml:space="preserve">Individual is using as second-line or subsequent therapy following disease progression or intolerance if BRAF/MEK and/or PD(L)-1 inhibitor was not previously used; </w:t>
      </w:r>
    </w:p>
    <w:p w14:paraId="5C913B45" w14:textId="77777777" w:rsidR="00F0322A" w:rsidRDefault="00F0322A" w:rsidP="00EC706D">
      <w:pPr>
        <w:pStyle w:val="ListParagraph"/>
        <w:ind w:left="0"/>
        <w:rPr>
          <w:rFonts w:ascii="Arial" w:hAnsi="Arial" w:cs="Arial"/>
          <w:b/>
          <w:bCs/>
          <w:sz w:val="18"/>
          <w:szCs w:val="18"/>
        </w:rPr>
      </w:pPr>
    </w:p>
    <w:p w14:paraId="0CBD6B4E" w14:textId="1D72EA3F" w:rsidR="00945252" w:rsidRPr="00EC706D" w:rsidRDefault="00945252" w:rsidP="00EC706D">
      <w:pPr>
        <w:pStyle w:val="ListParagraph"/>
        <w:ind w:left="0"/>
        <w:rPr>
          <w:rFonts w:ascii="Arial" w:hAnsi="Arial" w:cs="Arial"/>
          <w:b/>
          <w:bCs/>
          <w:sz w:val="18"/>
          <w:szCs w:val="18"/>
        </w:rPr>
      </w:pPr>
      <w:r w:rsidRPr="00EC706D">
        <w:rPr>
          <w:rFonts w:ascii="Arial" w:hAnsi="Arial" w:cs="Arial"/>
          <w:b/>
          <w:bCs/>
          <w:sz w:val="18"/>
          <w:szCs w:val="18"/>
        </w:rPr>
        <w:t>OR</w:t>
      </w:r>
    </w:p>
    <w:p w14:paraId="0774F425" w14:textId="4B241C8D" w:rsidR="00E66466" w:rsidRPr="0089691F" w:rsidRDefault="00E66466" w:rsidP="00957527">
      <w:pPr>
        <w:pStyle w:val="ListParagraph"/>
        <w:numPr>
          <w:ilvl w:val="0"/>
          <w:numId w:val="1"/>
        </w:numPr>
        <w:rPr>
          <w:rFonts w:ascii="Arial" w:hAnsi="Arial" w:cs="Arial"/>
          <w:sz w:val="18"/>
          <w:szCs w:val="18"/>
        </w:rPr>
      </w:pPr>
      <w:r w:rsidRPr="0089691F">
        <w:rPr>
          <w:rFonts w:ascii="Arial" w:hAnsi="Arial" w:cs="Arial"/>
          <w:sz w:val="18"/>
          <w:szCs w:val="18"/>
        </w:rPr>
        <w:t xml:space="preserve">Individual has a diagnosis of metastatic Melanoma with brain metastases (NCCN 2A); </w:t>
      </w:r>
      <w:r w:rsidRPr="0089691F">
        <w:rPr>
          <w:rFonts w:ascii="Arial" w:hAnsi="Arial" w:cs="Arial"/>
          <w:b/>
          <w:bCs/>
          <w:sz w:val="18"/>
          <w:szCs w:val="18"/>
        </w:rPr>
        <w:t>AND</w:t>
      </w:r>
    </w:p>
    <w:p w14:paraId="33723CA8" w14:textId="17865DD1" w:rsidR="00BA004D" w:rsidRDefault="00AA05AB" w:rsidP="00BD611A">
      <w:pPr>
        <w:pStyle w:val="ListParagraph"/>
        <w:numPr>
          <w:ilvl w:val="1"/>
          <w:numId w:val="15"/>
        </w:numPr>
        <w:ind w:left="1080"/>
        <w:rPr>
          <w:rFonts w:ascii="Arial" w:hAnsi="Arial" w:cs="Arial"/>
          <w:sz w:val="18"/>
          <w:szCs w:val="18"/>
        </w:rPr>
      </w:pPr>
      <w:r w:rsidRPr="00AA05AB">
        <w:rPr>
          <w:rFonts w:ascii="Arial" w:hAnsi="Arial" w:cs="Arial"/>
          <w:sz w:val="18"/>
          <w:szCs w:val="18"/>
        </w:rPr>
        <w:t>Has one of the following:</w:t>
      </w:r>
    </w:p>
    <w:p w14:paraId="19D6577B" w14:textId="77777777" w:rsidR="000F3C6B" w:rsidRDefault="00E66466" w:rsidP="00AA05AB">
      <w:pPr>
        <w:pStyle w:val="ListParagraph"/>
        <w:numPr>
          <w:ilvl w:val="2"/>
          <w:numId w:val="15"/>
        </w:numPr>
        <w:rPr>
          <w:rFonts w:ascii="Arial" w:hAnsi="Arial" w:cs="Arial"/>
          <w:sz w:val="18"/>
          <w:szCs w:val="18"/>
        </w:rPr>
      </w:pPr>
      <w:r w:rsidRPr="0089691F">
        <w:rPr>
          <w:rFonts w:ascii="Arial" w:hAnsi="Arial" w:cs="Arial"/>
          <w:sz w:val="18"/>
          <w:szCs w:val="18"/>
        </w:rPr>
        <w:t xml:space="preserve">Individual has a primary diagnosis of </w:t>
      </w:r>
      <w:r w:rsidR="00161C57">
        <w:rPr>
          <w:rFonts w:ascii="Arial" w:hAnsi="Arial" w:cs="Arial"/>
          <w:sz w:val="18"/>
          <w:szCs w:val="18"/>
        </w:rPr>
        <w:t xml:space="preserve">BRAF non-specific </w:t>
      </w:r>
      <w:r w:rsidRPr="0089691F">
        <w:rPr>
          <w:rFonts w:ascii="Arial" w:hAnsi="Arial" w:cs="Arial"/>
          <w:sz w:val="18"/>
          <w:szCs w:val="18"/>
        </w:rPr>
        <w:t xml:space="preserve">melanoma; </w:t>
      </w:r>
      <w:r w:rsidR="000F3C6B" w:rsidRPr="00F0322A">
        <w:rPr>
          <w:rFonts w:ascii="Arial" w:hAnsi="Arial" w:cs="Arial"/>
          <w:b/>
          <w:bCs/>
          <w:sz w:val="18"/>
          <w:szCs w:val="18"/>
        </w:rPr>
        <w:t>OR</w:t>
      </w:r>
    </w:p>
    <w:p w14:paraId="2CC6D4FB" w14:textId="40205FC3" w:rsidR="00E66466" w:rsidRPr="00F0322A" w:rsidRDefault="002240F3" w:rsidP="00F0322A">
      <w:pPr>
        <w:pStyle w:val="ListParagraph"/>
        <w:numPr>
          <w:ilvl w:val="2"/>
          <w:numId w:val="15"/>
        </w:numPr>
        <w:rPr>
          <w:rFonts w:ascii="Arial" w:hAnsi="Arial" w:cs="Arial"/>
          <w:b/>
          <w:sz w:val="18"/>
          <w:szCs w:val="18"/>
        </w:rPr>
      </w:pPr>
      <w:r w:rsidRPr="00F0322A">
        <w:rPr>
          <w:rFonts w:ascii="Arial" w:hAnsi="Arial" w:cs="Arial"/>
          <w:bCs/>
          <w:sz w:val="18"/>
          <w:szCs w:val="18"/>
        </w:rPr>
        <w:t>Individual is PD-L1 positive;</w:t>
      </w:r>
      <w:r>
        <w:rPr>
          <w:rFonts w:ascii="Arial" w:hAnsi="Arial" w:cs="Arial"/>
          <w:b/>
          <w:sz w:val="18"/>
          <w:szCs w:val="18"/>
        </w:rPr>
        <w:t xml:space="preserve"> </w:t>
      </w:r>
      <w:r w:rsidR="00E66466" w:rsidRPr="00F0322A">
        <w:rPr>
          <w:rFonts w:ascii="Arial" w:hAnsi="Arial" w:cs="Arial"/>
          <w:b/>
          <w:sz w:val="18"/>
          <w:szCs w:val="18"/>
        </w:rPr>
        <w:t>AND</w:t>
      </w:r>
    </w:p>
    <w:p w14:paraId="62E57B19" w14:textId="77777777" w:rsidR="00E66466" w:rsidRPr="0089691F" w:rsidRDefault="00E66466" w:rsidP="000F3C6B">
      <w:pPr>
        <w:pStyle w:val="ListParagraph"/>
        <w:numPr>
          <w:ilvl w:val="1"/>
          <w:numId w:val="15"/>
        </w:numPr>
        <w:ind w:left="1080"/>
        <w:rPr>
          <w:rFonts w:ascii="Arial" w:hAnsi="Arial" w:cs="Arial"/>
          <w:sz w:val="18"/>
          <w:szCs w:val="18"/>
        </w:rPr>
      </w:pPr>
      <w:r w:rsidRPr="0089691F">
        <w:rPr>
          <w:rFonts w:ascii="Arial" w:hAnsi="Arial" w:cs="Arial"/>
          <w:sz w:val="18"/>
          <w:szCs w:val="18"/>
        </w:rPr>
        <w:t xml:space="preserve">Individual is using as single agent for brain metastases; </w:t>
      </w:r>
      <w:r w:rsidRPr="0089691F">
        <w:rPr>
          <w:rFonts w:ascii="Arial" w:hAnsi="Arial" w:cs="Arial"/>
          <w:b/>
          <w:sz w:val="18"/>
          <w:szCs w:val="18"/>
        </w:rPr>
        <w:t>AND</w:t>
      </w:r>
    </w:p>
    <w:p w14:paraId="18B046BA" w14:textId="77777777" w:rsidR="00E66466" w:rsidRPr="0089691F" w:rsidRDefault="00E66466" w:rsidP="00BD611A">
      <w:pPr>
        <w:pStyle w:val="ListParagraph"/>
        <w:numPr>
          <w:ilvl w:val="1"/>
          <w:numId w:val="15"/>
        </w:numPr>
        <w:ind w:left="1080"/>
        <w:rPr>
          <w:rFonts w:ascii="Arial" w:hAnsi="Arial" w:cs="Arial"/>
          <w:sz w:val="18"/>
          <w:szCs w:val="18"/>
        </w:rPr>
      </w:pPr>
      <w:r w:rsidRPr="0089691F">
        <w:rPr>
          <w:rFonts w:ascii="Arial" w:hAnsi="Arial" w:cs="Arial"/>
          <w:bCs/>
          <w:sz w:val="18"/>
          <w:szCs w:val="18"/>
        </w:rPr>
        <w:t xml:space="preserve">Individual has a current ECOG performance status of 0-2; </w:t>
      </w:r>
      <w:r w:rsidRPr="0089691F">
        <w:rPr>
          <w:rFonts w:ascii="Arial" w:hAnsi="Arial" w:cs="Arial"/>
          <w:b/>
          <w:sz w:val="18"/>
          <w:szCs w:val="18"/>
        </w:rPr>
        <w:t>AND</w:t>
      </w:r>
    </w:p>
    <w:p w14:paraId="3D95FC7A" w14:textId="77777777" w:rsidR="00E66466" w:rsidRPr="0089691F" w:rsidRDefault="00E66466" w:rsidP="00BD611A">
      <w:pPr>
        <w:pStyle w:val="ListParagraph"/>
        <w:numPr>
          <w:ilvl w:val="1"/>
          <w:numId w:val="15"/>
        </w:numPr>
        <w:ind w:left="1080"/>
        <w:rPr>
          <w:rFonts w:ascii="Arial" w:hAnsi="Arial" w:cs="Arial"/>
          <w:sz w:val="18"/>
          <w:szCs w:val="18"/>
        </w:rPr>
      </w:pPr>
      <w:r w:rsidRPr="0089691F">
        <w:rPr>
          <w:rFonts w:ascii="Arial" w:hAnsi="Arial" w:cs="Arial"/>
          <w:sz w:val="18"/>
          <w:szCs w:val="18"/>
        </w:rPr>
        <w:t xml:space="preserve">Individual has not received treatment with another anti-PD-1 or anti-PD-L1 agent; </w:t>
      </w:r>
      <w:r w:rsidRPr="0089691F">
        <w:rPr>
          <w:rFonts w:ascii="Arial" w:hAnsi="Arial" w:cs="Arial"/>
          <w:b/>
          <w:sz w:val="18"/>
          <w:szCs w:val="18"/>
        </w:rPr>
        <w:t>AND</w:t>
      </w:r>
    </w:p>
    <w:p w14:paraId="3E03A2EC" w14:textId="77777777" w:rsidR="00E66466" w:rsidRPr="0089691F" w:rsidRDefault="00E66466" w:rsidP="00BD611A">
      <w:pPr>
        <w:pStyle w:val="ListParagraph"/>
        <w:numPr>
          <w:ilvl w:val="1"/>
          <w:numId w:val="15"/>
        </w:numPr>
        <w:ind w:left="1080"/>
        <w:contextualSpacing/>
        <w:rPr>
          <w:rFonts w:ascii="Arial" w:hAnsi="Arial" w:cs="Arial"/>
          <w:sz w:val="18"/>
          <w:szCs w:val="18"/>
        </w:rPr>
      </w:pPr>
      <w:r w:rsidRPr="0089691F">
        <w:rPr>
          <w:rFonts w:ascii="Arial" w:hAnsi="Arial" w:cs="Arial"/>
          <w:sz w:val="18"/>
          <w:szCs w:val="18"/>
        </w:rPr>
        <w:t>Individual is not receiving therapy for an autoimmune disease or chronic condition requiring treatment with a systemic immunosuppressant;</w:t>
      </w:r>
    </w:p>
    <w:p w14:paraId="4FB134AF" w14:textId="77777777" w:rsidR="00F0322A" w:rsidRDefault="00F0322A" w:rsidP="0089691F">
      <w:pPr>
        <w:spacing w:after="0" w:line="240" w:lineRule="auto"/>
        <w:contextualSpacing/>
        <w:rPr>
          <w:rFonts w:ascii="Arial" w:hAnsi="Arial" w:cs="Arial"/>
          <w:b/>
          <w:sz w:val="18"/>
          <w:szCs w:val="18"/>
        </w:rPr>
      </w:pPr>
    </w:p>
    <w:p w14:paraId="2C8DFFF7" w14:textId="4A9BA261" w:rsidR="00E66466" w:rsidRPr="0089691F" w:rsidRDefault="00E66466" w:rsidP="0089691F">
      <w:pPr>
        <w:spacing w:after="0" w:line="240" w:lineRule="auto"/>
        <w:contextualSpacing/>
        <w:rPr>
          <w:rFonts w:ascii="Arial" w:hAnsi="Arial" w:cs="Arial"/>
          <w:b/>
          <w:sz w:val="18"/>
          <w:szCs w:val="18"/>
        </w:rPr>
      </w:pPr>
      <w:r w:rsidRPr="0089691F">
        <w:rPr>
          <w:rFonts w:ascii="Arial" w:hAnsi="Arial" w:cs="Arial"/>
          <w:b/>
          <w:sz w:val="18"/>
          <w:szCs w:val="18"/>
        </w:rPr>
        <w:t>OR</w:t>
      </w:r>
    </w:p>
    <w:p w14:paraId="5EA18477" w14:textId="1919EB2D" w:rsidR="0008513F" w:rsidRDefault="0008513F" w:rsidP="00957527">
      <w:pPr>
        <w:pStyle w:val="ListParagraph"/>
        <w:numPr>
          <w:ilvl w:val="0"/>
          <w:numId w:val="1"/>
        </w:numPr>
        <w:contextualSpacing/>
        <w:rPr>
          <w:rFonts w:ascii="Arial" w:hAnsi="Arial" w:cs="Arial"/>
          <w:sz w:val="18"/>
          <w:szCs w:val="18"/>
        </w:rPr>
      </w:pPr>
      <w:r>
        <w:rPr>
          <w:rFonts w:ascii="Arial" w:hAnsi="Arial" w:cs="Arial"/>
          <w:sz w:val="18"/>
          <w:szCs w:val="18"/>
        </w:rPr>
        <w:t>Individual</w:t>
      </w:r>
      <w:r w:rsidR="00AC2083">
        <w:rPr>
          <w:rFonts w:ascii="Arial" w:hAnsi="Arial" w:cs="Arial"/>
          <w:sz w:val="18"/>
          <w:szCs w:val="18"/>
        </w:rPr>
        <w:t xml:space="preserve"> has a diagnosis of Merkel Cell Carcinoma (MCC)</w:t>
      </w:r>
      <w:r w:rsidR="002C6316">
        <w:rPr>
          <w:rFonts w:ascii="Arial" w:hAnsi="Arial" w:cs="Arial"/>
          <w:sz w:val="18"/>
          <w:szCs w:val="18"/>
        </w:rPr>
        <w:t xml:space="preserve"> (Label, NCCN 2A)</w:t>
      </w:r>
      <w:r w:rsidR="00AC2083">
        <w:rPr>
          <w:rFonts w:ascii="Arial" w:hAnsi="Arial" w:cs="Arial"/>
          <w:sz w:val="18"/>
          <w:szCs w:val="18"/>
        </w:rPr>
        <w:t xml:space="preserve">; </w:t>
      </w:r>
      <w:r w:rsidR="00AC2083" w:rsidRPr="00AC2083">
        <w:rPr>
          <w:rFonts w:ascii="Arial" w:hAnsi="Arial" w:cs="Arial"/>
          <w:b/>
          <w:sz w:val="18"/>
          <w:szCs w:val="18"/>
        </w:rPr>
        <w:t>AND</w:t>
      </w:r>
    </w:p>
    <w:p w14:paraId="7563ABFC" w14:textId="77777777" w:rsidR="00AC2083" w:rsidRDefault="00AC2083" w:rsidP="00957527">
      <w:pPr>
        <w:pStyle w:val="ListParagraph"/>
        <w:numPr>
          <w:ilvl w:val="0"/>
          <w:numId w:val="55"/>
        </w:numPr>
        <w:contextualSpacing/>
        <w:rPr>
          <w:rFonts w:ascii="Arial" w:hAnsi="Arial" w:cs="Arial"/>
          <w:sz w:val="18"/>
          <w:szCs w:val="18"/>
        </w:rPr>
      </w:pPr>
      <w:r>
        <w:rPr>
          <w:rFonts w:ascii="Arial" w:hAnsi="Arial" w:cs="Arial"/>
          <w:sz w:val="18"/>
          <w:szCs w:val="18"/>
        </w:rPr>
        <w:t xml:space="preserve">Individual is using as monotherapy; </w:t>
      </w:r>
      <w:r w:rsidRPr="00AC2083">
        <w:rPr>
          <w:rFonts w:ascii="Arial" w:hAnsi="Arial" w:cs="Arial"/>
          <w:b/>
          <w:sz w:val="18"/>
          <w:szCs w:val="18"/>
        </w:rPr>
        <w:t>AND</w:t>
      </w:r>
    </w:p>
    <w:p w14:paraId="0BC9CBD3" w14:textId="77777777" w:rsidR="00AC2083" w:rsidRDefault="00AC2083" w:rsidP="00957527">
      <w:pPr>
        <w:pStyle w:val="ListParagraph"/>
        <w:numPr>
          <w:ilvl w:val="0"/>
          <w:numId w:val="55"/>
        </w:numPr>
        <w:rPr>
          <w:rFonts w:ascii="Arial" w:hAnsi="Arial" w:cs="Arial"/>
          <w:sz w:val="18"/>
          <w:szCs w:val="18"/>
        </w:rPr>
      </w:pPr>
      <w:r>
        <w:rPr>
          <w:rFonts w:ascii="Arial" w:hAnsi="Arial" w:cs="Arial"/>
          <w:sz w:val="18"/>
          <w:szCs w:val="18"/>
        </w:rPr>
        <w:t>Individual has presence of metastatic or advanced locoregional MCC determined to be no</w:t>
      </w:r>
      <w:r w:rsidR="00D52EE2">
        <w:rPr>
          <w:rFonts w:ascii="Arial" w:hAnsi="Arial" w:cs="Arial"/>
          <w:sz w:val="18"/>
          <w:szCs w:val="18"/>
        </w:rPr>
        <w:t>t</w:t>
      </w:r>
      <w:r>
        <w:rPr>
          <w:rFonts w:ascii="Arial" w:hAnsi="Arial" w:cs="Arial"/>
          <w:sz w:val="18"/>
          <w:szCs w:val="18"/>
        </w:rPr>
        <w:t xml:space="preserve"> amenable to definitive surgery or radiation therapy; </w:t>
      </w:r>
      <w:r w:rsidRPr="00AC2083">
        <w:rPr>
          <w:rFonts w:ascii="Arial" w:hAnsi="Arial" w:cs="Arial"/>
          <w:b/>
          <w:sz w:val="18"/>
          <w:szCs w:val="18"/>
        </w:rPr>
        <w:t>AND</w:t>
      </w:r>
    </w:p>
    <w:p w14:paraId="579D1912" w14:textId="77777777" w:rsidR="00B36B93" w:rsidRDefault="00B36B93" w:rsidP="00957527">
      <w:pPr>
        <w:pStyle w:val="ListParagraph"/>
        <w:numPr>
          <w:ilvl w:val="0"/>
          <w:numId w:val="55"/>
        </w:numPr>
        <w:rPr>
          <w:rFonts w:ascii="Arial" w:hAnsi="Arial" w:cs="Arial"/>
          <w:sz w:val="18"/>
          <w:szCs w:val="18"/>
        </w:rPr>
      </w:pPr>
      <w:r>
        <w:rPr>
          <w:rFonts w:ascii="Arial" w:hAnsi="Arial" w:cs="Arial"/>
          <w:sz w:val="18"/>
          <w:szCs w:val="18"/>
        </w:rPr>
        <w:t xml:space="preserve">Individual has a current ECOG performance status of 0-2; </w:t>
      </w:r>
      <w:r w:rsidRPr="00DC24ED">
        <w:rPr>
          <w:rFonts w:ascii="Arial" w:hAnsi="Arial" w:cs="Arial"/>
          <w:b/>
          <w:sz w:val="18"/>
          <w:szCs w:val="18"/>
        </w:rPr>
        <w:t>AND</w:t>
      </w:r>
    </w:p>
    <w:p w14:paraId="40D7A2F4" w14:textId="77777777" w:rsidR="00AC2083" w:rsidRDefault="00AC2083" w:rsidP="00957527">
      <w:pPr>
        <w:pStyle w:val="ListParagraph"/>
        <w:numPr>
          <w:ilvl w:val="0"/>
          <w:numId w:val="55"/>
        </w:numPr>
        <w:rPr>
          <w:rFonts w:ascii="Arial" w:hAnsi="Arial" w:cs="Arial"/>
          <w:sz w:val="18"/>
          <w:szCs w:val="18"/>
        </w:rPr>
      </w:pPr>
      <w:r>
        <w:rPr>
          <w:rFonts w:ascii="Arial" w:hAnsi="Arial" w:cs="Arial"/>
          <w:sz w:val="18"/>
          <w:szCs w:val="18"/>
        </w:rPr>
        <w:t xml:space="preserve">Individual has not received treatment with another </w:t>
      </w:r>
      <w:r w:rsidR="00F46552">
        <w:rPr>
          <w:rFonts w:ascii="Arial" w:hAnsi="Arial" w:cs="Arial"/>
          <w:sz w:val="18"/>
          <w:szCs w:val="18"/>
        </w:rPr>
        <w:t>anti-</w:t>
      </w:r>
      <w:r>
        <w:rPr>
          <w:rFonts w:ascii="Arial" w:hAnsi="Arial" w:cs="Arial"/>
          <w:sz w:val="18"/>
          <w:szCs w:val="18"/>
        </w:rPr>
        <w:t xml:space="preserve">PD-1 </w:t>
      </w:r>
      <w:r w:rsidR="00F46552">
        <w:rPr>
          <w:rFonts w:ascii="Arial" w:hAnsi="Arial" w:cs="Arial"/>
          <w:sz w:val="18"/>
          <w:szCs w:val="18"/>
        </w:rPr>
        <w:t xml:space="preserve">or anti-PD-L1 </w:t>
      </w:r>
      <w:r>
        <w:rPr>
          <w:rFonts w:ascii="Arial" w:hAnsi="Arial" w:cs="Arial"/>
          <w:sz w:val="18"/>
          <w:szCs w:val="18"/>
        </w:rPr>
        <w:t xml:space="preserve">agent; </w:t>
      </w:r>
      <w:r w:rsidRPr="00425CB0">
        <w:rPr>
          <w:rFonts w:ascii="Arial" w:hAnsi="Arial" w:cs="Arial"/>
          <w:b/>
          <w:sz w:val="18"/>
          <w:szCs w:val="18"/>
        </w:rPr>
        <w:t>AND</w:t>
      </w:r>
    </w:p>
    <w:p w14:paraId="2B933532" w14:textId="77777777" w:rsidR="00AC2083" w:rsidRDefault="00AC2083" w:rsidP="00957527">
      <w:pPr>
        <w:pStyle w:val="ListParagraph"/>
        <w:numPr>
          <w:ilvl w:val="0"/>
          <w:numId w:val="55"/>
        </w:numPr>
        <w:rPr>
          <w:rFonts w:ascii="Arial" w:hAnsi="Arial" w:cs="Arial"/>
          <w:sz w:val="18"/>
          <w:szCs w:val="18"/>
        </w:rPr>
      </w:pPr>
      <w:r>
        <w:rPr>
          <w:rFonts w:ascii="Arial" w:hAnsi="Arial" w:cs="Arial"/>
          <w:sz w:val="18"/>
          <w:szCs w:val="18"/>
        </w:rPr>
        <w:t>Individual is not receiving therapy for an autoimmune disease or chronic condition requiring treatment with a systemic immunosuppressant;</w:t>
      </w:r>
    </w:p>
    <w:p w14:paraId="7932F1D2" w14:textId="77777777" w:rsidR="00F0322A" w:rsidRDefault="00F44179" w:rsidP="00F44179">
      <w:pPr>
        <w:spacing w:after="0"/>
        <w:rPr>
          <w:rFonts w:ascii="Arial" w:hAnsi="Arial" w:cs="Arial"/>
          <w:b/>
          <w:sz w:val="18"/>
          <w:szCs w:val="18"/>
        </w:rPr>
      </w:pPr>
      <w:r>
        <w:rPr>
          <w:rFonts w:ascii="Arial" w:hAnsi="Arial" w:cs="Arial"/>
          <w:b/>
          <w:sz w:val="18"/>
          <w:szCs w:val="18"/>
        </w:rPr>
        <w:t xml:space="preserve"> </w:t>
      </w:r>
    </w:p>
    <w:p w14:paraId="496C8EBD" w14:textId="5C3F086C" w:rsidR="00AC2083" w:rsidRPr="00AC2083" w:rsidRDefault="00AC2083" w:rsidP="00F44179">
      <w:pPr>
        <w:spacing w:after="0"/>
        <w:rPr>
          <w:rFonts w:ascii="Arial" w:hAnsi="Arial" w:cs="Arial"/>
          <w:b/>
          <w:sz w:val="18"/>
          <w:szCs w:val="18"/>
        </w:rPr>
      </w:pPr>
      <w:r w:rsidRPr="00AC2083">
        <w:rPr>
          <w:rFonts w:ascii="Arial" w:hAnsi="Arial" w:cs="Arial"/>
          <w:b/>
          <w:sz w:val="18"/>
          <w:szCs w:val="18"/>
        </w:rPr>
        <w:t>OR</w:t>
      </w:r>
    </w:p>
    <w:p w14:paraId="3F271EF6" w14:textId="77777777" w:rsidR="00AE68BD" w:rsidRPr="00AE68BD" w:rsidRDefault="00AE68BD" w:rsidP="00AE68BD">
      <w:pPr>
        <w:pStyle w:val="ListParagraph"/>
        <w:numPr>
          <w:ilvl w:val="0"/>
          <w:numId w:val="1"/>
        </w:numPr>
        <w:rPr>
          <w:rFonts w:ascii="Arial" w:hAnsi="Arial" w:cs="Arial"/>
          <w:sz w:val="18"/>
          <w:szCs w:val="18"/>
        </w:rPr>
      </w:pPr>
      <w:r w:rsidRPr="00AE68BD">
        <w:rPr>
          <w:rFonts w:ascii="Arial" w:hAnsi="Arial" w:cs="Arial"/>
          <w:sz w:val="18"/>
          <w:szCs w:val="18"/>
        </w:rPr>
        <w:t xml:space="preserve">Individual has a diagnosis of Adrenal Gland Tumor (NCCN 2A); </w:t>
      </w:r>
      <w:r w:rsidRPr="00EC706D">
        <w:rPr>
          <w:rFonts w:ascii="Arial" w:hAnsi="Arial" w:cs="Arial"/>
          <w:b/>
          <w:bCs/>
          <w:sz w:val="18"/>
          <w:szCs w:val="18"/>
        </w:rPr>
        <w:t>AND</w:t>
      </w:r>
    </w:p>
    <w:p w14:paraId="5ADB8DFF" w14:textId="77777777" w:rsidR="00AE68BD" w:rsidRPr="00AE68BD" w:rsidRDefault="00AE68BD" w:rsidP="00EC706D">
      <w:pPr>
        <w:pStyle w:val="ListParagraph"/>
        <w:numPr>
          <w:ilvl w:val="1"/>
          <w:numId w:val="1"/>
        </w:numPr>
        <w:rPr>
          <w:rFonts w:ascii="Arial" w:hAnsi="Arial" w:cs="Arial"/>
          <w:sz w:val="18"/>
          <w:szCs w:val="18"/>
        </w:rPr>
      </w:pPr>
      <w:r w:rsidRPr="00AE68BD">
        <w:rPr>
          <w:rFonts w:ascii="Arial" w:hAnsi="Arial" w:cs="Arial"/>
          <w:sz w:val="18"/>
          <w:szCs w:val="18"/>
        </w:rPr>
        <w:t>Individual has locoregional unresectable or metastatic adrenocortical carcinoma</w:t>
      </w:r>
      <w:r w:rsidRPr="00EC706D">
        <w:rPr>
          <w:rFonts w:ascii="Arial" w:hAnsi="Arial" w:cs="Arial"/>
          <w:b/>
          <w:bCs/>
          <w:sz w:val="18"/>
          <w:szCs w:val="18"/>
        </w:rPr>
        <w:t>; AND</w:t>
      </w:r>
    </w:p>
    <w:p w14:paraId="33E3462E" w14:textId="77777777" w:rsidR="00AE68BD" w:rsidRPr="00AE68BD" w:rsidRDefault="00AE68BD" w:rsidP="00EC706D">
      <w:pPr>
        <w:pStyle w:val="ListParagraph"/>
        <w:numPr>
          <w:ilvl w:val="1"/>
          <w:numId w:val="1"/>
        </w:numPr>
        <w:rPr>
          <w:rFonts w:ascii="Arial" w:hAnsi="Arial" w:cs="Arial"/>
          <w:sz w:val="18"/>
          <w:szCs w:val="18"/>
        </w:rPr>
      </w:pPr>
      <w:r w:rsidRPr="00AE68BD">
        <w:rPr>
          <w:rFonts w:ascii="Arial" w:hAnsi="Arial" w:cs="Arial"/>
          <w:sz w:val="18"/>
          <w:szCs w:val="18"/>
        </w:rPr>
        <w:t xml:space="preserve">Individual is using in combination with or without mitotane; </w:t>
      </w:r>
      <w:r w:rsidRPr="00EC706D">
        <w:rPr>
          <w:rFonts w:ascii="Arial" w:hAnsi="Arial" w:cs="Arial"/>
          <w:b/>
          <w:bCs/>
          <w:sz w:val="18"/>
          <w:szCs w:val="18"/>
        </w:rPr>
        <w:t>AND</w:t>
      </w:r>
    </w:p>
    <w:p w14:paraId="310824AF" w14:textId="77777777" w:rsidR="00AE68BD" w:rsidRPr="00AE68BD" w:rsidRDefault="00AE68BD" w:rsidP="00EC706D">
      <w:pPr>
        <w:pStyle w:val="ListParagraph"/>
        <w:numPr>
          <w:ilvl w:val="1"/>
          <w:numId w:val="1"/>
        </w:numPr>
        <w:rPr>
          <w:rFonts w:ascii="Arial" w:hAnsi="Arial" w:cs="Arial"/>
          <w:sz w:val="18"/>
          <w:szCs w:val="18"/>
        </w:rPr>
      </w:pPr>
      <w:r w:rsidRPr="00AE68BD">
        <w:rPr>
          <w:rFonts w:ascii="Arial" w:hAnsi="Arial" w:cs="Arial"/>
          <w:sz w:val="18"/>
          <w:szCs w:val="18"/>
        </w:rPr>
        <w:t xml:space="preserve">Individual has a current ECOG performance status of 0-2; </w:t>
      </w:r>
      <w:r w:rsidRPr="00EC706D">
        <w:rPr>
          <w:rFonts w:ascii="Arial" w:hAnsi="Arial" w:cs="Arial"/>
          <w:b/>
          <w:bCs/>
          <w:sz w:val="18"/>
          <w:szCs w:val="18"/>
        </w:rPr>
        <w:t>AND</w:t>
      </w:r>
    </w:p>
    <w:p w14:paraId="20741C7A" w14:textId="77777777" w:rsidR="00AE68BD" w:rsidRPr="00AE68BD" w:rsidRDefault="00AE68BD" w:rsidP="00EC706D">
      <w:pPr>
        <w:pStyle w:val="ListParagraph"/>
        <w:numPr>
          <w:ilvl w:val="1"/>
          <w:numId w:val="1"/>
        </w:numPr>
        <w:rPr>
          <w:rFonts w:ascii="Arial" w:hAnsi="Arial" w:cs="Arial"/>
          <w:sz w:val="18"/>
          <w:szCs w:val="18"/>
        </w:rPr>
      </w:pPr>
      <w:r w:rsidRPr="00AE68BD">
        <w:rPr>
          <w:rFonts w:ascii="Arial" w:hAnsi="Arial" w:cs="Arial"/>
          <w:sz w:val="18"/>
          <w:szCs w:val="18"/>
        </w:rPr>
        <w:t xml:space="preserve">Individual has not received treatment with another anti-PD-1 or anti-PD-L1 agent; </w:t>
      </w:r>
      <w:r w:rsidRPr="00EC706D">
        <w:rPr>
          <w:rFonts w:ascii="Arial" w:hAnsi="Arial" w:cs="Arial"/>
          <w:b/>
          <w:bCs/>
          <w:sz w:val="18"/>
          <w:szCs w:val="18"/>
        </w:rPr>
        <w:t>AND</w:t>
      </w:r>
    </w:p>
    <w:p w14:paraId="21753210" w14:textId="77777777" w:rsidR="00AE68BD" w:rsidRPr="00AE68BD" w:rsidRDefault="00AE68BD" w:rsidP="00EC706D">
      <w:pPr>
        <w:pStyle w:val="ListParagraph"/>
        <w:numPr>
          <w:ilvl w:val="1"/>
          <w:numId w:val="1"/>
        </w:numPr>
        <w:rPr>
          <w:rFonts w:ascii="Arial" w:hAnsi="Arial" w:cs="Arial"/>
          <w:sz w:val="18"/>
          <w:szCs w:val="18"/>
        </w:rPr>
      </w:pPr>
      <w:r w:rsidRPr="00AE68BD">
        <w:rPr>
          <w:rFonts w:ascii="Arial" w:hAnsi="Arial" w:cs="Arial"/>
          <w:sz w:val="18"/>
          <w:szCs w:val="18"/>
        </w:rPr>
        <w:t>Individual is not receiving therapy for an autoimmune disease or chronic condition requiring treatment with a systemic immunosuppressant;</w:t>
      </w:r>
    </w:p>
    <w:p w14:paraId="25BBFEB3" w14:textId="77777777" w:rsidR="00F0322A" w:rsidRDefault="00F0322A" w:rsidP="00EC706D">
      <w:pPr>
        <w:pStyle w:val="ListParagraph"/>
        <w:ind w:left="0"/>
        <w:rPr>
          <w:rFonts w:ascii="Arial" w:hAnsi="Arial" w:cs="Arial"/>
          <w:b/>
          <w:bCs/>
          <w:sz w:val="18"/>
          <w:szCs w:val="18"/>
        </w:rPr>
      </w:pPr>
    </w:p>
    <w:p w14:paraId="6F21823F" w14:textId="3273F648" w:rsidR="007C34F7" w:rsidRPr="00EC706D" w:rsidRDefault="00AE68BD" w:rsidP="00EC706D">
      <w:pPr>
        <w:pStyle w:val="ListParagraph"/>
        <w:ind w:left="0"/>
        <w:rPr>
          <w:rFonts w:ascii="Arial" w:hAnsi="Arial" w:cs="Arial"/>
          <w:b/>
          <w:bCs/>
          <w:sz w:val="18"/>
          <w:szCs w:val="18"/>
        </w:rPr>
      </w:pPr>
      <w:r w:rsidRPr="00EC706D">
        <w:rPr>
          <w:rFonts w:ascii="Arial" w:hAnsi="Arial" w:cs="Arial"/>
          <w:b/>
          <w:bCs/>
          <w:sz w:val="18"/>
          <w:szCs w:val="18"/>
        </w:rPr>
        <w:t>OR</w:t>
      </w:r>
    </w:p>
    <w:p w14:paraId="5CAF275B" w14:textId="544F94AC" w:rsidR="008F40E8" w:rsidRPr="008F40E8" w:rsidRDefault="008F40E8" w:rsidP="008F40E8">
      <w:pPr>
        <w:pStyle w:val="ListParagraph"/>
        <w:numPr>
          <w:ilvl w:val="0"/>
          <w:numId w:val="1"/>
        </w:numPr>
        <w:rPr>
          <w:rFonts w:ascii="Arial" w:hAnsi="Arial" w:cs="Arial"/>
          <w:sz w:val="18"/>
          <w:szCs w:val="18"/>
        </w:rPr>
      </w:pPr>
      <w:r w:rsidRPr="008F40E8">
        <w:rPr>
          <w:rFonts w:ascii="Arial" w:hAnsi="Arial" w:cs="Arial"/>
          <w:sz w:val="18"/>
          <w:szCs w:val="18"/>
        </w:rPr>
        <w:lastRenderedPageBreak/>
        <w:t xml:space="preserve">Individual has a diagnosis of Malignant Pleural </w:t>
      </w:r>
      <w:r w:rsidR="005006A2" w:rsidRPr="005006A2">
        <w:rPr>
          <w:rFonts w:ascii="Arial" w:hAnsi="Arial" w:cs="Arial"/>
          <w:sz w:val="18"/>
          <w:szCs w:val="18"/>
        </w:rPr>
        <w:t xml:space="preserve">or Peritoneal </w:t>
      </w:r>
      <w:r w:rsidRPr="008F40E8">
        <w:rPr>
          <w:rFonts w:ascii="Arial" w:hAnsi="Arial" w:cs="Arial"/>
          <w:sz w:val="18"/>
          <w:szCs w:val="18"/>
        </w:rPr>
        <w:t>Mesothelioma (Label</w:t>
      </w:r>
      <w:r w:rsidR="00DA07DE" w:rsidRPr="00F0322A">
        <w:rPr>
          <w:rFonts w:ascii="Arial" w:hAnsi="Arial" w:cs="Arial"/>
          <w:sz w:val="18"/>
          <w:szCs w:val="18"/>
        </w:rPr>
        <w:t>, NCCN 1, 2A</w:t>
      </w:r>
      <w:r w:rsidRPr="008F40E8">
        <w:rPr>
          <w:rFonts w:ascii="Arial" w:hAnsi="Arial" w:cs="Arial"/>
          <w:sz w:val="18"/>
          <w:szCs w:val="18"/>
        </w:rPr>
        <w:t>);</w:t>
      </w:r>
      <w:r w:rsidRPr="00F0322A">
        <w:rPr>
          <w:rFonts w:ascii="Arial" w:hAnsi="Arial" w:cs="Arial"/>
          <w:b/>
          <w:bCs/>
          <w:sz w:val="18"/>
          <w:szCs w:val="18"/>
        </w:rPr>
        <w:t xml:space="preserve"> AND</w:t>
      </w:r>
    </w:p>
    <w:p w14:paraId="4685B349" w14:textId="77777777" w:rsidR="008F40E8" w:rsidRPr="008F40E8" w:rsidRDefault="008F40E8" w:rsidP="00FE59AC">
      <w:pPr>
        <w:pStyle w:val="ListParagraph"/>
        <w:numPr>
          <w:ilvl w:val="1"/>
          <w:numId w:val="1"/>
        </w:numPr>
        <w:rPr>
          <w:rFonts w:ascii="Arial" w:hAnsi="Arial" w:cs="Arial"/>
          <w:sz w:val="18"/>
          <w:szCs w:val="18"/>
        </w:rPr>
      </w:pPr>
      <w:r w:rsidRPr="008F40E8">
        <w:rPr>
          <w:rFonts w:ascii="Arial" w:hAnsi="Arial" w:cs="Arial"/>
          <w:sz w:val="18"/>
          <w:szCs w:val="18"/>
        </w:rPr>
        <w:t xml:space="preserve">Individual has an unresectable advanced or metastatic disease; </w:t>
      </w:r>
      <w:r w:rsidRPr="00F0322A">
        <w:rPr>
          <w:rFonts w:ascii="Arial" w:hAnsi="Arial" w:cs="Arial"/>
          <w:b/>
          <w:bCs/>
          <w:sz w:val="18"/>
          <w:szCs w:val="18"/>
        </w:rPr>
        <w:t>AND</w:t>
      </w:r>
    </w:p>
    <w:p w14:paraId="123BE092" w14:textId="77777777" w:rsidR="008F40E8" w:rsidRPr="008F40E8" w:rsidRDefault="008F40E8" w:rsidP="00FE59AC">
      <w:pPr>
        <w:pStyle w:val="ListParagraph"/>
        <w:numPr>
          <w:ilvl w:val="1"/>
          <w:numId w:val="1"/>
        </w:numPr>
        <w:rPr>
          <w:rFonts w:ascii="Arial" w:hAnsi="Arial" w:cs="Arial"/>
          <w:sz w:val="18"/>
          <w:szCs w:val="18"/>
        </w:rPr>
      </w:pPr>
      <w:r w:rsidRPr="008F40E8">
        <w:rPr>
          <w:rFonts w:ascii="Arial" w:hAnsi="Arial" w:cs="Arial"/>
          <w:sz w:val="18"/>
          <w:szCs w:val="18"/>
        </w:rPr>
        <w:t>Individual is using in combination with pemetrexed and platinum chemotherapy;</w:t>
      </w:r>
      <w:r w:rsidRPr="00F0322A">
        <w:rPr>
          <w:rFonts w:ascii="Arial" w:hAnsi="Arial" w:cs="Arial"/>
          <w:b/>
          <w:bCs/>
          <w:sz w:val="18"/>
          <w:szCs w:val="18"/>
        </w:rPr>
        <w:t xml:space="preserve"> AND</w:t>
      </w:r>
    </w:p>
    <w:p w14:paraId="1E230DD8" w14:textId="77777777" w:rsidR="008F40E8" w:rsidRPr="008F40E8" w:rsidRDefault="008F40E8" w:rsidP="00FE59AC">
      <w:pPr>
        <w:pStyle w:val="ListParagraph"/>
        <w:numPr>
          <w:ilvl w:val="1"/>
          <w:numId w:val="1"/>
        </w:numPr>
        <w:rPr>
          <w:rFonts w:ascii="Arial" w:hAnsi="Arial" w:cs="Arial"/>
          <w:sz w:val="18"/>
          <w:szCs w:val="18"/>
        </w:rPr>
      </w:pPr>
      <w:r w:rsidRPr="008F40E8">
        <w:rPr>
          <w:rFonts w:ascii="Arial" w:hAnsi="Arial" w:cs="Arial"/>
          <w:sz w:val="18"/>
          <w:szCs w:val="18"/>
        </w:rPr>
        <w:t xml:space="preserve">Individual is using as first-line treatment; </w:t>
      </w:r>
      <w:r w:rsidRPr="00F0322A">
        <w:rPr>
          <w:rFonts w:ascii="Arial" w:hAnsi="Arial" w:cs="Arial"/>
          <w:b/>
          <w:bCs/>
          <w:sz w:val="18"/>
          <w:szCs w:val="18"/>
        </w:rPr>
        <w:t>AND</w:t>
      </w:r>
    </w:p>
    <w:p w14:paraId="41D6D1EA" w14:textId="77777777" w:rsidR="008F40E8" w:rsidRPr="008F40E8" w:rsidRDefault="008F40E8" w:rsidP="00FE59AC">
      <w:pPr>
        <w:pStyle w:val="ListParagraph"/>
        <w:numPr>
          <w:ilvl w:val="1"/>
          <w:numId w:val="1"/>
        </w:numPr>
        <w:rPr>
          <w:rFonts w:ascii="Arial" w:hAnsi="Arial" w:cs="Arial"/>
          <w:sz w:val="18"/>
          <w:szCs w:val="18"/>
        </w:rPr>
      </w:pPr>
      <w:r w:rsidRPr="008F40E8">
        <w:rPr>
          <w:rFonts w:ascii="Arial" w:hAnsi="Arial" w:cs="Arial"/>
          <w:sz w:val="18"/>
          <w:szCs w:val="18"/>
        </w:rPr>
        <w:t xml:space="preserve">Individual has not received treatment with another anti-PD-1 or anti-PD-L1 agent; </w:t>
      </w:r>
      <w:r w:rsidRPr="00F0322A">
        <w:rPr>
          <w:rFonts w:ascii="Arial" w:hAnsi="Arial" w:cs="Arial"/>
          <w:b/>
          <w:bCs/>
          <w:sz w:val="18"/>
          <w:szCs w:val="18"/>
        </w:rPr>
        <w:t>AND</w:t>
      </w:r>
    </w:p>
    <w:p w14:paraId="693FCB8E" w14:textId="77777777" w:rsidR="008F40E8" w:rsidRPr="008F40E8" w:rsidRDefault="008F40E8" w:rsidP="00FE59AC">
      <w:pPr>
        <w:pStyle w:val="ListParagraph"/>
        <w:numPr>
          <w:ilvl w:val="1"/>
          <w:numId w:val="1"/>
        </w:numPr>
        <w:rPr>
          <w:rFonts w:ascii="Arial" w:hAnsi="Arial" w:cs="Arial"/>
          <w:sz w:val="18"/>
          <w:szCs w:val="18"/>
        </w:rPr>
      </w:pPr>
      <w:r w:rsidRPr="008F40E8">
        <w:rPr>
          <w:rFonts w:ascii="Arial" w:hAnsi="Arial" w:cs="Arial"/>
          <w:sz w:val="18"/>
          <w:szCs w:val="18"/>
        </w:rPr>
        <w:t xml:space="preserve">Individual is not receiving therapy for an autoimmune disease or chronic condition requiring treatment with a systemic immunosuppressant; </w:t>
      </w:r>
      <w:r w:rsidRPr="00F0322A">
        <w:rPr>
          <w:rFonts w:ascii="Arial" w:hAnsi="Arial" w:cs="Arial"/>
          <w:b/>
          <w:bCs/>
          <w:sz w:val="18"/>
          <w:szCs w:val="18"/>
        </w:rPr>
        <w:t>AND</w:t>
      </w:r>
    </w:p>
    <w:p w14:paraId="0FC90443" w14:textId="62C49607" w:rsidR="00190D5B" w:rsidRPr="00FE59AC" w:rsidRDefault="008F40E8" w:rsidP="00FE59AC">
      <w:pPr>
        <w:pStyle w:val="ListParagraph"/>
        <w:numPr>
          <w:ilvl w:val="1"/>
          <w:numId w:val="1"/>
        </w:numPr>
        <w:rPr>
          <w:rFonts w:ascii="Arial" w:hAnsi="Arial" w:cs="Arial"/>
          <w:sz w:val="18"/>
          <w:szCs w:val="18"/>
        </w:rPr>
      </w:pPr>
      <w:r w:rsidRPr="008F40E8">
        <w:rPr>
          <w:rFonts w:ascii="Arial" w:hAnsi="Arial" w:cs="Arial"/>
          <w:sz w:val="18"/>
          <w:szCs w:val="18"/>
        </w:rPr>
        <w:t xml:space="preserve">Individual has a current ECOG performance status of 0-2; </w:t>
      </w:r>
    </w:p>
    <w:p w14:paraId="48122DE6" w14:textId="77777777" w:rsidR="00F0322A" w:rsidRDefault="00F0322A" w:rsidP="00FE59AC">
      <w:pPr>
        <w:spacing w:after="0" w:line="240" w:lineRule="auto"/>
        <w:rPr>
          <w:rFonts w:ascii="Arial" w:hAnsi="Arial" w:cs="Arial"/>
          <w:b/>
          <w:bCs/>
          <w:sz w:val="18"/>
          <w:szCs w:val="18"/>
        </w:rPr>
      </w:pPr>
    </w:p>
    <w:p w14:paraId="1BDA4EAB" w14:textId="3826EB00" w:rsidR="00190D5B" w:rsidRPr="00FE59AC" w:rsidRDefault="00190D5B" w:rsidP="00FE59AC">
      <w:pPr>
        <w:spacing w:after="0" w:line="240" w:lineRule="auto"/>
        <w:rPr>
          <w:rFonts w:ascii="Arial" w:hAnsi="Arial" w:cs="Arial"/>
          <w:b/>
          <w:bCs/>
          <w:sz w:val="18"/>
          <w:szCs w:val="18"/>
        </w:rPr>
      </w:pPr>
      <w:r w:rsidRPr="00FE59AC">
        <w:rPr>
          <w:rFonts w:ascii="Arial" w:hAnsi="Arial" w:cs="Arial"/>
          <w:b/>
          <w:bCs/>
          <w:sz w:val="18"/>
          <w:szCs w:val="18"/>
        </w:rPr>
        <w:t>OR</w:t>
      </w:r>
    </w:p>
    <w:p w14:paraId="64ACBEC0" w14:textId="047F1F24" w:rsidR="00AC2083" w:rsidRDefault="00AC2083" w:rsidP="00957527">
      <w:pPr>
        <w:pStyle w:val="ListParagraph"/>
        <w:numPr>
          <w:ilvl w:val="0"/>
          <w:numId w:val="1"/>
        </w:numPr>
        <w:rPr>
          <w:rFonts w:ascii="Arial" w:hAnsi="Arial" w:cs="Arial"/>
          <w:sz w:val="18"/>
          <w:szCs w:val="18"/>
        </w:rPr>
      </w:pPr>
      <w:r>
        <w:rPr>
          <w:rFonts w:ascii="Arial" w:hAnsi="Arial" w:cs="Arial"/>
          <w:sz w:val="18"/>
          <w:szCs w:val="18"/>
        </w:rPr>
        <w:t>Individual has a diagnosis of Primary Mediastinal Large B-Cell Lymphoma</w:t>
      </w:r>
      <w:r w:rsidR="00161C57">
        <w:rPr>
          <w:rFonts w:ascii="Arial" w:hAnsi="Arial" w:cs="Arial"/>
          <w:sz w:val="18"/>
          <w:szCs w:val="18"/>
        </w:rPr>
        <w:t xml:space="preserve"> (Label, NCCN 2A)</w:t>
      </w:r>
      <w:r>
        <w:rPr>
          <w:rFonts w:ascii="Arial" w:hAnsi="Arial" w:cs="Arial"/>
          <w:sz w:val="18"/>
          <w:szCs w:val="18"/>
        </w:rPr>
        <w:t xml:space="preserve">; </w:t>
      </w:r>
      <w:r w:rsidR="00F46552" w:rsidRPr="00767FA6">
        <w:rPr>
          <w:rFonts w:ascii="Arial" w:hAnsi="Arial" w:cs="Arial"/>
          <w:b/>
          <w:sz w:val="18"/>
          <w:szCs w:val="18"/>
        </w:rPr>
        <w:t>AND</w:t>
      </w:r>
    </w:p>
    <w:p w14:paraId="1DBF87FD" w14:textId="7A6B5975" w:rsidR="004916AC" w:rsidRDefault="004916AC" w:rsidP="00957527">
      <w:pPr>
        <w:pStyle w:val="ListParagraph"/>
        <w:numPr>
          <w:ilvl w:val="0"/>
          <w:numId w:val="56"/>
        </w:numPr>
        <w:rPr>
          <w:rFonts w:ascii="Arial" w:hAnsi="Arial" w:cs="Arial"/>
          <w:sz w:val="18"/>
          <w:szCs w:val="18"/>
        </w:rPr>
      </w:pPr>
      <w:r>
        <w:rPr>
          <w:rFonts w:ascii="Arial" w:hAnsi="Arial" w:cs="Arial"/>
          <w:sz w:val="18"/>
          <w:szCs w:val="18"/>
        </w:rPr>
        <w:t>Individual is using in one of the following ways:</w:t>
      </w:r>
    </w:p>
    <w:p w14:paraId="521EC0A3" w14:textId="16626E1A" w:rsidR="00AC2083" w:rsidRPr="00E65C56" w:rsidRDefault="00371611" w:rsidP="00E65C56">
      <w:pPr>
        <w:pStyle w:val="ListParagraph"/>
        <w:numPr>
          <w:ilvl w:val="0"/>
          <w:numId w:val="57"/>
        </w:numPr>
        <w:rPr>
          <w:rFonts w:ascii="Arial" w:hAnsi="Arial" w:cs="Arial"/>
          <w:sz w:val="18"/>
          <w:szCs w:val="18"/>
        </w:rPr>
      </w:pPr>
      <w:r>
        <w:rPr>
          <w:rFonts w:ascii="Arial" w:hAnsi="Arial" w:cs="Arial"/>
          <w:sz w:val="18"/>
          <w:szCs w:val="18"/>
        </w:rPr>
        <w:t>Individual is using as monotherapy;</w:t>
      </w:r>
      <w:r w:rsidR="00287DEC">
        <w:rPr>
          <w:rFonts w:ascii="Arial" w:hAnsi="Arial" w:cs="Arial"/>
          <w:sz w:val="18"/>
          <w:szCs w:val="18"/>
        </w:rPr>
        <w:t xml:space="preserve"> </w:t>
      </w:r>
      <w:r w:rsidRPr="00E65C56">
        <w:rPr>
          <w:rFonts w:ascii="Arial" w:hAnsi="Arial" w:cs="Arial"/>
          <w:b/>
          <w:sz w:val="18"/>
          <w:szCs w:val="18"/>
        </w:rPr>
        <w:t>AND</w:t>
      </w:r>
    </w:p>
    <w:p w14:paraId="38F86822" w14:textId="77777777" w:rsidR="00253E66" w:rsidRDefault="00371611" w:rsidP="00957527">
      <w:pPr>
        <w:pStyle w:val="ListParagraph"/>
        <w:numPr>
          <w:ilvl w:val="0"/>
          <w:numId w:val="57"/>
        </w:numPr>
        <w:rPr>
          <w:rFonts w:ascii="Arial" w:hAnsi="Arial" w:cs="Arial"/>
          <w:sz w:val="18"/>
          <w:szCs w:val="18"/>
        </w:rPr>
      </w:pPr>
      <w:r>
        <w:rPr>
          <w:rFonts w:ascii="Arial" w:hAnsi="Arial" w:cs="Arial"/>
          <w:sz w:val="18"/>
          <w:szCs w:val="18"/>
        </w:rPr>
        <w:t xml:space="preserve">Individual is using to treat refractory disease or subsequent therapy for disease relapse after receiving two or more prior lines of therapy; </w:t>
      </w:r>
    </w:p>
    <w:p w14:paraId="070CD61B" w14:textId="349AFD69" w:rsidR="00F02020" w:rsidRDefault="00F02020" w:rsidP="00E65C56">
      <w:pPr>
        <w:pStyle w:val="ListParagraph"/>
        <w:ind w:left="990" w:firstLine="450"/>
        <w:rPr>
          <w:rFonts w:ascii="Arial" w:hAnsi="Arial" w:cs="Arial"/>
          <w:sz w:val="18"/>
          <w:szCs w:val="18"/>
        </w:rPr>
      </w:pPr>
      <w:r w:rsidRPr="00072843">
        <w:rPr>
          <w:rFonts w:ascii="Arial" w:hAnsi="Arial" w:cs="Arial"/>
          <w:b/>
          <w:bCs/>
          <w:sz w:val="18"/>
          <w:szCs w:val="18"/>
        </w:rPr>
        <w:t>OR</w:t>
      </w:r>
    </w:p>
    <w:p w14:paraId="441BB9D2" w14:textId="1657AF1D" w:rsidR="00253E66" w:rsidRPr="00072843" w:rsidRDefault="00253E66" w:rsidP="00957527">
      <w:pPr>
        <w:pStyle w:val="ListParagraph"/>
        <w:numPr>
          <w:ilvl w:val="0"/>
          <w:numId w:val="57"/>
        </w:numPr>
        <w:rPr>
          <w:rFonts w:ascii="Arial" w:hAnsi="Arial" w:cs="Arial"/>
          <w:sz w:val="18"/>
          <w:szCs w:val="18"/>
        </w:rPr>
      </w:pPr>
      <w:r w:rsidRPr="00072843">
        <w:rPr>
          <w:rFonts w:ascii="Arial" w:eastAsia="Times New Roman" w:hAnsi="Arial" w:cs="Arial"/>
          <w:color w:val="221E33"/>
          <w:sz w:val="18"/>
          <w:szCs w:val="18"/>
        </w:rPr>
        <w:t xml:space="preserve">Individual is </w:t>
      </w:r>
      <w:r w:rsidR="00E5181C">
        <w:rPr>
          <w:rFonts w:ascii="Arial" w:eastAsia="Times New Roman" w:hAnsi="Arial" w:cs="Arial"/>
          <w:color w:val="221E33"/>
          <w:sz w:val="18"/>
          <w:szCs w:val="18"/>
        </w:rPr>
        <w:t xml:space="preserve">18 years and younger </w:t>
      </w:r>
      <w:r w:rsidR="00EF5987">
        <w:rPr>
          <w:rFonts w:ascii="Arial" w:eastAsia="Times New Roman" w:hAnsi="Arial" w:cs="Arial"/>
          <w:color w:val="221E33"/>
          <w:sz w:val="18"/>
          <w:szCs w:val="18"/>
        </w:rPr>
        <w:t xml:space="preserve">and </w:t>
      </w:r>
      <w:r w:rsidRPr="00072843">
        <w:rPr>
          <w:rFonts w:ascii="Arial" w:eastAsia="Times New Roman" w:hAnsi="Arial" w:cs="Arial"/>
          <w:color w:val="221E33"/>
          <w:sz w:val="18"/>
          <w:szCs w:val="18"/>
        </w:rPr>
        <w:t>using in combination with brentuximab vedotin after a partial response to second-line therapy</w:t>
      </w:r>
      <w:r w:rsidR="00E5181C">
        <w:rPr>
          <w:rFonts w:ascii="Arial" w:eastAsia="Times New Roman" w:hAnsi="Arial" w:cs="Arial"/>
          <w:color w:val="221E33"/>
          <w:sz w:val="18"/>
          <w:szCs w:val="18"/>
        </w:rPr>
        <w:t xml:space="preserve"> (Pediatric Aggressive Mature B-Cell Lymphomas NCCN Guideline)</w:t>
      </w:r>
      <w:r w:rsidRPr="00072843">
        <w:rPr>
          <w:rFonts w:ascii="Arial" w:eastAsia="Times New Roman" w:hAnsi="Arial" w:cs="Arial"/>
          <w:color w:val="221E33"/>
          <w:sz w:val="18"/>
          <w:szCs w:val="18"/>
        </w:rPr>
        <w:t>;</w:t>
      </w:r>
    </w:p>
    <w:p w14:paraId="00D114D8" w14:textId="1D1EDD47" w:rsidR="00371611" w:rsidRDefault="00371611" w:rsidP="00105663">
      <w:pPr>
        <w:pStyle w:val="ListParagraph"/>
        <w:rPr>
          <w:rFonts w:ascii="Arial" w:hAnsi="Arial" w:cs="Arial"/>
          <w:sz w:val="18"/>
          <w:szCs w:val="18"/>
        </w:rPr>
      </w:pPr>
      <w:r w:rsidRPr="00371611">
        <w:rPr>
          <w:rFonts w:ascii="Arial" w:hAnsi="Arial" w:cs="Arial"/>
          <w:b/>
          <w:sz w:val="18"/>
          <w:szCs w:val="18"/>
        </w:rPr>
        <w:t>AND</w:t>
      </w:r>
    </w:p>
    <w:p w14:paraId="70195DF6" w14:textId="77777777" w:rsidR="00B36B93" w:rsidRDefault="00B36B93" w:rsidP="00957527">
      <w:pPr>
        <w:pStyle w:val="ListParagraph"/>
        <w:numPr>
          <w:ilvl w:val="0"/>
          <w:numId w:val="56"/>
        </w:numPr>
        <w:rPr>
          <w:rFonts w:ascii="Arial" w:hAnsi="Arial" w:cs="Arial"/>
          <w:sz w:val="18"/>
          <w:szCs w:val="18"/>
        </w:rPr>
      </w:pPr>
      <w:r>
        <w:rPr>
          <w:rFonts w:ascii="Arial" w:hAnsi="Arial" w:cs="Arial"/>
          <w:sz w:val="18"/>
          <w:szCs w:val="18"/>
        </w:rPr>
        <w:t xml:space="preserve">Individual has a current ECOG performance status of 0-2; </w:t>
      </w:r>
      <w:r w:rsidRPr="00DC24ED">
        <w:rPr>
          <w:rFonts w:ascii="Arial" w:hAnsi="Arial" w:cs="Arial"/>
          <w:b/>
          <w:sz w:val="18"/>
          <w:szCs w:val="18"/>
        </w:rPr>
        <w:t>AND</w:t>
      </w:r>
    </w:p>
    <w:p w14:paraId="183688C1" w14:textId="77777777" w:rsidR="00371611" w:rsidRDefault="00371611" w:rsidP="00957527">
      <w:pPr>
        <w:pStyle w:val="ListParagraph"/>
        <w:numPr>
          <w:ilvl w:val="0"/>
          <w:numId w:val="56"/>
        </w:numPr>
        <w:rPr>
          <w:rFonts w:ascii="Arial" w:hAnsi="Arial" w:cs="Arial"/>
          <w:sz w:val="18"/>
          <w:szCs w:val="18"/>
        </w:rPr>
      </w:pPr>
      <w:r>
        <w:rPr>
          <w:rFonts w:ascii="Arial" w:hAnsi="Arial" w:cs="Arial"/>
          <w:sz w:val="18"/>
          <w:szCs w:val="18"/>
        </w:rPr>
        <w:t xml:space="preserve">Individual has not received treatment with another </w:t>
      </w:r>
      <w:r w:rsidR="00F46552">
        <w:rPr>
          <w:rFonts w:ascii="Arial" w:hAnsi="Arial" w:cs="Arial"/>
          <w:sz w:val="18"/>
          <w:szCs w:val="18"/>
        </w:rPr>
        <w:t>anti-</w:t>
      </w:r>
      <w:r>
        <w:rPr>
          <w:rFonts w:ascii="Arial" w:hAnsi="Arial" w:cs="Arial"/>
          <w:sz w:val="18"/>
          <w:szCs w:val="18"/>
        </w:rPr>
        <w:t xml:space="preserve">PD-1 </w:t>
      </w:r>
      <w:r w:rsidR="00F46552">
        <w:rPr>
          <w:rFonts w:ascii="Arial" w:hAnsi="Arial" w:cs="Arial"/>
          <w:sz w:val="18"/>
          <w:szCs w:val="18"/>
        </w:rPr>
        <w:t xml:space="preserve">or anti-PD-L1 </w:t>
      </w:r>
      <w:r>
        <w:rPr>
          <w:rFonts w:ascii="Arial" w:hAnsi="Arial" w:cs="Arial"/>
          <w:sz w:val="18"/>
          <w:szCs w:val="18"/>
        </w:rPr>
        <w:t xml:space="preserve">agent; </w:t>
      </w:r>
      <w:r w:rsidRPr="00425CB0">
        <w:rPr>
          <w:rFonts w:ascii="Arial" w:hAnsi="Arial" w:cs="Arial"/>
          <w:b/>
          <w:sz w:val="18"/>
          <w:szCs w:val="18"/>
        </w:rPr>
        <w:t>AND</w:t>
      </w:r>
    </w:p>
    <w:p w14:paraId="7F28FFCB" w14:textId="77777777" w:rsidR="00371611" w:rsidRDefault="00371611" w:rsidP="00957527">
      <w:pPr>
        <w:pStyle w:val="ListParagraph"/>
        <w:numPr>
          <w:ilvl w:val="0"/>
          <w:numId w:val="56"/>
        </w:numPr>
        <w:rPr>
          <w:rFonts w:ascii="Arial" w:hAnsi="Arial" w:cs="Arial"/>
          <w:sz w:val="18"/>
          <w:szCs w:val="18"/>
        </w:rPr>
      </w:pPr>
      <w:r>
        <w:rPr>
          <w:rFonts w:ascii="Arial" w:hAnsi="Arial" w:cs="Arial"/>
          <w:sz w:val="18"/>
          <w:szCs w:val="18"/>
        </w:rPr>
        <w:t>Individual is not receiving therapy for an autoimmune disease or chronic condition requiring treatment with a systemic immunosuppressant;</w:t>
      </w:r>
    </w:p>
    <w:p w14:paraId="175A84A6" w14:textId="77777777" w:rsidR="00F0322A" w:rsidRDefault="00F44179" w:rsidP="00F44179">
      <w:pPr>
        <w:spacing w:after="0"/>
        <w:rPr>
          <w:rFonts w:ascii="Arial" w:hAnsi="Arial" w:cs="Arial"/>
          <w:b/>
          <w:sz w:val="18"/>
          <w:szCs w:val="18"/>
        </w:rPr>
      </w:pPr>
      <w:r>
        <w:rPr>
          <w:rFonts w:ascii="Arial" w:hAnsi="Arial" w:cs="Arial"/>
          <w:b/>
          <w:sz w:val="18"/>
          <w:szCs w:val="18"/>
        </w:rPr>
        <w:t xml:space="preserve"> </w:t>
      </w:r>
    </w:p>
    <w:p w14:paraId="62EA0AFA" w14:textId="7C77B4A8" w:rsidR="00371611" w:rsidRPr="00371611" w:rsidRDefault="00371611" w:rsidP="00F44179">
      <w:pPr>
        <w:spacing w:after="0"/>
        <w:rPr>
          <w:rFonts w:ascii="Arial" w:hAnsi="Arial" w:cs="Arial"/>
          <w:b/>
          <w:sz w:val="18"/>
          <w:szCs w:val="18"/>
        </w:rPr>
      </w:pPr>
      <w:r w:rsidRPr="00371611">
        <w:rPr>
          <w:rFonts w:ascii="Arial" w:hAnsi="Arial" w:cs="Arial"/>
          <w:b/>
          <w:sz w:val="18"/>
          <w:szCs w:val="18"/>
        </w:rPr>
        <w:t>OR</w:t>
      </w:r>
    </w:p>
    <w:p w14:paraId="734C29DF" w14:textId="3B093678" w:rsidR="00181E14" w:rsidRPr="00181E14" w:rsidRDefault="00181E14" w:rsidP="00957527">
      <w:pPr>
        <w:pStyle w:val="ListParagraph"/>
        <w:numPr>
          <w:ilvl w:val="0"/>
          <w:numId w:val="1"/>
        </w:numPr>
        <w:rPr>
          <w:rFonts w:ascii="Arial" w:hAnsi="Arial" w:cs="Arial"/>
          <w:sz w:val="18"/>
          <w:szCs w:val="18"/>
        </w:rPr>
      </w:pPr>
      <w:r w:rsidRPr="00181E14">
        <w:rPr>
          <w:rFonts w:ascii="Arial" w:hAnsi="Arial" w:cs="Arial"/>
          <w:sz w:val="18"/>
          <w:szCs w:val="18"/>
        </w:rPr>
        <w:t>Individual has a diagnosis of resectable Stage II, IIIA, or IIIB (N2) Non-Small Cell Lung Cancer (NSCLC) (Label</w:t>
      </w:r>
      <w:r w:rsidR="00E917FE">
        <w:rPr>
          <w:rFonts w:ascii="Arial" w:hAnsi="Arial" w:cs="Arial"/>
          <w:sz w:val="18"/>
          <w:szCs w:val="18"/>
        </w:rPr>
        <w:t>, NCCN 1, 2A</w:t>
      </w:r>
      <w:r w:rsidRPr="00181E14">
        <w:rPr>
          <w:rFonts w:ascii="Arial" w:hAnsi="Arial" w:cs="Arial"/>
          <w:sz w:val="18"/>
          <w:szCs w:val="18"/>
        </w:rPr>
        <w:t xml:space="preserve">); </w:t>
      </w:r>
      <w:r w:rsidRPr="00C804F2">
        <w:rPr>
          <w:rFonts w:ascii="Arial" w:hAnsi="Arial" w:cs="Arial"/>
          <w:b/>
          <w:bCs/>
          <w:sz w:val="18"/>
          <w:szCs w:val="18"/>
        </w:rPr>
        <w:t>AND</w:t>
      </w:r>
    </w:p>
    <w:p w14:paraId="4BEF3863" w14:textId="77777777" w:rsidR="00181E14" w:rsidRPr="00181E14" w:rsidRDefault="00181E14" w:rsidP="00957527">
      <w:pPr>
        <w:pStyle w:val="ListParagraph"/>
        <w:numPr>
          <w:ilvl w:val="0"/>
          <w:numId w:val="58"/>
        </w:numPr>
        <w:rPr>
          <w:rFonts w:ascii="Arial" w:hAnsi="Arial" w:cs="Arial"/>
          <w:sz w:val="18"/>
          <w:szCs w:val="18"/>
        </w:rPr>
      </w:pPr>
      <w:r w:rsidRPr="00181E14">
        <w:rPr>
          <w:rFonts w:ascii="Arial" w:hAnsi="Arial" w:cs="Arial"/>
          <w:sz w:val="18"/>
          <w:szCs w:val="18"/>
        </w:rPr>
        <w:t>Individual is using in one of the following ways:</w:t>
      </w:r>
    </w:p>
    <w:p w14:paraId="335308DB" w14:textId="77777777" w:rsidR="00181E14" w:rsidRPr="00181E14" w:rsidRDefault="00181E14" w:rsidP="00957527">
      <w:pPr>
        <w:pStyle w:val="ListParagraph"/>
        <w:numPr>
          <w:ilvl w:val="0"/>
          <w:numId w:val="59"/>
        </w:numPr>
        <w:rPr>
          <w:rFonts w:ascii="Arial" w:hAnsi="Arial" w:cs="Arial"/>
          <w:sz w:val="18"/>
          <w:szCs w:val="18"/>
        </w:rPr>
      </w:pPr>
      <w:r w:rsidRPr="00181E14">
        <w:rPr>
          <w:rFonts w:ascii="Arial" w:hAnsi="Arial" w:cs="Arial"/>
          <w:sz w:val="18"/>
          <w:szCs w:val="18"/>
        </w:rPr>
        <w:t xml:space="preserve">Individual is using in combination with platinum-containing chemotherapy as neoadjuvant therapy; </w:t>
      </w:r>
      <w:r w:rsidRPr="00C804F2">
        <w:rPr>
          <w:rFonts w:ascii="Arial" w:hAnsi="Arial" w:cs="Arial"/>
          <w:b/>
          <w:bCs/>
          <w:sz w:val="18"/>
          <w:szCs w:val="18"/>
        </w:rPr>
        <w:t>OR</w:t>
      </w:r>
    </w:p>
    <w:p w14:paraId="138779B3" w14:textId="46F58FEC" w:rsidR="00181E14" w:rsidRPr="00181E14" w:rsidRDefault="00181E14" w:rsidP="00957527">
      <w:pPr>
        <w:pStyle w:val="ListParagraph"/>
        <w:numPr>
          <w:ilvl w:val="0"/>
          <w:numId w:val="59"/>
        </w:numPr>
        <w:rPr>
          <w:rFonts w:ascii="Arial" w:hAnsi="Arial" w:cs="Arial"/>
          <w:sz w:val="18"/>
          <w:szCs w:val="18"/>
        </w:rPr>
      </w:pPr>
      <w:r>
        <w:rPr>
          <w:rFonts w:ascii="Arial" w:hAnsi="Arial" w:cs="Arial"/>
          <w:sz w:val="18"/>
          <w:szCs w:val="18"/>
        </w:rPr>
        <w:t>I</w:t>
      </w:r>
      <w:r w:rsidRPr="00181E14">
        <w:rPr>
          <w:rFonts w:ascii="Arial" w:hAnsi="Arial" w:cs="Arial"/>
          <w:sz w:val="18"/>
          <w:szCs w:val="18"/>
        </w:rPr>
        <w:t xml:space="preserve">ndividual is using as a single agent for post-surgical adjuvant treatment for resectable (tumors≥ 4 cm or node positive) NSCLC; </w:t>
      </w:r>
    </w:p>
    <w:p w14:paraId="4F548E16" w14:textId="77777777" w:rsidR="00181E14" w:rsidRPr="00C804F2" w:rsidRDefault="00181E14" w:rsidP="00C804F2">
      <w:pPr>
        <w:pStyle w:val="ListParagraph"/>
        <w:rPr>
          <w:rFonts w:ascii="Arial" w:hAnsi="Arial" w:cs="Arial"/>
          <w:b/>
          <w:bCs/>
          <w:sz w:val="18"/>
          <w:szCs w:val="18"/>
        </w:rPr>
      </w:pPr>
      <w:r w:rsidRPr="00C804F2">
        <w:rPr>
          <w:rFonts w:ascii="Arial" w:hAnsi="Arial" w:cs="Arial"/>
          <w:b/>
          <w:bCs/>
          <w:sz w:val="18"/>
          <w:szCs w:val="18"/>
        </w:rPr>
        <w:t>AND</w:t>
      </w:r>
    </w:p>
    <w:p w14:paraId="79DBB576" w14:textId="77777777" w:rsidR="00181E14" w:rsidRPr="00181E14" w:rsidRDefault="00181E14" w:rsidP="00957527">
      <w:pPr>
        <w:pStyle w:val="ListParagraph"/>
        <w:numPr>
          <w:ilvl w:val="0"/>
          <w:numId w:val="58"/>
        </w:numPr>
        <w:rPr>
          <w:rFonts w:ascii="Arial" w:hAnsi="Arial" w:cs="Arial"/>
          <w:sz w:val="18"/>
          <w:szCs w:val="18"/>
        </w:rPr>
      </w:pPr>
      <w:r w:rsidRPr="00181E14">
        <w:rPr>
          <w:rFonts w:ascii="Arial" w:hAnsi="Arial" w:cs="Arial"/>
          <w:sz w:val="18"/>
          <w:szCs w:val="18"/>
        </w:rPr>
        <w:t>Individual is not receiving therapy for an autoimmune disease or chronic condition requiring treatment with a systemic immunosuppressant;</w:t>
      </w:r>
    </w:p>
    <w:p w14:paraId="50A02010" w14:textId="77777777" w:rsidR="00F0322A" w:rsidRDefault="00F0322A" w:rsidP="00C804F2">
      <w:pPr>
        <w:pStyle w:val="ListParagraph"/>
        <w:ind w:left="0"/>
        <w:rPr>
          <w:rFonts w:ascii="Arial" w:hAnsi="Arial" w:cs="Arial"/>
          <w:b/>
          <w:bCs/>
          <w:sz w:val="18"/>
          <w:szCs w:val="18"/>
        </w:rPr>
      </w:pPr>
    </w:p>
    <w:p w14:paraId="2A9BC1B2" w14:textId="752968A3" w:rsidR="007F20E6" w:rsidRPr="00C804F2" w:rsidRDefault="008447D9" w:rsidP="00C804F2">
      <w:pPr>
        <w:pStyle w:val="ListParagraph"/>
        <w:ind w:left="0"/>
        <w:rPr>
          <w:rFonts w:ascii="Arial" w:hAnsi="Arial" w:cs="Arial"/>
          <w:b/>
          <w:bCs/>
          <w:sz w:val="18"/>
          <w:szCs w:val="18"/>
        </w:rPr>
      </w:pPr>
      <w:r w:rsidRPr="00C804F2">
        <w:rPr>
          <w:rFonts w:ascii="Arial" w:hAnsi="Arial" w:cs="Arial"/>
          <w:b/>
          <w:bCs/>
          <w:sz w:val="18"/>
          <w:szCs w:val="18"/>
        </w:rPr>
        <w:t>OR</w:t>
      </w:r>
    </w:p>
    <w:p w14:paraId="514C5174" w14:textId="6CD38E3C" w:rsidR="005C3D4D" w:rsidRPr="00B404B2" w:rsidRDefault="005C3D4D" w:rsidP="00957527">
      <w:pPr>
        <w:pStyle w:val="ListParagraph"/>
        <w:numPr>
          <w:ilvl w:val="0"/>
          <w:numId w:val="1"/>
        </w:numPr>
        <w:rPr>
          <w:rFonts w:ascii="Arial" w:hAnsi="Arial" w:cs="Arial"/>
          <w:sz w:val="18"/>
          <w:szCs w:val="18"/>
        </w:rPr>
      </w:pPr>
      <w:r w:rsidRPr="00B404B2">
        <w:rPr>
          <w:rFonts w:ascii="Arial" w:hAnsi="Arial" w:cs="Arial"/>
          <w:sz w:val="18"/>
          <w:szCs w:val="18"/>
        </w:rPr>
        <w:t xml:space="preserve">Individual has a diagnosis of Stage IB (T2a ≥ 4cm), II, or IIIA </w:t>
      </w:r>
      <w:bookmarkStart w:id="13" w:name="OLE_LINK17"/>
      <w:r w:rsidR="00DA3A32" w:rsidRPr="00DA3A32">
        <w:rPr>
          <w:rFonts w:ascii="Arial" w:hAnsi="Arial" w:cs="Arial"/>
          <w:sz w:val="18"/>
          <w:szCs w:val="18"/>
        </w:rPr>
        <w:t>(T2a ≥ 4cm),  or IIIB (T3-4, N2)</w:t>
      </w:r>
      <w:r w:rsidRPr="00B404B2">
        <w:rPr>
          <w:rFonts w:ascii="Arial" w:hAnsi="Arial" w:cs="Arial"/>
          <w:sz w:val="18"/>
          <w:szCs w:val="18"/>
        </w:rPr>
        <w:t xml:space="preserve">Non-Small Cell Lung Cancer </w:t>
      </w:r>
      <w:bookmarkEnd w:id="13"/>
      <w:r w:rsidRPr="00B404B2">
        <w:rPr>
          <w:rFonts w:ascii="Arial" w:hAnsi="Arial" w:cs="Arial"/>
          <w:sz w:val="18"/>
          <w:szCs w:val="18"/>
        </w:rPr>
        <w:t>(NSCLC) (Label</w:t>
      </w:r>
      <w:r w:rsidR="008D2987">
        <w:rPr>
          <w:rFonts w:ascii="Arial" w:hAnsi="Arial" w:cs="Arial"/>
          <w:sz w:val="18"/>
          <w:szCs w:val="18"/>
        </w:rPr>
        <w:t xml:space="preserve">, NCCN </w:t>
      </w:r>
      <w:r w:rsidR="00E917FE">
        <w:rPr>
          <w:rFonts w:ascii="Arial" w:hAnsi="Arial" w:cs="Arial"/>
          <w:sz w:val="18"/>
          <w:szCs w:val="18"/>
        </w:rPr>
        <w:t xml:space="preserve">1, </w:t>
      </w:r>
      <w:r w:rsidR="008D2987">
        <w:rPr>
          <w:rFonts w:ascii="Arial" w:hAnsi="Arial" w:cs="Arial"/>
          <w:sz w:val="18"/>
          <w:szCs w:val="18"/>
        </w:rPr>
        <w:t>2A</w:t>
      </w:r>
      <w:r w:rsidRPr="00B404B2">
        <w:rPr>
          <w:rFonts w:ascii="Arial" w:hAnsi="Arial" w:cs="Arial"/>
          <w:sz w:val="18"/>
          <w:szCs w:val="18"/>
        </w:rPr>
        <w:t xml:space="preserve">); </w:t>
      </w:r>
      <w:r w:rsidR="008447D9" w:rsidRPr="00C804F2">
        <w:rPr>
          <w:rFonts w:ascii="Arial" w:hAnsi="Arial" w:cs="Arial"/>
          <w:b/>
          <w:bCs/>
          <w:sz w:val="18"/>
          <w:szCs w:val="18"/>
        </w:rPr>
        <w:t>AND</w:t>
      </w:r>
    </w:p>
    <w:p w14:paraId="77DDB291" w14:textId="77777777" w:rsidR="005C3D4D" w:rsidRPr="00B404B2" w:rsidRDefault="005C3D4D" w:rsidP="00957527">
      <w:pPr>
        <w:pStyle w:val="ListParagraph"/>
        <w:numPr>
          <w:ilvl w:val="0"/>
          <w:numId w:val="60"/>
        </w:numPr>
        <w:rPr>
          <w:rFonts w:ascii="Arial" w:hAnsi="Arial" w:cs="Arial"/>
          <w:sz w:val="18"/>
          <w:szCs w:val="18"/>
        </w:rPr>
      </w:pPr>
      <w:r w:rsidRPr="00B404B2">
        <w:rPr>
          <w:rFonts w:ascii="Arial" w:hAnsi="Arial" w:cs="Arial"/>
          <w:sz w:val="18"/>
          <w:szCs w:val="18"/>
        </w:rPr>
        <w:t xml:space="preserve">Individual is using as adjuvant treatment; </w:t>
      </w:r>
      <w:r w:rsidRPr="00B404B2">
        <w:rPr>
          <w:rFonts w:ascii="Arial" w:hAnsi="Arial" w:cs="Arial"/>
          <w:b/>
          <w:bCs/>
          <w:sz w:val="18"/>
          <w:szCs w:val="18"/>
        </w:rPr>
        <w:t>AND</w:t>
      </w:r>
    </w:p>
    <w:p w14:paraId="0F18664E" w14:textId="77777777" w:rsidR="005C3D4D" w:rsidRPr="00B404B2" w:rsidRDefault="005C3D4D" w:rsidP="00957527">
      <w:pPr>
        <w:pStyle w:val="ListParagraph"/>
        <w:numPr>
          <w:ilvl w:val="0"/>
          <w:numId w:val="60"/>
        </w:numPr>
        <w:rPr>
          <w:rFonts w:ascii="Arial" w:hAnsi="Arial" w:cs="Arial"/>
          <w:sz w:val="18"/>
          <w:szCs w:val="18"/>
        </w:rPr>
      </w:pPr>
      <w:r w:rsidRPr="00B404B2">
        <w:rPr>
          <w:rFonts w:ascii="Arial" w:hAnsi="Arial" w:cs="Arial"/>
          <w:sz w:val="18"/>
          <w:szCs w:val="18"/>
        </w:rPr>
        <w:t xml:space="preserve">Individual is using following resection and prior platinum-based chemotherapy; </w:t>
      </w:r>
      <w:r w:rsidRPr="00B404B2">
        <w:rPr>
          <w:rFonts w:ascii="Arial" w:hAnsi="Arial" w:cs="Arial"/>
          <w:b/>
          <w:bCs/>
          <w:sz w:val="18"/>
          <w:szCs w:val="18"/>
        </w:rPr>
        <w:t>AND</w:t>
      </w:r>
    </w:p>
    <w:p w14:paraId="36197B1B" w14:textId="48515477" w:rsidR="005C3D4D" w:rsidRPr="00B404B2" w:rsidRDefault="005C3D4D" w:rsidP="00225D17">
      <w:pPr>
        <w:pStyle w:val="ListParagraph"/>
        <w:ind w:left="1080"/>
        <w:rPr>
          <w:rFonts w:ascii="Arial" w:hAnsi="Arial" w:cs="Arial"/>
          <w:sz w:val="18"/>
          <w:szCs w:val="18"/>
        </w:rPr>
      </w:pPr>
    </w:p>
    <w:p w14:paraId="0A947A34" w14:textId="77777777" w:rsidR="005C3D4D" w:rsidRPr="00B404B2" w:rsidRDefault="005C3D4D" w:rsidP="00957527">
      <w:pPr>
        <w:pStyle w:val="ListParagraph"/>
        <w:numPr>
          <w:ilvl w:val="0"/>
          <w:numId w:val="60"/>
        </w:numPr>
        <w:rPr>
          <w:rFonts w:ascii="Arial" w:hAnsi="Arial" w:cs="Arial"/>
          <w:sz w:val="18"/>
          <w:szCs w:val="18"/>
        </w:rPr>
      </w:pPr>
      <w:r w:rsidRPr="00B404B2">
        <w:rPr>
          <w:rFonts w:ascii="Arial" w:hAnsi="Arial" w:cs="Arial"/>
          <w:sz w:val="18"/>
          <w:szCs w:val="18"/>
        </w:rPr>
        <w:t xml:space="preserve">Individual is using as monotherapy; </w:t>
      </w:r>
      <w:r w:rsidRPr="00B404B2">
        <w:rPr>
          <w:rFonts w:ascii="Arial" w:hAnsi="Arial" w:cs="Arial"/>
          <w:b/>
          <w:bCs/>
          <w:sz w:val="18"/>
          <w:szCs w:val="18"/>
        </w:rPr>
        <w:t>AND</w:t>
      </w:r>
    </w:p>
    <w:p w14:paraId="7D20C3A0" w14:textId="77777777" w:rsidR="005C3D4D" w:rsidRPr="00B404B2" w:rsidRDefault="005C3D4D" w:rsidP="00957527">
      <w:pPr>
        <w:pStyle w:val="ListParagraph"/>
        <w:numPr>
          <w:ilvl w:val="0"/>
          <w:numId w:val="60"/>
        </w:numPr>
        <w:rPr>
          <w:rFonts w:ascii="Arial" w:hAnsi="Arial" w:cs="Arial"/>
          <w:sz w:val="18"/>
          <w:szCs w:val="18"/>
        </w:rPr>
      </w:pPr>
      <w:r w:rsidRPr="00B404B2">
        <w:rPr>
          <w:rFonts w:ascii="Arial" w:hAnsi="Arial" w:cs="Arial"/>
          <w:sz w:val="18"/>
          <w:szCs w:val="18"/>
        </w:rPr>
        <w:t xml:space="preserve">Individual has not received treatment with another anti-PD-1 or anti-PD-L1 agent; </w:t>
      </w:r>
      <w:r w:rsidRPr="00B404B2">
        <w:rPr>
          <w:rFonts w:ascii="Arial" w:hAnsi="Arial" w:cs="Arial"/>
          <w:b/>
          <w:sz w:val="18"/>
          <w:szCs w:val="18"/>
        </w:rPr>
        <w:t>AND</w:t>
      </w:r>
    </w:p>
    <w:p w14:paraId="6CFDCDCE" w14:textId="77777777" w:rsidR="005C3D4D" w:rsidRPr="00B404B2" w:rsidRDefault="005C3D4D" w:rsidP="00957527">
      <w:pPr>
        <w:pStyle w:val="ListParagraph"/>
        <w:numPr>
          <w:ilvl w:val="0"/>
          <w:numId w:val="60"/>
        </w:numPr>
        <w:rPr>
          <w:rFonts w:ascii="Arial" w:hAnsi="Arial" w:cs="Arial"/>
          <w:sz w:val="18"/>
          <w:szCs w:val="18"/>
        </w:rPr>
      </w:pPr>
      <w:r w:rsidRPr="00B404B2">
        <w:rPr>
          <w:rFonts w:ascii="Arial" w:hAnsi="Arial" w:cs="Arial"/>
          <w:sz w:val="18"/>
          <w:szCs w:val="18"/>
        </w:rPr>
        <w:t xml:space="preserve">Individual has a current ECOG performance status of 0-2; </w:t>
      </w:r>
      <w:r w:rsidRPr="00B404B2">
        <w:rPr>
          <w:rFonts w:ascii="Arial" w:hAnsi="Arial" w:cs="Arial"/>
          <w:b/>
          <w:sz w:val="18"/>
          <w:szCs w:val="18"/>
        </w:rPr>
        <w:t>AND</w:t>
      </w:r>
    </w:p>
    <w:p w14:paraId="5FCD3B44" w14:textId="77777777" w:rsidR="005C3D4D" w:rsidRPr="00B404B2" w:rsidRDefault="005C3D4D" w:rsidP="00957527">
      <w:pPr>
        <w:pStyle w:val="ListParagraph"/>
        <w:numPr>
          <w:ilvl w:val="0"/>
          <w:numId w:val="60"/>
        </w:numPr>
        <w:rPr>
          <w:rFonts w:ascii="Arial" w:hAnsi="Arial" w:cs="Arial"/>
          <w:sz w:val="18"/>
          <w:szCs w:val="18"/>
        </w:rPr>
      </w:pPr>
      <w:r w:rsidRPr="00B404B2">
        <w:rPr>
          <w:rFonts w:ascii="Arial" w:hAnsi="Arial" w:cs="Arial"/>
          <w:sz w:val="18"/>
          <w:szCs w:val="18"/>
        </w:rPr>
        <w:t>Individual is not receiving therapy for an autoimmune disease or chronic condition requiring treatment with a systemic immunosuppressant;</w:t>
      </w:r>
    </w:p>
    <w:p w14:paraId="188559CA" w14:textId="77777777" w:rsidR="00F0322A" w:rsidRDefault="00F0322A" w:rsidP="00B404B2">
      <w:pPr>
        <w:pStyle w:val="ListParagraph"/>
        <w:ind w:left="0"/>
        <w:rPr>
          <w:rFonts w:ascii="Arial" w:hAnsi="Arial" w:cs="Arial"/>
          <w:b/>
          <w:bCs/>
          <w:sz w:val="18"/>
          <w:szCs w:val="18"/>
        </w:rPr>
      </w:pPr>
    </w:p>
    <w:p w14:paraId="666088BB" w14:textId="29FAE08D" w:rsidR="005C3D4D" w:rsidRPr="00B404B2" w:rsidRDefault="005C3D4D" w:rsidP="00B404B2">
      <w:pPr>
        <w:pStyle w:val="ListParagraph"/>
        <w:ind w:left="0"/>
        <w:rPr>
          <w:rFonts w:ascii="Arial" w:hAnsi="Arial" w:cs="Arial"/>
          <w:b/>
          <w:bCs/>
          <w:sz w:val="18"/>
          <w:szCs w:val="18"/>
        </w:rPr>
      </w:pPr>
      <w:r w:rsidRPr="00B404B2">
        <w:rPr>
          <w:rFonts w:ascii="Arial" w:hAnsi="Arial" w:cs="Arial"/>
          <w:b/>
          <w:bCs/>
          <w:sz w:val="18"/>
          <w:szCs w:val="18"/>
        </w:rPr>
        <w:t>OR</w:t>
      </w:r>
    </w:p>
    <w:p w14:paraId="47B3F8F4" w14:textId="7B12D77B" w:rsidR="007D7044" w:rsidRPr="005C1F9C" w:rsidRDefault="007D7044" w:rsidP="00957527">
      <w:pPr>
        <w:pStyle w:val="ListParagraph"/>
        <w:numPr>
          <w:ilvl w:val="0"/>
          <w:numId w:val="1"/>
        </w:numPr>
        <w:rPr>
          <w:rFonts w:ascii="Arial" w:hAnsi="Arial" w:cs="Arial"/>
          <w:sz w:val="18"/>
          <w:szCs w:val="18"/>
        </w:rPr>
      </w:pPr>
      <w:r>
        <w:rPr>
          <w:rFonts w:ascii="Arial" w:hAnsi="Arial" w:cs="Arial"/>
          <w:sz w:val="18"/>
          <w:szCs w:val="18"/>
        </w:rPr>
        <w:t>Individual has a diagnosis o</w:t>
      </w:r>
      <w:r w:rsidRPr="005C1F9C">
        <w:rPr>
          <w:rFonts w:ascii="Arial" w:hAnsi="Arial" w:cs="Arial"/>
          <w:sz w:val="18"/>
          <w:szCs w:val="18"/>
        </w:rPr>
        <w:t xml:space="preserve">f </w:t>
      </w:r>
      <w:r w:rsidRPr="005C1F9C">
        <w:rPr>
          <w:rFonts w:ascii="Arial" w:hAnsi="Arial" w:cs="Arial"/>
          <w:i/>
          <w:sz w:val="18"/>
          <w:szCs w:val="18"/>
        </w:rPr>
        <w:t>advanced</w:t>
      </w:r>
      <w:r w:rsidR="00E66466">
        <w:rPr>
          <w:rFonts w:ascii="Arial" w:hAnsi="Arial" w:cs="Arial"/>
          <w:i/>
          <w:sz w:val="18"/>
          <w:szCs w:val="18"/>
        </w:rPr>
        <w:t>,</w:t>
      </w:r>
      <w:r w:rsidRPr="005C1F9C">
        <w:rPr>
          <w:rFonts w:ascii="Arial" w:hAnsi="Arial" w:cs="Arial"/>
          <w:i/>
          <w:sz w:val="18"/>
          <w:szCs w:val="18"/>
        </w:rPr>
        <w:t xml:space="preserve"> </w:t>
      </w:r>
      <w:r w:rsidR="00E66466">
        <w:rPr>
          <w:rFonts w:ascii="Arial" w:hAnsi="Arial" w:cs="Arial"/>
          <w:i/>
          <w:sz w:val="18"/>
          <w:szCs w:val="18"/>
        </w:rPr>
        <w:t xml:space="preserve">recurrent, or </w:t>
      </w:r>
      <w:r w:rsidRPr="005C1F9C">
        <w:rPr>
          <w:rFonts w:ascii="Arial" w:hAnsi="Arial" w:cs="Arial"/>
          <w:i/>
          <w:sz w:val="18"/>
          <w:szCs w:val="18"/>
        </w:rPr>
        <w:t xml:space="preserve">metastatic </w:t>
      </w:r>
      <w:r w:rsidRPr="005C1F9C">
        <w:rPr>
          <w:rFonts w:ascii="Arial" w:hAnsi="Arial" w:cs="Arial"/>
          <w:sz w:val="18"/>
          <w:szCs w:val="18"/>
        </w:rPr>
        <w:t>Non-Small Cell Lung Cancer (NSCLC)</w:t>
      </w:r>
      <w:r w:rsidR="001070BE">
        <w:rPr>
          <w:rFonts w:ascii="Arial" w:hAnsi="Arial" w:cs="Arial"/>
          <w:sz w:val="18"/>
          <w:szCs w:val="18"/>
        </w:rPr>
        <w:t xml:space="preserve"> (Label, NCCN </w:t>
      </w:r>
      <w:r w:rsidR="00E917FE">
        <w:rPr>
          <w:rFonts w:ascii="Arial" w:hAnsi="Arial" w:cs="Arial"/>
          <w:sz w:val="18"/>
          <w:szCs w:val="18"/>
        </w:rPr>
        <w:t xml:space="preserve">1, </w:t>
      </w:r>
      <w:r w:rsidR="001070BE">
        <w:rPr>
          <w:rFonts w:ascii="Arial" w:hAnsi="Arial" w:cs="Arial"/>
          <w:sz w:val="18"/>
          <w:szCs w:val="18"/>
        </w:rPr>
        <w:t>2A)</w:t>
      </w:r>
      <w:r w:rsidRPr="005C1F9C">
        <w:rPr>
          <w:rFonts w:ascii="Arial" w:hAnsi="Arial" w:cs="Arial"/>
          <w:sz w:val="18"/>
          <w:szCs w:val="18"/>
        </w:rPr>
        <w:t xml:space="preserve">; </w:t>
      </w:r>
      <w:r w:rsidRPr="005C1F9C">
        <w:rPr>
          <w:rFonts w:ascii="Arial" w:hAnsi="Arial" w:cs="Arial"/>
          <w:b/>
          <w:sz w:val="18"/>
          <w:szCs w:val="18"/>
        </w:rPr>
        <w:t>AND</w:t>
      </w:r>
    </w:p>
    <w:p w14:paraId="5E628434" w14:textId="77777777" w:rsidR="007D7044" w:rsidRPr="005C1F9C" w:rsidRDefault="007D7044" w:rsidP="00BD611A">
      <w:pPr>
        <w:pStyle w:val="ListParagraph"/>
        <w:numPr>
          <w:ilvl w:val="1"/>
          <w:numId w:val="7"/>
        </w:numPr>
        <w:rPr>
          <w:rFonts w:ascii="Arial" w:hAnsi="Arial" w:cs="Arial"/>
          <w:sz w:val="18"/>
          <w:szCs w:val="18"/>
        </w:rPr>
      </w:pPr>
      <w:r w:rsidRPr="005C1F9C">
        <w:rPr>
          <w:rFonts w:ascii="Arial" w:hAnsi="Arial" w:cs="Arial"/>
          <w:sz w:val="18"/>
          <w:szCs w:val="18"/>
        </w:rPr>
        <w:t xml:space="preserve">Individual is using for the first-line treatment; </w:t>
      </w:r>
      <w:r w:rsidRPr="005C1F9C">
        <w:rPr>
          <w:rFonts w:ascii="Arial" w:hAnsi="Arial" w:cs="Arial"/>
          <w:b/>
          <w:sz w:val="18"/>
          <w:szCs w:val="18"/>
        </w:rPr>
        <w:t>AND</w:t>
      </w:r>
    </w:p>
    <w:p w14:paraId="04769763" w14:textId="132869A4" w:rsidR="007D7044" w:rsidRPr="005C1F9C" w:rsidRDefault="007D7044" w:rsidP="00BD611A">
      <w:pPr>
        <w:pStyle w:val="ListParagraph"/>
        <w:numPr>
          <w:ilvl w:val="1"/>
          <w:numId w:val="7"/>
        </w:numPr>
        <w:rPr>
          <w:rFonts w:ascii="Arial" w:hAnsi="Arial" w:cs="Arial"/>
          <w:sz w:val="18"/>
          <w:szCs w:val="18"/>
        </w:rPr>
      </w:pPr>
      <w:r w:rsidRPr="005C1F9C">
        <w:rPr>
          <w:rFonts w:ascii="Arial" w:hAnsi="Arial" w:cs="Arial"/>
          <w:sz w:val="18"/>
          <w:szCs w:val="18"/>
        </w:rPr>
        <w:t xml:space="preserve">Individual’s disease is stage III or IV NSCLC; </w:t>
      </w:r>
      <w:r w:rsidRPr="005C1F9C">
        <w:rPr>
          <w:rFonts w:ascii="Arial" w:hAnsi="Arial" w:cs="Arial"/>
          <w:b/>
          <w:sz w:val="18"/>
          <w:szCs w:val="18"/>
        </w:rPr>
        <w:t>AND</w:t>
      </w:r>
    </w:p>
    <w:p w14:paraId="549A51EF" w14:textId="77777777" w:rsidR="007D7044" w:rsidRPr="005C1F9C" w:rsidRDefault="007D7044" w:rsidP="00BD611A">
      <w:pPr>
        <w:pStyle w:val="ListParagraph"/>
        <w:numPr>
          <w:ilvl w:val="1"/>
          <w:numId w:val="7"/>
        </w:numPr>
        <w:rPr>
          <w:rFonts w:ascii="Arial" w:hAnsi="Arial" w:cs="Arial"/>
          <w:sz w:val="18"/>
          <w:szCs w:val="18"/>
        </w:rPr>
      </w:pPr>
      <w:r w:rsidRPr="005C1F9C">
        <w:rPr>
          <w:rFonts w:ascii="Arial" w:hAnsi="Arial" w:cs="Arial"/>
          <w:sz w:val="18"/>
          <w:szCs w:val="18"/>
        </w:rPr>
        <w:t xml:space="preserve">Individual is using as monotherapy; </w:t>
      </w:r>
      <w:r w:rsidRPr="005C1F9C">
        <w:rPr>
          <w:rFonts w:ascii="Arial" w:hAnsi="Arial" w:cs="Arial"/>
          <w:b/>
          <w:sz w:val="18"/>
          <w:szCs w:val="18"/>
        </w:rPr>
        <w:t>AND</w:t>
      </w:r>
    </w:p>
    <w:p w14:paraId="3F4614AB" w14:textId="106966AA" w:rsidR="007D7044" w:rsidRPr="005C1F9C" w:rsidRDefault="008D2987" w:rsidP="00BD611A">
      <w:pPr>
        <w:pStyle w:val="ListParagraph"/>
        <w:numPr>
          <w:ilvl w:val="1"/>
          <w:numId w:val="7"/>
        </w:numPr>
        <w:rPr>
          <w:rFonts w:ascii="Arial" w:hAnsi="Arial" w:cs="Arial"/>
          <w:sz w:val="18"/>
          <w:szCs w:val="18"/>
        </w:rPr>
      </w:pPr>
      <w:r>
        <w:rPr>
          <w:rFonts w:ascii="Arial" w:hAnsi="Arial" w:cs="Arial"/>
          <w:sz w:val="18"/>
          <w:szCs w:val="18"/>
        </w:rPr>
        <w:t>T</w:t>
      </w:r>
      <w:r w:rsidR="007D7044" w:rsidRPr="005C1F9C">
        <w:rPr>
          <w:rFonts w:ascii="Arial" w:hAnsi="Arial" w:cs="Arial"/>
          <w:sz w:val="18"/>
          <w:szCs w:val="18"/>
        </w:rPr>
        <w:t>umor expresses PD-L1 gene on at least 1% or greater</w:t>
      </w:r>
      <w:r w:rsidR="005C1F9C" w:rsidRPr="005C1F9C">
        <w:rPr>
          <w:rFonts w:ascii="Arial" w:hAnsi="Arial" w:cs="Arial"/>
          <w:sz w:val="18"/>
          <w:szCs w:val="18"/>
        </w:rPr>
        <w:t xml:space="preserve"> </w:t>
      </w:r>
      <w:r w:rsidR="007D7044" w:rsidRPr="005C1F9C">
        <w:rPr>
          <w:rFonts w:ascii="Arial" w:hAnsi="Arial" w:cs="Arial"/>
          <w:sz w:val="18"/>
          <w:szCs w:val="18"/>
        </w:rPr>
        <w:t xml:space="preserve">of tumor cells; </w:t>
      </w:r>
      <w:r w:rsidR="007D7044" w:rsidRPr="005C1F9C">
        <w:rPr>
          <w:rFonts w:ascii="Arial" w:hAnsi="Arial" w:cs="Arial"/>
          <w:b/>
          <w:sz w:val="18"/>
          <w:szCs w:val="18"/>
        </w:rPr>
        <w:t>AND</w:t>
      </w:r>
    </w:p>
    <w:p w14:paraId="7E93AB99" w14:textId="77777777" w:rsidR="001070BE" w:rsidRDefault="001070BE" w:rsidP="00BD611A">
      <w:pPr>
        <w:pStyle w:val="ListParagraph"/>
        <w:numPr>
          <w:ilvl w:val="1"/>
          <w:numId w:val="7"/>
        </w:numPr>
        <w:rPr>
          <w:rFonts w:ascii="Arial" w:hAnsi="Arial" w:cs="Arial"/>
          <w:sz w:val="18"/>
          <w:szCs w:val="18"/>
        </w:rPr>
      </w:pPr>
      <w:r>
        <w:rPr>
          <w:rFonts w:ascii="Arial" w:hAnsi="Arial" w:cs="Arial"/>
          <w:sz w:val="18"/>
          <w:szCs w:val="18"/>
        </w:rPr>
        <w:t xml:space="preserve">Individual </w:t>
      </w:r>
      <w:r w:rsidR="00E66466">
        <w:rPr>
          <w:rFonts w:ascii="Arial" w:hAnsi="Arial" w:cs="Arial"/>
          <w:sz w:val="18"/>
          <w:szCs w:val="18"/>
        </w:rPr>
        <w:t>does not have presence of actionable molecular markers*</w:t>
      </w:r>
      <w:r>
        <w:rPr>
          <w:rFonts w:ascii="Arial" w:hAnsi="Arial" w:cs="Arial"/>
          <w:sz w:val="18"/>
          <w:szCs w:val="18"/>
        </w:rPr>
        <w:t xml:space="preserve">; </w:t>
      </w:r>
      <w:r w:rsidRPr="007821BD">
        <w:rPr>
          <w:rFonts w:ascii="Arial" w:hAnsi="Arial" w:cs="Arial"/>
          <w:b/>
          <w:sz w:val="18"/>
          <w:szCs w:val="18"/>
        </w:rPr>
        <w:t>AND</w:t>
      </w:r>
    </w:p>
    <w:p w14:paraId="022B17BA" w14:textId="77777777" w:rsidR="00B36B93" w:rsidRPr="005C1F9C" w:rsidRDefault="007D7044" w:rsidP="00BD611A">
      <w:pPr>
        <w:pStyle w:val="ListParagraph"/>
        <w:numPr>
          <w:ilvl w:val="1"/>
          <w:numId w:val="7"/>
        </w:numPr>
        <w:rPr>
          <w:rFonts w:ascii="Arial" w:hAnsi="Arial" w:cs="Arial"/>
          <w:sz w:val="18"/>
          <w:szCs w:val="18"/>
        </w:rPr>
      </w:pPr>
      <w:r w:rsidRPr="005C1F9C">
        <w:rPr>
          <w:rFonts w:ascii="Arial" w:hAnsi="Arial" w:cs="Arial"/>
          <w:sz w:val="18"/>
          <w:szCs w:val="18"/>
        </w:rPr>
        <w:t xml:space="preserve">Individual has not received treatment with another </w:t>
      </w:r>
      <w:r w:rsidR="00F46552">
        <w:rPr>
          <w:rFonts w:ascii="Arial" w:hAnsi="Arial" w:cs="Arial"/>
          <w:sz w:val="18"/>
          <w:szCs w:val="18"/>
        </w:rPr>
        <w:t>anti-</w:t>
      </w:r>
      <w:r w:rsidRPr="005C1F9C">
        <w:rPr>
          <w:rFonts w:ascii="Arial" w:hAnsi="Arial" w:cs="Arial"/>
          <w:sz w:val="18"/>
          <w:szCs w:val="18"/>
        </w:rPr>
        <w:t xml:space="preserve">PD-1 </w:t>
      </w:r>
      <w:r w:rsidR="00F46552">
        <w:rPr>
          <w:rFonts w:ascii="Arial" w:hAnsi="Arial" w:cs="Arial"/>
          <w:sz w:val="18"/>
          <w:szCs w:val="18"/>
        </w:rPr>
        <w:t xml:space="preserve">or anti-PD-L1 </w:t>
      </w:r>
      <w:r w:rsidRPr="005C1F9C">
        <w:rPr>
          <w:rFonts w:ascii="Arial" w:hAnsi="Arial" w:cs="Arial"/>
          <w:sz w:val="18"/>
          <w:szCs w:val="18"/>
        </w:rPr>
        <w:t>agent</w:t>
      </w:r>
      <w:r w:rsidR="00B36B93" w:rsidRPr="005C1F9C">
        <w:rPr>
          <w:rFonts w:ascii="Arial" w:hAnsi="Arial" w:cs="Arial"/>
          <w:sz w:val="18"/>
          <w:szCs w:val="18"/>
        </w:rPr>
        <w:t xml:space="preserve"> and has not undergone previous systemic therapy for metastatic disease</w:t>
      </w:r>
      <w:r w:rsidRPr="005C1F9C">
        <w:rPr>
          <w:rFonts w:ascii="Arial" w:hAnsi="Arial" w:cs="Arial"/>
          <w:sz w:val="18"/>
          <w:szCs w:val="18"/>
        </w:rPr>
        <w:t xml:space="preserve">; </w:t>
      </w:r>
      <w:r w:rsidRPr="005C1F9C">
        <w:rPr>
          <w:rFonts w:ascii="Arial" w:hAnsi="Arial" w:cs="Arial"/>
          <w:b/>
          <w:sz w:val="18"/>
          <w:szCs w:val="18"/>
        </w:rPr>
        <w:t>AND</w:t>
      </w:r>
    </w:p>
    <w:p w14:paraId="4A39F9E2" w14:textId="77777777" w:rsidR="007D7044" w:rsidRPr="005C1F9C" w:rsidRDefault="007D7044" w:rsidP="00BD611A">
      <w:pPr>
        <w:pStyle w:val="ListParagraph"/>
        <w:numPr>
          <w:ilvl w:val="1"/>
          <w:numId w:val="7"/>
        </w:numPr>
        <w:rPr>
          <w:rFonts w:ascii="Arial" w:hAnsi="Arial" w:cs="Arial"/>
          <w:sz w:val="18"/>
          <w:szCs w:val="18"/>
        </w:rPr>
      </w:pPr>
      <w:r w:rsidRPr="005C1F9C">
        <w:rPr>
          <w:rFonts w:ascii="Arial" w:hAnsi="Arial" w:cs="Arial"/>
          <w:sz w:val="18"/>
          <w:szCs w:val="18"/>
        </w:rPr>
        <w:t>Individual has a current ECOG performance status of 0-</w:t>
      </w:r>
      <w:r w:rsidR="00E57CD0">
        <w:rPr>
          <w:rFonts w:ascii="Arial" w:hAnsi="Arial" w:cs="Arial"/>
          <w:sz w:val="18"/>
          <w:szCs w:val="18"/>
        </w:rPr>
        <w:t>2</w:t>
      </w:r>
      <w:r w:rsidRPr="005C1F9C">
        <w:rPr>
          <w:rFonts w:ascii="Arial" w:hAnsi="Arial" w:cs="Arial"/>
          <w:sz w:val="18"/>
          <w:szCs w:val="18"/>
        </w:rPr>
        <w:t xml:space="preserve">; </w:t>
      </w:r>
      <w:r w:rsidRPr="005C1F9C">
        <w:rPr>
          <w:rFonts w:ascii="Arial" w:hAnsi="Arial" w:cs="Arial"/>
          <w:b/>
          <w:sz w:val="18"/>
          <w:szCs w:val="18"/>
        </w:rPr>
        <w:t>AND</w:t>
      </w:r>
    </w:p>
    <w:p w14:paraId="2D343F9A" w14:textId="77777777" w:rsidR="007D7044" w:rsidRDefault="007D7044" w:rsidP="00BD611A">
      <w:pPr>
        <w:pStyle w:val="ListParagraph"/>
        <w:numPr>
          <w:ilvl w:val="1"/>
          <w:numId w:val="7"/>
        </w:numPr>
        <w:rPr>
          <w:rFonts w:ascii="Arial" w:hAnsi="Arial" w:cs="Arial"/>
          <w:sz w:val="18"/>
          <w:szCs w:val="18"/>
        </w:rPr>
      </w:pPr>
      <w:r>
        <w:rPr>
          <w:rFonts w:ascii="Arial" w:hAnsi="Arial" w:cs="Arial"/>
          <w:sz w:val="18"/>
          <w:szCs w:val="18"/>
        </w:rPr>
        <w:t>Individual is not receiving therapy for an autoimmune disease</w:t>
      </w:r>
      <w:r w:rsidR="00B24726">
        <w:rPr>
          <w:rFonts w:ascii="Arial" w:hAnsi="Arial" w:cs="Arial"/>
          <w:sz w:val="18"/>
          <w:szCs w:val="18"/>
        </w:rPr>
        <w:t xml:space="preserve"> or</w:t>
      </w:r>
      <w:r>
        <w:rPr>
          <w:rFonts w:ascii="Arial" w:hAnsi="Arial" w:cs="Arial"/>
          <w:sz w:val="18"/>
          <w:szCs w:val="18"/>
        </w:rPr>
        <w:t xml:space="preserve"> chronic condition </w:t>
      </w:r>
      <w:r w:rsidR="00B24726">
        <w:rPr>
          <w:rFonts w:ascii="Arial" w:hAnsi="Arial" w:cs="Arial"/>
          <w:sz w:val="18"/>
          <w:szCs w:val="18"/>
        </w:rPr>
        <w:t xml:space="preserve">requiring treatment </w:t>
      </w:r>
      <w:r>
        <w:rPr>
          <w:rFonts w:ascii="Arial" w:hAnsi="Arial" w:cs="Arial"/>
          <w:sz w:val="18"/>
          <w:szCs w:val="18"/>
        </w:rPr>
        <w:t>with a systemic immunosuppressant;</w:t>
      </w:r>
    </w:p>
    <w:p w14:paraId="7906D44B" w14:textId="77777777" w:rsidR="00F0322A" w:rsidRDefault="005C1F9C" w:rsidP="005C1F9C">
      <w:pPr>
        <w:spacing w:after="0"/>
        <w:rPr>
          <w:rFonts w:ascii="Arial" w:hAnsi="Arial" w:cs="Arial"/>
          <w:b/>
          <w:sz w:val="18"/>
          <w:szCs w:val="18"/>
        </w:rPr>
      </w:pPr>
      <w:r>
        <w:rPr>
          <w:rFonts w:ascii="Arial" w:hAnsi="Arial" w:cs="Arial"/>
          <w:b/>
          <w:sz w:val="18"/>
          <w:szCs w:val="18"/>
        </w:rPr>
        <w:lastRenderedPageBreak/>
        <w:t xml:space="preserve"> </w:t>
      </w:r>
    </w:p>
    <w:p w14:paraId="4878C206" w14:textId="4ED268AF" w:rsidR="00001D4C" w:rsidRPr="00DF3B50" w:rsidRDefault="00001D4C" w:rsidP="005C1F9C">
      <w:pPr>
        <w:spacing w:after="0"/>
        <w:rPr>
          <w:rFonts w:ascii="Arial" w:hAnsi="Arial" w:cs="Arial"/>
          <w:b/>
          <w:sz w:val="18"/>
          <w:szCs w:val="18"/>
        </w:rPr>
      </w:pPr>
      <w:r w:rsidRPr="00DF3B50">
        <w:rPr>
          <w:rFonts w:ascii="Arial" w:hAnsi="Arial" w:cs="Arial"/>
          <w:b/>
          <w:sz w:val="18"/>
          <w:szCs w:val="18"/>
        </w:rPr>
        <w:t>OR</w:t>
      </w:r>
    </w:p>
    <w:p w14:paraId="5BB83A2B" w14:textId="65E19F19" w:rsidR="00001D4C" w:rsidRDefault="00001D4C" w:rsidP="00957527">
      <w:pPr>
        <w:pStyle w:val="ListParagraph"/>
        <w:numPr>
          <w:ilvl w:val="0"/>
          <w:numId w:val="1"/>
        </w:numPr>
        <w:rPr>
          <w:rFonts w:ascii="Arial" w:hAnsi="Arial" w:cs="Arial"/>
          <w:sz w:val="18"/>
          <w:szCs w:val="18"/>
        </w:rPr>
      </w:pPr>
      <w:r>
        <w:rPr>
          <w:rFonts w:ascii="Arial" w:hAnsi="Arial" w:cs="Arial"/>
          <w:sz w:val="18"/>
          <w:szCs w:val="18"/>
        </w:rPr>
        <w:t xml:space="preserve">Individual has a diagnosis of </w:t>
      </w:r>
      <w:r w:rsidRPr="00DF3B50">
        <w:rPr>
          <w:rFonts w:ascii="Arial" w:hAnsi="Arial" w:cs="Arial"/>
          <w:i/>
          <w:sz w:val="18"/>
          <w:szCs w:val="18"/>
        </w:rPr>
        <w:t>advanced</w:t>
      </w:r>
      <w:r w:rsidR="00BA45FC">
        <w:rPr>
          <w:rFonts w:ascii="Arial" w:hAnsi="Arial" w:cs="Arial"/>
          <w:i/>
          <w:sz w:val="18"/>
          <w:szCs w:val="18"/>
        </w:rPr>
        <w:t>, recurrent,</w:t>
      </w:r>
      <w:r w:rsidRPr="00DF3B50">
        <w:rPr>
          <w:rFonts w:ascii="Arial" w:hAnsi="Arial" w:cs="Arial"/>
          <w:i/>
          <w:sz w:val="18"/>
          <w:szCs w:val="18"/>
        </w:rPr>
        <w:t xml:space="preserve"> or metastatic nonsquamous</w:t>
      </w:r>
      <w:r>
        <w:rPr>
          <w:rFonts w:ascii="Arial" w:hAnsi="Arial" w:cs="Arial"/>
          <w:sz w:val="18"/>
          <w:szCs w:val="18"/>
        </w:rPr>
        <w:t xml:space="preserve"> NSCLC</w:t>
      </w:r>
      <w:r w:rsidR="001070BE">
        <w:rPr>
          <w:rFonts w:ascii="Arial" w:hAnsi="Arial" w:cs="Arial"/>
          <w:sz w:val="18"/>
          <w:szCs w:val="18"/>
        </w:rPr>
        <w:t xml:space="preserve"> (Label, NCCN </w:t>
      </w:r>
      <w:r w:rsidR="009302AC">
        <w:rPr>
          <w:rFonts w:ascii="Arial" w:hAnsi="Arial" w:cs="Arial"/>
          <w:sz w:val="18"/>
          <w:szCs w:val="18"/>
        </w:rPr>
        <w:t xml:space="preserve">1, </w:t>
      </w:r>
      <w:r w:rsidR="001070BE">
        <w:rPr>
          <w:rFonts w:ascii="Arial" w:hAnsi="Arial" w:cs="Arial"/>
          <w:sz w:val="18"/>
          <w:szCs w:val="18"/>
        </w:rPr>
        <w:t>2A)</w:t>
      </w:r>
      <w:r>
        <w:rPr>
          <w:rFonts w:ascii="Arial" w:hAnsi="Arial" w:cs="Arial"/>
          <w:sz w:val="18"/>
          <w:szCs w:val="18"/>
        </w:rPr>
        <w:t xml:space="preserve">; </w:t>
      </w:r>
      <w:r w:rsidRPr="00001D4C">
        <w:rPr>
          <w:rFonts w:ascii="Arial" w:hAnsi="Arial" w:cs="Arial"/>
          <w:b/>
          <w:sz w:val="18"/>
          <w:szCs w:val="18"/>
        </w:rPr>
        <w:t>AND</w:t>
      </w:r>
    </w:p>
    <w:p w14:paraId="459C633B" w14:textId="77777777" w:rsidR="00001D4C" w:rsidRDefault="00001D4C" w:rsidP="00BD611A">
      <w:pPr>
        <w:pStyle w:val="ListParagraph"/>
        <w:numPr>
          <w:ilvl w:val="0"/>
          <w:numId w:val="6"/>
        </w:numPr>
        <w:ind w:left="1080"/>
        <w:rPr>
          <w:rFonts w:ascii="Arial" w:hAnsi="Arial" w:cs="Arial"/>
          <w:sz w:val="18"/>
          <w:szCs w:val="18"/>
        </w:rPr>
      </w:pPr>
      <w:r>
        <w:rPr>
          <w:rFonts w:ascii="Arial" w:hAnsi="Arial" w:cs="Arial"/>
          <w:sz w:val="18"/>
          <w:szCs w:val="18"/>
        </w:rPr>
        <w:t xml:space="preserve">Individual is using for first-line treatment; </w:t>
      </w:r>
      <w:r w:rsidRPr="00001D4C">
        <w:rPr>
          <w:rFonts w:ascii="Arial" w:hAnsi="Arial" w:cs="Arial"/>
          <w:b/>
          <w:sz w:val="18"/>
          <w:szCs w:val="18"/>
        </w:rPr>
        <w:t>AND</w:t>
      </w:r>
    </w:p>
    <w:p w14:paraId="1B979F95" w14:textId="36943012" w:rsidR="00001D4C" w:rsidRPr="008E6F11" w:rsidRDefault="00001D4C" w:rsidP="00BD611A">
      <w:pPr>
        <w:pStyle w:val="ListParagraph"/>
        <w:numPr>
          <w:ilvl w:val="0"/>
          <w:numId w:val="6"/>
        </w:numPr>
        <w:ind w:left="1080"/>
        <w:rPr>
          <w:rFonts w:ascii="Arial" w:hAnsi="Arial" w:cs="Arial"/>
          <w:sz w:val="18"/>
          <w:szCs w:val="18"/>
        </w:rPr>
      </w:pPr>
      <w:r>
        <w:rPr>
          <w:rFonts w:ascii="Arial" w:hAnsi="Arial" w:cs="Arial"/>
          <w:sz w:val="18"/>
          <w:szCs w:val="18"/>
        </w:rPr>
        <w:t xml:space="preserve">Disease is stage </w:t>
      </w:r>
      <w:proofErr w:type="spellStart"/>
      <w:r>
        <w:rPr>
          <w:rFonts w:ascii="Arial" w:hAnsi="Arial" w:cs="Arial"/>
          <w:sz w:val="18"/>
          <w:szCs w:val="18"/>
        </w:rPr>
        <w:t>IIIb</w:t>
      </w:r>
      <w:proofErr w:type="spellEnd"/>
      <w:r>
        <w:rPr>
          <w:rFonts w:ascii="Arial" w:hAnsi="Arial" w:cs="Arial"/>
          <w:sz w:val="18"/>
          <w:szCs w:val="18"/>
        </w:rPr>
        <w:t xml:space="preserve"> or IV NSCLC; </w:t>
      </w:r>
      <w:r w:rsidRPr="00001D4C">
        <w:rPr>
          <w:rFonts w:ascii="Arial" w:hAnsi="Arial" w:cs="Arial"/>
          <w:b/>
          <w:sz w:val="18"/>
          <w:szCs w:val="18"/>
        </w:rPr>
        <w:t>AND</w:t>
      </w:r>
    </w:p>
    <w:p w14:paraId="22D1E61B" w14:textId="77777777" w:rsidR="008E6F11" w:rsidRPr="00DF3B50" w:rsidRDefault="008E6F11" w:rsidP="00BD611A">
      <w:pPr>
        <w:pStyle w:val="ListParagraph"/>
        <w:numPr>
          <w:ilvl w:val="0"/>
          <w:numId w:val="6"/>
        </w:numPr>
        <w:ind w:left="1080"/>
        <w:rPr>
          <w:rFonts w:ascii="Arial" w:hAnsi="Arial" w:cs="Arial"/>
          <w:sz w:val="18"/>
          <w:szCs w:val="18"/>
        </w:rPr>
      </w:pPr>
      <w:r w:rsidRPr="008E6F11">
        <w:rPr>
          <w:rFonts w:ascii="Arial" w:hAnsi="Arial" w:cs="Arial"/>
          <w:sz w:val="18"/>
          <w:szCs w:val="18"/>
        </w:rPr>
        <w:t>Individual is using in combination with pemetrexed and a platinum agent;</w:t>
      </w:r>
      <w:r>
        <w:rPr>
          <w:rFonts w:ascii="Arial" w:hAnsi="Arial" w:cs="Arial"/>
          <w:b/>
          <w:sz w:val="18"/>
          <w:szCs w:val="18"/>
        </w:rPr>
        <w:t xml:space="preserve"> AND</w:t>
      </w:r>
    </w:p>
    <w:p w14:paraId="69755E84" w14:textId="77777777" w:rsidR="00DF3B50" w:rsidRDefault="001070BE" w:rsidP="00BD611A">
      <w:pPr>
        <w:pStyle w:val="ListParagraph"/>
        <w:numPr>
          <w:ilvl w:val="0"/>
          <w:numId w:val="6"/>
        </w:numPr>
        <w:ind w:left="1080"/>
        <w:rPr>
          <w:rFonts w:ascii="Arial" w:hAnsi="Arial" w:cs="Arial"/>
          <w:sz w:val="18"/>
          <w:szCs w:val="18"/>
        </w:rPr>
      </w:pPr>
      <w:r w:rsidRPr="007821BD">
        <w:rPr>
          <w:rFonts w:ascii="Arial" w:eastAsia="Times New Roman" w:hAnsi="Arial" w:cs="Arial"/>
          <w:color w:val="000000"/>
          <w:sz w:val="18"/>
          <w:szCs w:val="18"/>
        </w:rPr>
        <w:t>Individual</w:t>
      </w:r>
      <w:r w:rsidR="009E0269">
        <w:rPr>
          <w:rFonts w:ascii="Arial" w:eastAsia="Times New Roman" w:hAnsi="Arial" w:cs="Arial"/>
          <w:color w:val="000000"/>
          <w:sz w:val="18"/>
          <w:szCs w:val="18"/>
        </w:rPr>
        <w:t xml:space="preserve"> does not have presence of actionable molecular markers*</w:t>
      </w:r>
      <w:r w:rsidR="00DF3B50">
        <w:rPr>
          <w:rFonts w:ascii="Arial" w:hAnsi="Arial" w:cs="Arial"/>
          <w:sz w:val="18"/>
          <w:szCs w:val="18"/>
        </w:rPr>
        <w:t xml:space="preserve">; </w:t>
      </w:r>
      <w:r w:rsidR="00DF3B50" w:rsidRPr="00D52EE2">
        <w:rPr>
          <w:rFonts w:ascii="Arial" w:hAnsi="Arial" w:cs="Arial"/>
          <w:b/>
          <w:sz w:val="18"/>
          <w:szCs w:val="18"/>
        </w:rPr>
        <w:t>AND</w:t>
      </w:r>
    </w:p>
    <w:p w14:paraId="56B7DD72" w14:textId="73222428" w:rsidR="00DF3B50" w:rsidRDefault="00DF3B50" w:rsidP="00BD611A">
      <w:pPr>
        <w:pStyle w:val="ListParagraph"/>
        <w:numPr>
          <w:ilvl w:val="0"/>
          <w:numId w:val="6"/>
        </w:numPr>
        <w:ind w:left="1080"/>
        <w:rPr>
          <w:rFonts w:ascii="Arial" w:hAnsi="Arial" w:cs="Arial"/>
          <w:sz w:val="18"/>
          <w:szCs w:val="18"/>
        </w:rPr>
      </w:pPr>
      <w:r>
        <w:rPr>
          <w:rFonts w:ascii="Arial" w:hAnsi="Arial" w:cs="Arial"/>
          <w:sz w:val="18"/>
          <w:szCs w:val="18"/>
        </w:rPr>
        <w:t xml:space="preserve">Individual has not received treatment with another </w:t>
      </w:r>
      <w:r w:rsidR="00F46552">
        <w:rPr>
          <w:rFonts w:ascii="Arial" w:hAnsi="Arial" w:cs="Arial"/>
          <w:sz w:val="18"/>
          <w:szCs w:val="18"/>
        </w:rPr>
        <w:t>anti-</w:t>
      </w:r>
      <w:r>
        <w:rPr>
          <w:rFonts w:ascii="Arial" w:hAnsi="Arial" w:cs="Arial"/>
          <w:sz w:val="18"/>
          <w:szCs w:val="18"/>
        </w:rPr>
        <w:t xml:space="preserve">PD-1 </w:t>
      </w:r>
      <w:r w:rsidR="00F46552">
        <w:rPr>
          <w:rFonts w:ascii="Arial" w:hAnsi="Arial" w:cs="Arial"/>
          <w:sz w:val="18"/>
          <w:szCs w:val="18"/>
        </w:rPr>
        <w:t xml:space="preserve">or anti-PD-L1 </w:t>
      </w:r>
      <w:r>
        <w:rPr>
          <w:rFonts w:ascii="Arial" w:hAnsi="Arial" w:cs="Arial"/>
          <w:sz w:val="18"/>
          <w:szCs w:val="18"/>
        </w:rPr>
        <w:t xml:space="preserve">agent and has not undergone previous systemic therapy for metastatic </w:t>
      </w:r>
      <w:r w:rsidR="00DA50CE">
        <w:rPr>
          <w:rFonts w:ascii="Arial" w:hAnsi="Arial" w:cs="Arial"/>
          <w:sz w:val="18"/>
          <w:szCs w:val="18"/>
        </w:rPr>
        <w:t>disease</w:t>
      </w:r>
      <w:r>
        <w:rPr>
          <w:rFonts w:ascii="Arial" w:hAnsi="Arial" w:cs="Arial"/>
          <w:sz w:val="18"/>
          <w:szCs w:val="18"/>
        </w:rPr>
        <w:t xml:space="preserve">; </w:t>
      </w:r>
      <w:r w:rsidRPr="00425CB0">
        <w:rPr>
          <w:rFonts w:ascii="Arial" w:hAnsi="Arial" w:cs="Arial"/>
          <w:b/>
          <w:sz w:val="18"/>
          <w:szCs w:val="18"/>
        </w:rPr>
        <w:t>AND</w:t>
      </w:r>
    </w:p>
    <w:p w14:paraId="66B7430A" w14:textId="77777777" w:rsidR="00DF3B50" w:rsidRDefault="00DF3B50" w:rsidP="00BD611A">
      <w:pPr>
        <w:pStyle w:val="ListParagraph"/>
        <w:numPr>
          <w:ilvl w:val="0"/>
          <w:numId w:val="6"/>
        </w:numPr>
        <w:ind w:left="1080"/>
        <w:rPr>
          <w:rFonts w:ascii="Arial" w:hAnsi="Arial" w:cs="Arial"/>
          <w:sz w:val="18"/>
          <w:szCs w:val="18"/>
        </w:rPr>
      </w:pPr>
      <w:r>
        <w:rPr>
          <w:rFonts w:ascii="Arial" w:hAnsi="Arial" w:cs="Arial"/>
          <w:sz w:val="18"/>
          <w:szCs w:val="18"/>
        </w:rPr>
        <w:t xml:space="preserve">Individual has a current ECOG performance status of 0-2; </w:t>
      </w:r>
      <w:r w:rsidRPr="00DC24ED">
        <w:rPr>
          <w:rFonts w:ascii="Arial" w:hAnsi="Arial" w:cs="Arial"/>
          <w:b/>
          <w:sz w:val="18"/>
          <w:szCs w:val="18"/>
        </w:rPr>
        <w:t>AND</w:t>
      </w:r>
    </w:p>
    <w:p w14:paraId="1F93D4AA" w14:textId="77777777" w:rsidR="00DF3B50" w:rsidRDefault="00DF3B50" w:rsidP="00BD611A">
      <w:pPr>
        <w:pStyle w:val="ListParagraph"/>
        <w:numPr>
          <w:ilvl w:val="0"/>
          <w:numId w:val="6"/>
        </w:numPr>
        <w:ind w:left="1080"/>
        <w:rPr>
          <w:rFonts w:ascii="Arial" w:hAnsi="Arial" w:cs="Arial"/>
          <w:sz w:val="18"/>
          <w:szCs w:val="18"/>
        </w:rPr>
      </w:pPr>
      <w:r>
        <w:rPr>
          <w:rFonts w:ascii="Arial" w:hAnsi="Arial" w:cs="Arial"/>
          <w:sz w:val="18"/>
          <w:szCs w:val="18"/>
        </w:rPr>
        <w:t>Individual is not receiving therapy for an autoimmune disease</w:t>
      </w:r>
      <w:r w:rsidR="00B24726">
        <w:rPr>
          <w:rFonts w:ascii="Arial" w:hAnsi="Arial" w:cs="Arial"/>
          <w:sz w:val="18"/>
          <w:szCs w:val="18"/>
        </w:rPr>
        <w:t xml:space="preserve"> or</w:t>
      </w:r>
      <w:r>
        <w:rPr>
          <w:rFonts w:ascii="Arial" w:hAnsi="Arial" w:cs="Arial"/>
          <w:sz w:val="18"/>
          <w:szCs w:val="18"/>
        </w:rPr>
        <w:t xml:space="preserve"> chronic condition </w:t>
      </w:r>
      <w:r w:rsidR="00B24726">
        <w:rPr>
          <w:rFonts w:ascii="Arial" w:hAnsi="Arial" w:cs="Arial"/>
          <w:sz w:val="18"/>
          <w:szCs w:val="18"/>
        </w:rPr>
        <w:t xml:space="preserve">requiring treatment </w:t>
      </w:r>
      <w:r>
        <w:rPr>
          <w:rFonts w:ascii="Arial" w:hAnsi="Arial" w:cs="Arial"/>
          <w:sz w:val="18"/>
          <w:szCs w:val="18"/>
        </w:rPr>
        <w:t>with a systemic immunosuppressant</w:t>
      </w:r>
      <w:r w:rsidR="00DA50CE">
        <w:rPr>
          <w:rFonts w:ascii="Arial" w:hAnsi="Arial" w:cs="Arial"/>
          <w:sz w:val="18"/>
          <w:szCs w:val="18"/>
        </w:rPr>
        <w:t>;</w:t>
      </w:r>
    </w:p>
    <w:p w14:paraId="4628C990" w14:textId="77777777" w:rsidR="00F0322A" w:rsidRDefault="00287DE0" w:rsidP="005C1F9C">
      <w:pPr>
        <w:spacing w:after="0"/>
        <w:rPr>
          <w:rFonts w:ascii="Arial" w:hAnsi="Arial" w:cs="Arial"/>
          <w:b/>
          <w:sz w:val="18"/>
          <w:szCs w:val="18"/>
        </w:rPr>
      </w:pPr>
      <w:r>
        <w:rPr>
          <w:rFonts w:ascii="Arial" w:hAnsi="Arial" w:cs="Arial"/>
          <w:b/>
          <w:sz w:val="18"/>
          <w:szCs w:val="18"/>
        </w:rPr>
        <w:t xml:space="preserve">  </w:t>
      </w:r>
    </w:p>
    <w:p w14:paraId="0552452B" w14:textId="160B2F78" w:rsidR="00DA50CE" w:rsidRPr="00DA50CE" w:rsidRDefault="00DA50CE" w:rsidP="005C1F9C">
      <w:pPr>
        <w:spacing w:after="0"/>
        <w:rPr>
          <w:rFonts w:ascii="Arial" w:hAnsi="Arial" w:cs="Arial"/>
          <w:b/>
          <w:sz w:val="18"/>
          <w:szCs w:val="18"/>
        </w:rPr>
      </w:pPr>
      <w:r w:rsidRPr="00DA50CE">
        <w:rPr>
          <w:rFonts w:ascii="Arial" w:hAnsi="Arial" w:cs="Arial"/>
          <w:b/>
          <w:sz w:val="18"/>
          <w:szCs w:val="18"/>
        </w:rPr>
        <w:t>OR</w:t>
      </w:r>
    </w:p>
    <w:p w14:paraId="40343A11" w14:textId="1DB6D3A9" w:rsidR="00DA50CE" w:rsidRDefault="00DA50CE" w:rsidP="00957527">
      <w:pPr>
        <w:pStyle w:val="ListParagraph"/>
        <w:numPr>
          <w:ilvl w:val="0"/>
          <w:numId w:val="1"/>
        </w:numPr>
        <w:rPr>
          <w:rFonts w:ascii="Arial" w:hAnsi="Arial" w:cs="Arial"/>
          <w:sz w:val="18"/>
          <w:szCs w:val="18"/>
        </w:rPr>
      </w:pPr>
      <w:r>
        <w:rPr>
          <w:rFonts w:ascii="Arial" w:hAnsi="Arial" w:cs="Arial"/>
          <w:sz w:val="18"/>
          <w:szCs w:val="18"/>
        </w:rPr>
        <w:t xml:space="preserve">Individual has a diagnosis of </w:t>
      </w:r>
      <w:r w:rsidR="009E0269">
        <w:rPr>
          <w:rFonts w:ascii="Arial" w:hAnsi="Arial" w:cs="Arial"/>
          <w:sz w:val="18"/>
          <w:szCs w:val="18"/>
        </w:rPr>
        <w:t xml:space="preserve">advanced, recurrent, or </w:t>
      </w:r>
      <w:r>
        <w:rPr>
          <w:rFonts w:ascii="Arial" w:hAnsi="Arial" w:cs="Arial"/>
          <w:sz w:val="18"/>
          <w:szCs w:val="18"/>
        </w:rPr>
        <w:t xml:space="preserve">metastatic </w:t>
      </w:r>
      <w:r w:rsidRPr="00B36B93">
        <w:rPr>
          <w:rFonts w:ascii="Arial" w:hAnsi="Arial" w:cs="Arial"/>
          <w:i/>
          <w:sz w:val="18"/>
          <w:szCs w:val="18"/>
        </w:rPr>
        <w:t>squamous</w:t>
      </w:r>
      <w:r>
        <w:rPr>
          <w:rFonts w:ascii="Arial" w:hAnsi="Arial" w:cs="Arial"/>
          <w:sz w:val="18"/>
          <w:szCs w:val="18"/>
        </w:rPr>
        <w:t xml:space="preserve"> NSCLC</w:t>
      </w:r>
      <w:r w:rsidR="001070BE">
        <w:rPr>
          <w:rFonts w:ascii="Arial" w:hAnsi="Arial" w:cs="Arial"/>
          <w:sz w:val="18"/>
          <w:szCs w:val="18"/>
        </w:rPr>
        <w:t xml:space="preserve"> (Label, NCCN </w:t>
      </w:r>
      <w:r w:rsidR="004E3BAB">
        <w:rPr>
          <w:rFonts w:ascii="Arial" w:hAnsi="Arial" w:cs="Arial"/>
          <w:sz w:val="18"/>
          <w:szCs w:val="18"/>
        </w:rPr>
        <w:t xml:space="preserve">1, </w:t>
      </w:r>
      <w:r w:rsidR="001070BE">
        <w:rPr>
          <w:rFonts w:ascii="Arial" w:hAnsi="Arial" w:cs="Arial"/>
          <w:sz w:val="18"/>
          <w:szCs w:val="18"/>
        </w:rPr>
        <w:t>2A)</w:t>
      </w:r>
      <w:r>
        <w:rPr>
          <w:rFonts w:ascii="Arial" w:hAnsi="Arial" w:cs="Arial"/>
          <w:sz w:val="18"/>
          <w:szCs w:val="18"/>
        </w:rPr>
        <w:t xml:space="preserve">; </w:t>
      </w:r>
      <w:r w:rsidRPr="00DA50CE">
        <w:rPr>
          <w:rFonts w:ascii="Arial" w:hAnsi="Arial" w:cs="Arial"/>
          <w:b/>
          <w:sz w:val="18"/>
          <w:szCs w:val="18"/>
        </w:rPr>
        <w:t>AND</w:t>
      </w:r>
    </w:p>
    <w:p w14:paraId="2EA487E7" w14:textId="77777777" w:rsidR="00DA50CE" w:rsidRDefault="00DA50CE" w:rsidP="00957527">
      <w:pPr>
        <w:pStyle w:val="ListParagraph"/>
        <w:numPr>
          <w:ilvl w:val="0"/>
          <w:numId w:val="61"/>
        </w:numPr>
        <w:rPr>
          <w:rFonts w:ascii="Arial" w:hAnsi="Arial" w:cs="Arial"/>
          <w:sz w:val="18"/>
          <w:szCs w:val="18"/>
        </w:rPr>
      </w:pPr>
      <w:r>
        <w:rPr>
          <w:rFonts w:ascii="Arial" w:hAnsi="Arial" w:cs="Arial"/>
          <w:sz w:val="18"/>
          <w:szCs w:val="18"/>
        </w:rPr>
        <w:t xml:space="preserve">Individual is using for first line treatment; </w:t>
      </w:r>
      <w:r w:rsidRPr="00DA50CE">
        <w:rPr>
          <w:rFonts w:ascii="Arial" w:hAnsi="Arial" w:cs="Arial"/>
          <w:b/>
          <w:sz w:val="18"/>
          <w:szCs w:val="18"/>
        </w:rPr>
        <w:t>AND</w:t>
      </w:r>
    </w:p>
    <w:p w14:paraId="78FE67B4" w14:textId="6E04F1BC" w:rsidR="00DA50CE" w:rsidRDefault="00DA50CE" w:rsidP="00957527">
      <w:pPr>
        <w:pStyle w:val="ListParagraph"/>
        <w:numPr>
          <w:ilvl w:val="0"/>
          <w:numId w:val="61"/>
        </w:numPr>
        <w:rPr>
          <w:rFonts w:ascii="Arial" w:hAnsi="Arial" w:cs="Arial"/>
          <w:sz w:val="18"/>
          <w:szCs w:val="18"/>
        </w:rPr>
      </w:pPr>
      <w:r>
        <w:rPr>
          <w:rFonts w:ascii="Arial" w:hAnsi="Arial" w:cs="Arial"/>
          <w:sz w:val="18"/>
          <w:szCs w:val="18"/>
        </w:rPr>
        <w:t xml:space="preserve">Disease is stage IV NSCLC; </w:t>
      </w:r>
      <w:r w:rsidRPr="00DA50CE">
        <w:rPr>
          <w:rFonts w:ascii="Arial" w:hAnsi="Arial" w:cs="Arial"/>
          <w:b/>
          <w:sz w:val="18"/>
          <w:szCs w:val="18"/>
        </w:rPr>
        <w:t>AND</w:t>
      </w:r>
    </w:p>
    <w:p w14:paraId="5F0C965E" w14:textId="5666C6D7" w:rsidR="00DA3A32" w:rsidRDefault="00381984" w:rsidP="00957527">
      <w:pPr>
        <w:pStyle w:val="ListParagraph"/>
        <w:numPr>
          <w:ilvl w:val="0"/>
          <w:numId w:val="61"/>
        </w:numPr>
        <w:rPr>
          <w:rFonts w:ascii="Arial" w:hAnsi="Arial" w:cs="Arial"/>
          <w:sz w:val="18"/>
          <w:szCs w:val="18"/>
        </w:rPr>
      </w:pPr>
      <w:r w:rsidRPr="00381984">
        <w:rPr>
          <w:rFonts w:ascii="Arial" w:hAnsi="Arial" w:cs="Arial"/>
          <w:sz w:val="18"/>
          <w:szCs w:val="18"/>
        </w:rPr>
        <w:t>In one of the following ways:</w:t>
      </w:r>
    </w:p>
    <w:p w14:paraId="571A4240" w14:textId="77777777" w:rsidR="00A2742E" w:rsidRDefault="00DA50CE" w:rsidP="00E65261">
      <w:pPr>
        <w:pStyle w:val="ListParagraph"/>
        <w:numPr>
          <w:ilvl w:val="1"/>
          <w:numId w:val="61"/>
        </w:numPr>
        <w:rPr>
          <w:rFonts w:ascii="Arial" w:hAnsi="Arial" w:cs="Arial"/>
          <w:sz w:val="18"/>
          <w:szCs w:val="18"/>
        </w:rPr>
      </w:pPr>
      <w:r>
        <w:rPr>
          <w:rFonts w:ascii="Arial" w:hAnsi="Arial" w:cs="Arial"/>
          <w:sz w:val="18"/>
          <w:szCs w:val="18"/>
        </w:rPr>
        <w:t>Individual is using in combination with carboplatin plus paclitaxel or nab-paclitaxel</w:t>
      </w:r>
      <w:r w:rsidR="00381984">
        <w:rPr>
          <w:rFonts w:ascii="Arial" w:hAnsi="Arial" w:cs="Arial"/>
          <w:sz w:val="18"/>
          <w:szCs w:val="18"/>
        </w:rPr>
        <w:t xml:space="preserve"> (NCCN 1)</w:t>
      </w:r>
      <w:r>
        <w:rPr>
          <w:rFonts w:ascii="Arial" w:hAnsi="Arial" w:cs="Arial"/>
          <w:sz w:val="18"/>
          <w:szCs w:val="18"/>
        </w:rPr>
        <w:t xml:space="preserve">; </w:t>
      </w:r>
      <w:r w:rsidR="00A2742E" w:rsidRPr="00F0322A">
        <w:rPr>
          <w:rFonts w:ascii="Arial" w:hAnsi="Arial" w:cs="Arial"/>
          <w:b/>
          <w:bCs/>
          <w:sz w:val="18"/>
          <w:szCs w:val="18"/>
        </w:rPr>
        <w:t>OR</w:t>
      </w:r>
    </w:p>
    <w:p w14:paraId="67359DC5" w14:textId="77777777" w:rsidR="005F4086" w:rsidRPr="00F0322A" w:rsidRDefault="005F4086" w:rsidP="005F4086">
      <w:pPr>
        <w:pStyle w:val="ListParagraph"/>
        <w:numPr>
          <w:ilvl w:val="1"/>
          <w:numId w:val="61"/>
        </w:numPr>
        <w:rPr>
          <w:rFonts w:ascii="Arial" w:hAnsi="Arial" w:cs="Arial"/>
          <w:bCs/>
          <w:sz w:val="18"/>
          <w:szCs w:val="18"/>
        </w:rPr>
      </w:pPr>
      <w:r w:rsidRPr="00F0322A">
        <w:rPr>
          <w:rFonts w:ascii="Arial" w:hAnsi="Arial" w:cs="Arial"/>
          <w:bCs/>
          <w:sz w:val="18"/>
          <w:szCs w:val="18"/>
        </w:rPr>
        <w:t xml:space="preserve">Individual is using as monotherapy when PD-L1 ≥ 50% and there are contraindications to combination chemotherapy (NCCN 1); </w:t>
      </w:r>
    </w:p>
    <w:p w14:paraId="52DD6CD6" w14:textId="562A590F" w:rsidR="00DA50CE" w:rsidRPr="00F0322A" w:rsidRDefault="00DA50CE" w:rsidP="00F0322A">
      <w:pPr>
        <w:spacing w:after="0" w:line="240" w:lineRule="auto"/>
        <w:ind w:firstLine="720"/>
        <w:rPr>
          <w:rFonts w:ascii="Arial" w:hAnsi="Arial" w:cs="Arial"/>
          <w:sz w:val="18"/>
          <w:szCs w:val="18"/>
        </w:rPr>
      </w:pPr>
      <w:r w:rsidRPr="00F0322A">
        <w:rPr>
          <w:rFonts w:ascii="Arial" w:hAnsi="Arial" w:cs="Arial"/>
          <w:b/>
          <w:sz w:val="18"/>
          <w:szCs w:val="18"/>
        </w:rPr>
        <w:t>AND</w:t>
      </w:r>
    </w:p>
    <w:p w14:paraId="13A51EBE" w14:textId="77777777" w:rsidR="001070BE" w:rsidRPr="007821BD" w:rsidRDefault="001070BE" w:rsidP="005F4086">
      <w:pPr>
        <w:pStyle w:val="ListParagraph"/>
        <w:numPr>
          <w:ilvl w:val="0"/>
          <w:numId w:val="61"/>
        </w:numPr>
        <w:rPr>
          <w:rFonts w:ascii="Arial" w:hAnsi="Arial" w:cs="Arial"/>
          <w:sz w:val="18"/>
          <w:szCs w:val="18"/>
        </w:rPr>
      </w:pPr>
      <w:r w:rsidRPr="001070BE">
        <w:rPr>
          <w:rFonts w:ascii="Arial" w:hAnsi="Arial" w:cs="Arial"/>
          <w:sz w:val="18"/>
          <w:szCs w:val="18"/>
        </w:rPr>
        <w:t xml:space="preserve">Individual </w:t>
      </w:r>
      <w:r w:rsidR="009E0269">
        <w:rPr>
          <w:rFonts w:ascii="Arial" w:hAnsi="Arial" w:cs="Arial"/>
          <w:sz w:val="18"/>
          <w:szCs w:val="18"/>
        </w:rPr>
        <w:t>does not have presence of actionable molecular markers*</w:t>
      </w:r>
      <w:r w:rsidRPr="001070BE">
        <w:rPr>
          <w:rFonts w:ascii="Arial" w:hAnsi="Arial" w:cs="Arial"/>
          <w:sz w:val="18"/>
          <w:szCs w:val="18"/>
        </w:rPr>
        <w:t xml:space="preserve">; </w:t>
      </w:r>
      <w:r w:rsidRPr="007821BD">
        <w:rPr>
          <w:rFonts w:ascii="Arial" w:hAnsi="Arial" w:cs="Arial"/>
          <w:b/>
          <w:sz w:val="18"/>
          <w:szCs w:val="18"/>
        </w:rPr>
        <w:t>AND</w:t>
      </w:r>
    </w:p>
    <w:p w14:paraId="40992010" w14:textId="77777777" w:rsidR="00DA50CE" w:rsidRPr="001070BE" w:rsidRDefault="00DA50CE" w:rsidP="00957527">
      <w:pPr>
        <w:pStyle w:val="ListParagraph"/>
        <w:numPr>
          <w:ilvl w:val="0"/>
          <w:numId w:val="61"/>
        </w:numPr>
        <w:rPr>
          <w:rFonts w:ascii="Arial" w:hAnsi="Arial" w:cs="Arial"/>
          <w:sz w:val="18"/>
          <w:szCs w:val="18"/>
        </w:rPr>
      </w:pPr>
      <w:r w:rsidRPr="001070BE">
        <w:rPr>
          <w:rFonts w:ascii="Arial" w:hAnsi="Arial" w:cs="Arial"/>
          <w:sz w:val="18"/>
          <w:szCs w:val="18"/>
        </w:rPr>
        <w:t xml:space="preserve">Individual has not received treatment with another </w:t>
      </w:r>
      <w:r w:rsidR="00F46552" w:rsidRPr="001070BE">
        <w:rPr>
          <w:rFonts w:ascii="Arial" w:hAnsi="Arial" w:cs="Arial"/>
          <w:sz w:val="18"/>
          <w:szCs w:val="18"/>
        </w:rPr>
        <w:t>anti-</w:t>
      </w:r>
      <w:r w:rsidRPr="001070BE">
        <w:rPr>
          <w:rFonts w:ascii="Arial" w:hAnsi="Arial" w:cs="Arial"/>
          <w:sz w:val="18"/>
          <w:szCs w:val="18"/>
        </w:rPr>
        <w:t xml:space="preserve">PD-1 </w:t>
      </w:r>
      <w:r w:rsidR="00F46552" w:rsidRPr="001070BE">
        <w:rPr>
          <w:rFonts w:ascii="Arial" w:hAnsi="Arial" w:cs="Arial"/>
          <w:sz w:val="18"/>
          <w:szCs w:val="18"/>
        </w:rPr>
        <w:t xml:space="preserve">or anti-PD-L1 </w:t>
      </w:r>
      <w:r w:rsidRPr="001070BE">
        <w:rPr>
          <w:rFonts w:ascii="Arial" w:hAnsi="Arial" w:cs="Arial"/>
          <w:sz w:val="18"/>
          <w:szCs w:val="18"/>
        </w:rPr>
        <w:t xml:space="preserve">agent and has not undergone previous systemic therapy for metastatic disease; </w:t>
      </w:r>
      <w:r w:rsidRPr="001070BE">
        <w:rPr>
          <w:rFonts w:ascii="Arial" w:hAnsi="Arial" w:cs="Arial"/>
          <w:b/>
          <w:sz w:val="18"/>
          <w:szCs w:val="18"/>
        </w:rPr>
        <w:t>AND</w:t>
      </w:r>
    </w:p>
    <w:p w14:paraId="4D6FD2C3" w14:textId="77777777" w:rsidR="00DA50CE" w:rsidRPr="001070BE" w:rsidRDefault="00DA50CE" w:rsidP="00957527">
      <w:pPr>
        <w:pStyle w:val="ListParagraph"/>
        <w:numPr>
          <w:ilvl w:val="0"/>
          <w:numId w:val="61"/>
        </w:numPr>
        <w:rPr>
          <w:rFonts w:ascii="Arial" w:hAnsi="Arial" w:cs="Arial"/>
          <w:sz w:val="18"/>
          <w:szCs w:val="18"/>
        </w:rPr>
      </w:pPr>
      <w:r w:rsidRPr="001070BE">
        <w:rPr>
          <w:rFonts w:ascii="Arial" w:hAnsi="Arial" w:cs="Arial"/>
          <w:sz w:val="18"/>
          <w:szCs w:val="18"/>
        </w:rPr>
        <w:t xml:space="preserve">Individual has a current ECOG performance status of 0-2; </w:t>
      </w:r>
      <w:r w:rsidRPr="001070BE">
        <w:rPr>
          <w:rFonts w:ascii="Arial" w:hAnsi="Arial" w:cs="Arial"/>
          <w:b/>
          <w:sz w:val="18"/>
          <w:szCs w:val="18"/>
        </w:rPr>
        <w:t>AND</w:t>
      </w:r>
    </w:p>
    <w:p w14:paraId="55F57195" w14:textId="77777777" w:rsidR="00DA50CE" w:rsidRDefault="00DA50CE" w:rsidP="00957527">
      <w:pPr>
        <w:pStyle w:val="ListParagraph"/>
        <w:numPr>
          <w:ilvl w:val="0"/>
          <w:numId w:val="61"/>
        </w:numPr>
        <w:rPr>
          <w:rFonts w:ascii="Arial" w:hAnsi="Arial" w:cs="Arial"/>
          <w:sz w:val="18"/>
          <w:szCs w:val="18"/>
        </w:rPr>
      </w:pPr>
      <w:r w:rsidRPr="001070BE">
        <w:rPr>
          <w:rFonts w:ascii="Arial" w:hAnsi="Arial" w:cs="Arial"/>
          <w:sz w:val="18"/>
          <w:szCs w:val="18"/>
        </w:rPr>
        <w:t>Individual is not</w:t>
      </w:r>
      <w:r>
        <w:rPr>
          <w:rFonts w:ascii="Arial" w:hAnsi="Arial" w:cs="Arial"/>
          <w:sz w:val="18"/>
          <w:szCs w:val="18"/>
        </w:rPr>
        <w:t xml:space="preserve"> receiving therapy for an autoimmune disease</w:t>
      </w:r>
      <w:r w:rsidR="00B24726">
        <w:rPr>
          <w:rFonts w:ascii="Arial" w:hAnsi="Arial" w:cs="Arial"/>
          <w:sz w:val="18"/>
          <w:szCs w:val="18"/>
        </w:rPr>
        <w:t xml:space="preserve"> or</w:t>
      </w:r>
      <w:r>
        <w:rPr>
          <w:rFonts w:ascii="Arial" w:hAnsi="Arial" w:cs="Arial"/>
          <w:sz w:val="18"/>
          <w:szCs w:val="18"/>
        </w:rPr>
        <w:t xml:space="preserve"> chronic condition </w:t>
      </w:r>
      <w:r w:rsidR="00B24726">
        <w:rPr>
          <w:rFonts w:ascii="Arial" w:hAnsi="Arial" w:cs="Arial"/>
          <w:sz w:val="18"/>
          <w:szCs w:val="18"/>
        </w:rPr>
        <w:t xml:space="preserve">requiring treatment </w:t>
      </w:r>
      <w:r>
        <w:rPr>
          <w:rFonts w:ascii="Arial" w:hAnsi="Arial" w:cs="Arial"/>
          <w:sz w:val="18"/>
          <w:szCs w:val="18"/>
        </w:rPr>
        <w:t>with a systemic immunosuppressant;</w:t>
      </w:r>
    </w:p>
    <w:p w14:paraId="4E1D697C" w14:textId="77777777" w:rsidR="00C804F2" w:rsidRDefault="005C1F9C" w:rsidP="005C1F9C">
      <w:pPr>
        <w:spacing w:after="0"/>
        <w:rPr>
          <w:rFonts w:ascii="Arial" w:hAnsi="Arial" w:cs="Arial"/>
          <w:b/>
          <w:sz w:val="18"/>
          <w:szCs w:val="18"/>
        </w:rPr>
      </w:pPr>
      <w:r>
        <w:rPr>
          <w:rFonts w:ascii="Arial" w:hAnsi="Arial" w:cs="Arial"/>
          <w:b/>
          <w:sz w:val="18"/>
          <w:szCs w:val="18"/>
        </w:rPr>
        <w:t xml:space="preserve"> </w:t>
      </w:r>
    </w:p>
    <w:p w14:paraId="44134CCD" w14:textId="6EAC970D" w:rsidR="00DA50CE" w:rsidRPr="000C238C" w:rsidRDefault="00287DE0" w:rsidP="005C1F9C">
      <w:pPr>
        <w:spacing w:after="0"/>
        <w:rPr>
          <w:rFonts w:ascii="Arial" w:hAnsi="Arial" w:cs="Arial"/>
          <w:b/>
          <w:sz w:val="18"/>
          <w:szCs w:val="18"/>
        </w:rPr>
      </w:pPr>
      <w:r>
        <w:rPr>
          <w:rFonts w:ascii="Arial" w:hAnsi="Arial" w:cs="Arial"/>
          <w:b/>
          <w:sz w:val="18"/>
          <w:szCs w:val="18"/>
        </w:rPr>
        <w:t xml:space="preserve"> </w:t>
      </w:r>
      <w:r w:rsidR="00DA50CE" w:rsidRPr="000C238C">
        <w:rPr>
          <w:rFonts w:ascii="Arial" w:hAnsi="Arial" w:cs="Arial"/>
          <w:b/>
          <w:sz w:val="18"/>
          <w:szCs w:val="18"/>
        </w:rPr>
        <w:t>OR</w:t>
      </w:r>
    </w:p>
    <w:p w14:paraId="33762EFD" w14:textId="5395D981" w:rsidR="00DA50CE" w:rsidRDefault="00DA50CE" w:rsidP="00957527">
      <w:pPr>
        <w:pStyle w:val="ListParagraph"/>
        <w:numPr>
          <w:ilvl w:val="0"/>
          <w:numId w:val="1"/>
        </w:numPr>
        <w:rPr>
          <w:rFonts w:ascii="Arial" w:hAnsi="Arial" w:cs="Arial"/>
          <w:sz w:val="18"/>
          <w:szCs w:val="18"/>
        </w:rPr>
      </w:pPr>
      <w:r>
        <w:rPr>
          <w:rFonts w:ascii="Arial" w:hAnsi="Arial" w:cs="Arial"/>
          <w:sz w:val="18"/>
          <w:szCs w:val="18"/>
        </w:rPr>
        <w:t xml:space="preserve">Individual has a diagnosis of </w:t>
      </w:r>
      <w:r w:rsidR="009E0269">
        <w:rPr>
          <w:rFonts w:ascii="Arial" w:hAnsi="Arial" w:cs="Arial"/>
          <w:sz w:val="18"/>
          <w:szCs w:val="18"/>
        </w:rPr>
        <w:t xml:space="preserve">advanced, </w:t>
      </w:r>
      <w:r>
        <w:rPr>
          <w:rFonts w:ascii="Arial" w:hAnsi="Arial" w:cs="Arial"/>
          <w:sz w:val="18"/>
          <w:szCs w:val="18"/>
        </w:rPr>
        <w:t xml:space="preserve">recurrent or metastatic </w:t>
      </w:r>
      <w:r w:rsidRPr="00B36B93">
        <w:rPr>
          <w:rFonts w:ascii="Arial" w:hAnsi="Arial" w:cs="Arial"/>
          <w:i/>
          <w:sz w:val="18"/>
          <w:szCs w:val="18"/>
        </w:rPr>
        <w:t>nonsquamous</w:t>
      </w:r>
      <w:r>
        <w:rPr>
          <w:rFonts w:ascii="Arial" w:hAnsi="Arial" w:cs="Arial"/>
          <w:sz w:val="18"/>
          <w:szCs w:val="18"/>
        </w:rPr>
        <w:t xml:space="preserve"> NSCLC</w:t>
      </w:r>
      <w:r w:rsidR="00224BB5">
        <w:rPr>
          <w:rFonts w:ascii="Arial" w:hAnsi="Arial" w:cs="Arial"/>
          <w:sz w:val="18"/>
          <w:szCs w:val="18"/>
        </w:rPr>
        <w:t xml:space="preserve"> (NCCN 1, 2A)</w:t>
      </w:r>
      <w:r>
        <w:rPr>
          <w:rFonts w:ascii="Arial" w:hAnsi="Arial" w:cs="Arial"/>
          <w:sz w:val="18"/>
          <w:szCs w:val="18"/>
        </w:rPr>
        <w:t xml:space="preserve">; </w:t>
      </w:r>
      <w:r w:rsidRPr="002349F7">
        <w:rPr>
          <w:rFonts w:ascii="Arial" w:hAnsi="Arial" w:cs="Arial"/>
          <w:b/>
          <w:sz w:val="18"/>
          <w:szCs w:val="18"/>
        </w:rPr>
        <w:t>AND</w:t>
      </w:r>
    </w:p>
    <w:p w14:paraId="12781DCE" w14:textId="64A62943" w:rsidR="005F4086" w:rsidRDefault="00E76540" w:rsidP="00957527">
      <w:pPr>
        <w:pStyle w:val="ListParagraph"/>
        <w:numPr>
          <w:ilvl w:val="0"/>
          <w:numId w:val="62"/>
        </w:numPr>
        <w:rPr>
          <w:rFonts w:ascii="Arial" w:hAnsi="Arial" w:cs="Arial"/>
          <w:sz w:val="18"/>
          <w:szCs w:val="18"/>
        </w:rPr>
      </w:pPr>
      <w:proofErr w:type="gramStart"/>
      <w:r w:rsidRPr="00E76540">
        <w:rPr>
          <w:rFonts w:ascii="Arial" w:hAnsi="Arial" w:cs="Arial"/>
          <w:sz w:val="18"/>
          <w:szCs w:val="18"/>
        </w:rPr>
        <w:t>Using</w:t>
      </w:r>
      <w:proofErr w:type="gramEnd"/>
      <w:r w:rsidRPr="00E76540">
        <w:rPr>
          <w:rFonts w:ascii="Arial" w:hAnsi="Arial" w:cs="Arial"/>
          <w:sz w:val="18"/>
          <w:szCs w:val="18"/>
        </w:rPr>
        <w:t xml:space="preserve"> in one of the following ways:</w:t>
      </w:r>
    </w:p>
    <w:p w14:paraId="51F9B493" w14:textId="7968D4FD" w:rsidR="00E76540" w:rsidRDefault="00DA50CE" w:rsidP="005A67E9">
      <w:pPr>
        <w:pStyle w:val="ListParagraph"/>
        <w:numPr>
          <w:ilvl w:val="1"/>
          <w:numId w:val="62"/>
        </w:numPr>
        <w:rPr>
          <w:rFonts w:ascii="Arial" w:hAnsi="Arial" w:cs="Arial"/>
          <w:sz w:val="18"/>
          <w:szCs w:val="18"/>
        </w:rPr>
      </w:pPr>
      <w:r>
        <w:rPr>
          <w:rFonts w:ascii="Arial" w:hAnsi="Arial" w:cs="Arial"/>
          <w:sz w:val="18"/>
          <w:szCs w:val="18"/>
        </w:rPr>
        <w:t xml:space="preserve">Individual </w:t>
      </w:r>
      <w:r w:rsidR="00597223">
        <w:rPr>
          <w:rFonts w:ascii="Arial" w:hAnsi="Arial" w:cs="Arial"/>
          <w:sz w:val="18"/>
          <w:szCs w:val="18"/>
        </w:rPr>
        <w:t xml:space="preserve">is using in combination with pemetrexed as </w:t>
      </w:r>
      <w:r w:rsidR="00597223" w:rsidRPr="002349F7">
        <w:rPr>
          <w:rFonts w:ascii="Arial" w:hAnsi="Arial" w:cs="Arial"/>
          <w:i/>
          <w:sz w:val="18"/>
          <w:szCs w:val="18"/>
        </w:rPr>
        <w:t>continuation maintenance therapy</w:t>
      </w:r>
      <w:r w:rsidR="00597223">
        <w:rPr>
          <w:rFonts w:ascii="Arial" w:hAnsi="Arial" w:cs="Arial"/>
          <w:sz w:val="18"/>
          <w:szCs w:val="18"/>
        </w:rPr>
        <w:t>, if given first-line as part of pembrolizumab</w:t>
      </w:r>
      <w:r w:rsidR="00BF1407">
        <w:rPr>
          <w:rFonts w:ascii="Arial" w:hAnsi="Arial" w:cs="Arial"/>
          <w:sz w:val="18"/>
          <w:szCs w:val="18"/>
        </w:rPr>
        <w:t xml:space="preserve"> </w:t>
      </w:r>
      <w:r w:rsidR="00BF1407" w:rsidRPr="00BF1407">
        <w:rPr>
          <w:rFonts w:ascii="Arial" w:hAnsi="Arial" w:cs="Arial"/>
          <w:sz w:val="18"/>
          <w:szCs w:val="18"/>
        </w:rPr>
        <w:t>(IV or SC)</w:t>
      </w:r>
      <w:r w:rsidR="00597223">
        <w:rPr>
          <w:rFonts w:ascii="Arial" w:hAnsi="Arial" w:cs="Arial"/>
          <w:sz w:val="18"/>
          <w:szCs w:val="18"/>
        </w:rPr>
        <w:t>/pemetrexed and platinum-based regimen</w:t>
      </w:r>
      <w:r>
        <w:rPr>
          <w:rFonts w:ascii="Arial" w:hAnsi="Arial" w:cs="Arial"/>
          <w:sz w:val="18"/>
          <w:szCs w:val="18"/>
        </w:rPr>
        <w:t xml:space="preserve">; </w:t>
      </w:r>
      <w:r w:rsidR="00E76540" w:rsidRPr="00F0322A">
        <w:rPr>
          <w:rFonts w:ascii="Arial" w:hAnsi="Arial" w:cs="Arial"/>
          <w:b/>
          <w:bCs/>
          <w:sz w:val="18"/>
          <w:szCs w:val="18"/>
        </w:rPr>
        <w:t>OR</w:t>
      </w:r>
    </w:p>
    <w:p w14:paraId="79A0918D" w14:textId="57BC1B9A" w:rsidR="002B402A" w:rsidRPr="00F0322A" w:rsidRDefault="002B402A" w:rsidP="002B402A">
      <w:pPr>
        <w:pStyle w:val="ListParagraph"/>
        <w:numPr>
          <w:ilvl w:val="1"/>
          <w:numId w:val="62"/>
        </w:numPr>
        <w:rPr>
          <w:rFonts w:ascii="Arial" w:hAnsi="Arial" w:cs="Arial"/>
          <w:bCs/>
          <w:sz w:val="18"/>
          <w:szCs w:val="18"/>
        </w:rPr>
      </w:pPr>
      <w:r w:rsidRPr="00F0322A">
        <w:rPr>
          <w:rFonts w:ascii="Arial" w:hAnsi="Arial" w:cs="Arial"/>
          <w:bCs/>
          <w:sz w:val="18"/>
          <w:szCs w:val="18"/>
        </w:rPr>
        <w:t>Individual is using as monotherapy when PD-L1 ≥ 50%  as continuous maintenance therapy, if given first-line as pembrolizumab</w:t>
      </w:r>
      <w:r w:rsidR="00BF1407">
        <w:rPr>
          <w:rFonts w:ascii="Arial" w:hAnsi="Arial" w:cs="Arial"/>
          <w:bCs/>
          <w:sz w:val="18"/>
          <w:szCs w:val="18"/>
        </w:rPr>
        <w:t xml:space="preserve"> </w:t>
      </w:r>
      <w:r w:rsidR="00BF1407" w:rsidRPr="00BF1407">
        <w:rPr>
          <w:rFonts w:ascii="Arial" w:hAnsi="Arial" w:cs="Arial"/>
          <w:bCs/>
          <w:sz w:val="18"/>
          <w:szCs w:val="18"/>
        </w:rPr>
        <w:t>(IV or SC)</w:t>
      </w:r>
      <w:r w:rsidRPr="00F0322A">
        <w:rPr>
          <w:rFonts w:ascii="Arial" w:hAnsi="Arial" w:cs="Arial"/>
          <w:bCs/>
          <w:sz w:val="18"/>
          <w:szCs w:val="18"/>
        </w:rPr>
        <w:t xml:space="preserve"> monotherapy  (NCCN 1);</w:t>
      </w:r>
    </w:p>
    <w:p w14:paraId="57F56392" w14:textId="236E1A75" w:rsidR="00DA50CE" w:rsidRPr="00F0322A" w:rsidRDefault="00DA50CE" w:rsidP="0005605D">
      <w:pPr>
        <w:spacing w:after="0" w:line="240" w:lineRule="auto"/>
        <w:ind w:left="810" w:hanging="90"/>
        <w:rPr>
          <w:rFonts w:ascii="Arial" w:hAnsi="Arial" w:cs="Arial"/>
          <w:sz w:val="18"/>
          <w:szCs w:val="18"/>
        </w:rPr>
      </w:pPr>
      <w:r w:rsidRPr="00F0322A">
        <w:rPr>
          <w:rFonts w:ascii="Arial" w:hAnsi="Arial" w:cs="Arial"/>
          <w:b/>
          <w:sz w:val="18"/>
          <w:szCs w:val="18"/>
        </w:rPr>
        <w:t>AND</w:t>
      </w:r>
    </w:p>
    <w:p w14:paraId="7BF9B2B3" w14:textId="4EBAB946" w:rsidR="00597223" w:rsidRDefault="00597223" w:rsidP="00957527">
      <w:pPr>
        <w:pStyle w:val="ListParagraph"/>
        <w:numPr>
          <w:ilvl w:val="0"/>
          <w:numId w:val="62"/>
        </w:numPr>
        <w:rPr>
          <w:rFonts w:ascii="Arial" w:hAnsi="Arial" w:cs="Arial"/>
          <w:sz w:val="18"/>
          <w:szCs w:val="18"/>
        </w:rPr>
      </w:pPr>
      <w:r>
        <w:rPr>
          <w:rFonts w:ascii="Arial" w:hAnsi="Arial" w:cs="Arial"/>
          <w:sz w:val="18"/>
          <w:szCs w:val="18"/>
        </w:rPr>
        <w:t>Individual has tumor response or stable disease following initial cy</w:t>
      </w:r>
      <w:r w:rsidR="00B36B93">
        <w:rPr>
          <w:rFonts w:ascii="Arial" w:hAnsi="Arial" w:cs="Arial"/>
          <w:sz w:val="18"/>
          <w:szCs w:val="18"/>
        </w:rPr>
        <w:t>to</w:t>
      </w:r>
      <w:r>
        <w:rPr>
          <w:rFonts w:ascii="Arial" w:hAnsi="Arial" w:cs="Arial"/>
          <w:sz w:val="18"/>
          <w:szCs w:val="18"/>
        </w:rPr>
        <w:t xml:space="preserve">toxic therapy; </w:t>
      </w:r>
      <w:r w:rsidRPr="009F60C6">
        <w:rPr>
          <w:rFonts w:ascii="Arial" w:hAnsi="Arial" w:cs="Arial"/>
          <w:b/>
          <w:sz w:val="18"/>
          <w:szCs w:val="18"/>
        </w:rPr>
        <w:t>AND</w:t>
      </w:r>
    </w:p>
    <w:p w14:paraId="354974FD" w14:textId="7FD204F1" w:rsidR="000C238C" w:rsidRDefault="000C238C" w:rsidP="00957527">
      <w:pPr>
        <w:pStyle w:val="ListParagraph"/>
        <w:numPr>
          <w:ilvl w:val="0"/>
          <w:numId w:val="62"/>
        </w:numPr>
        <w:rPr>
          <w:rFonts w:ascii="Arial" w:hAnsi="Arial" w:cs="Arial"/>
          <w:sz w:val="18"/>
          <w:szCs w:val="18"/>
        </w:rPr>
      </w:pPr>
      <w:r>
        <w:rPr>
          <w:rFonts w:ascii="Arial" w:hAnsi="Arial" w:cs="Arial"/>
          <w:sz w:val="18"/>
          <w:szCs w:val="18"/>
        </w:rPr>
        <w:t xml:space="preserve">Individual has not received treatment with another </w:t>
      </w:r>
      <w:r w:rsidR="00F46552">
        <w:rPr>
          <w:rFonts w:ascii="Arial" w:hAnsi="Arial" w:cs="Arial"/>
          <w:sz w:val="18"/>
          <w:szCs w:val="18"/>
        </w:rPr>
        <w:t>anti-</w:t>
      </w:r>
      <w:r>
        <w:rPr>
          <w:rFonts w:ascii="Arial" w:hAnsi="Arial" w:cs="Arial"/>
          <w:sz w:val="18"/>
          <w:szCs w:val="18"/>
        </w:rPr>
        <w:t xml:space="preserve">PD-1 </w:t>
      </w:r>
      <w:r w:rsidR="00F46552">
        <w:rPr>
          <w:rFonts w:ascii="Arial" w:hAnsi="Arial" w:cs="Arial"/>
          <w:sz w:val="18"/>
          <w:szCs w:val="18"/>
        </w:rPr>
        <w:t xml:space="preserve">or anti-PD-L1 </w:t>
      </w:r>
      <w:r>
        <w:rPr>
          <w:rFonts w:ascii="Arial" w:hAnsi="Arial" w:cs="Arial"/>
          <w:sz w:val="18"/>
          <w:szCs w:val="18"/>
        </w:rPr>
        <w:t xml:space="preserve">agent; </w:t>
      </w:r>
      <w:r w:rsidRPr="00DA50CE">
        <w:rPr>
          <w:rFonts w:ascii="Arial" w:hAnsi="Arial" w:cs="Arial"/>
          <w:b/>
          <w:sz w:val="18"/>
          <w:szCs w:val="18"/>
        </w:rPr>
        <w:t>AND</w:t>
      </w:r>
    </w:p>
    <w:p w14:paraId="5E19E068" w14:textId="77777777" w:rsidR="000C238C" w:rsidRDefault="000C238C" w:rsidP="00957527">
      <w:pPr>
        <w:pStyle w:val="ListParagraph"/>
        <w:numPr>
          <w:ilvl w:val="0"/>
          <w:numId w:val="62"/>
        </w:numPr>
        <w:rPr>
          <w:rFonts w:ascii="Arial" w:hAnsi="Arial" w:cs="Arial"/>
          <w:sz w:val="18"/>
          <w:szCs w:val="18"/>
        </w:rPr>
      </w:pPr>
      <w:r>
        <w:rPr>
          <w:rFonts w:ascii="Arial" w:hAnsi="Arial" w:cs="Arial"/>
          <w:sz w:val="18"/>
          <w:szCs w:val="18"/>
        </w:rPr>
        <w:t xml:space="preserve">Individual has a current ECOG performance status of 0-2; </w:t>
      </w:r>
      <w:r w:rsidRPr="00DC24ED">
        <w:rPr>
          <w:rFonts w:ascii="Arial" w:hAnsi="Arial" w:cs="Arial"/>
          <w:b/>
          <w:sz w:val="18"/>
          <w:szCs w:val="18"/>
        </w:rPr>
        <w:t>AND</w:t>
      </w:r>
    </w:p>
    <w:p w14:paraId="21C2CF19" w14:textId="77777777" w:rsidR="000C238C" w:rsidRDefault="000C238C" w:rsidP="00957527">
      <w:pPr>
        <w:pStyle w:val="ListParagraph"/>
        <w:numPr>
          <w:ilvl w:val="0"/>
          <w:numId w:val="62"/>
        </w:numPr>
        <w:contextualSpacing/>
        <w:rPr>
          <w:rFonts w:ascii="Arial" w:hAnsi="Arial" w:cs="Arial"/>
          <w:sz w:val="18"/>
          <w:szCs w:val="18"/>
        </w:rPr>
      </w:pPr>
      <w:r>
        <w:rPr>
          <w:rFonts w:ascii="Arial" w:hAnsi="Arial" w:cs="Arial"/>
          <w:sz w:val="18"/>
          <w:szCs w:val="18"/>
        </w:rPr>
        <w:t xml:space="preserve">Individual is not receiving therapy for an autoimmune disease </w:t>
      </w:r>
      <w:r w:rsidR="00B24726">
        <w:rPr>
          <w:rFonts w:ascii="Arial" w:hAnsi="Arial" w:cs="Arial"/>
          <w:sz w:val="18"/>
          <w:szCs w:val="18"/>
        </w:rPr>
        <w:t xml:space="preserve">or </w:t>
      </w:r>
      <w:r>
        <w:rPr>
          <w:rFonts w:ascii="Arial" w:hAnsi="Arial" w:cs="Arial"/>
          <w:sz w:val="18"/>
          <w:szCs w:val="18"/>
        </w:rPr>
        <w:t xml:space="preserve">chronic condition </w:t>
      </w:r>
      <w:r w:rsidR="00B24726">
        <w:rPr>
          <w:rFonts w:ascii="Arial" w:hAnsi="Arial" w:cs="Arial"/>
          <w:sz w:val="18"/>
          <w:szCs w:val="18"/>
        </w:rPr>
        <w:t xml:space="preserve">requiring treatment </w:t>
      </w:r>
      <w:r>
        <w:rPr>
          <w:rFonts w:ascii="Arial" w:hAnsi="Arial" w:cs="Arial"/>
          <w:sz w:val="18"/>
          <w:szCs w:val="18"/>
        </w:rPr>
        <w:t>with a systemic immunosuppressant;</w:t>
      </w:r>
    </w:p>
    <w:p w14:paraId="3C0B9413" w14:textId="77777777" w:rsidR="00F0322A" w:rsidRDefault="00F0322A" w:rsidP="0089691F">
      <w:pPr>
        <w:spacing w:after="0" w:line="240" w:lineRule="auto"/>
        <w:contextualSpacing/>
        <w:rPr>
          <w:rFonts w:ascii="Arial" w:hAnsi="Arial" w:cs="Arial"/>
          <w:b/>
          <w:sz w:val="18"/>
          <w:szCs w:val="18"/>
        </w:rPr>
      </w:pPr>
    </w:p>
    <w:p w14:paraId="498FB957" w14:textId="25C97148" w:rsidR="000C238C" w:rsidRPr="009712F0" w:rsidRDefault="000C238C" w:rsidP="0089691F">
      <w:pPr>
        <w:spacing w:after="0" w:line="240" w:lineRule="auto"/>
        <w:contextualSpacing/>
        <w:rPr>
          <w:rFonts w:ascii="Arial" w:hAnsi="Arial" w:cs="Arial"/>
          <w:b/>
          <w:sz w:val="18"/>
          <w:szCs w:val="18"/>
        </w:rPr>
      </w:pPr>
      <w:r w:rsidRPr="009712F0">
        <w:rPr>
          <w:rFonts w:ascii="Arial" w:hAnsi="Arial" w:cs="Arial"/>
          <w:b/>
          <w:sz w:val="18"/>
          <w:szCs w:val="18"/>
        </w:rPr>
        <w:t>OR</w:t>
      </w:r>
    </w:p>
    <w:p w14:paraId="29C60E7B" w14:textId="1D84D72A" w:rsidR="008E6F11" w:rsidRPr="009712F0" w:rsidRDefault="000C238C" w:rsidP="00957527">
      <w:pPr>
        <w:pStyle w:val="ListParagraph"/>
        <w:numPr>
          <w:ilvl w:val="0"/>
          <w:numId w:val="1"/>
        </w:numPr>
        <w:contextualSpacing/>
        <w:rPr>
          <w:rFonts w:ascii="Arial" w:hAnsi="Arial" w:cs="Arial"/>
          <w:sz w:val="18"/>
          <w:szCs w:val="18"/>
        </w:rPr>
      </w:pPr>
      <w:r w:rsidRPr="009712F0">
        <w:rPr>
          <w:rFonts w:ascii="Arial" w:hAnsi="Arial" w:cs="Arial"/>
          <w:sz w:val="18"/>
          <w:szCs w:val="18"/>
        </w:rPr>
        <w:t xml:space="preserve">Individual has </w:t>
      </w:r>
      <w:r w:rsidR="002349F7" w:rsidRPr="009712F0">
        <w:rPr>
          <w:rFonts w:ascii="Arial" w:hAnsi="Arial" w:cs="Arial"/>
          <w:sz w:val="18"/>
          <w:szCs w:val="18"/>
        </w:rPr>
        <w:t xml:space="preserve">a diagnosis of </w:t>
      </w:r>
      <w:r w:rsidR="009E0269">
        <w:rPr>
          <w:rFonts w:ascii="Arial" w:hAnsi="Arial" w:cs="Arial"/>
          <w:sz w:val="18"/>
          <w:szCs w:val="18"/>
        </w:rPr>
        <w:t xml:space="preserve">advanced, </w:t>
      </w:r>
      <w:r w:rsidR="002349F7" w:rsidRPr="009712F0">
        <w:rPr>
          <w:rFonts w:ascii="Arial" w:hAnsi="Arial" w:cs="Arial"/>
          <w:sz w:val="18"/>
          <w:szCs w:val="18"/>
        </w:rPr>
        <w:t>recurrent</w:t>
      </w:r>
      <w:r w:rsidR="009E0269">
        <w:rPr>
          <w:rFonts w:ascii="Arial" w:hAnsi="Arial" w:cs="Arial"/>
          <w:sz w:val="18"/>
          <w:szCs w:val="18"/>
        </w:rPr>
        <w:t>,</w:t>
      </w:r>
      <w:r w:rsidR="002349F7" w:rsidRPr="009712F0">
        <w:rPr>
          <w:rFonts w:ascii="Arial" w:hAnsi="Arial" w:cs="Arial"/>
          <w:sz w:val="18"/>
          <w:szCs w:val="18"/>
        </w:rPr>
        <w:t xml:space="preserve"> or metastatic </w:t>
      </w:r>
      <w:r w:rsidR="002349F7" w:rsidRPr="009712F0">
        <w:rPr>
          <w:rFonts w:ascii="Arial" w:hAnsi="Arial" w:cs="Arial"/>
          <w:i/>
          <w:sz w:val="18"/>
          <w:szCs w:val="18"/>
        </w:rPr>
        <w:t xml:space="preserve">squamous </w:t>
      </w:r>
      <w:r w:rsidR="002349F7" w:rsidRPr="009712F0">
        <w:rPr>
          <w:rFonts w:ascii="Arial" w:hAnsi="Arial" w:cs="Arial"/>
          <w:sz w:val="18"/>
          <w:szCs w:val="18"/>
        </w:rPr>
        <w:t>cell NSCLC</w:t>
      </w:r>
      <w:r w:rsidR="00105172">
        <w:rPr>
          <w:rFonts w:ascii="Arial" w:hAnsi="Arial" w:cs="Arial"/>
          <w:sz w:val="18"/>
          <w:szCs w:val="18"/>
        </w:rPr>
        <w:t xml:space="preserve"> (NCCN 2A)</w:t>
      </w:r>
      <w:r w:rsidR="002349F7" w:rsidRPr="009712F0">
        <w:rPr>
          <w:rFonts w:ascii="Arial" w:hAnsi="Arial" w:cs="Arial"/>
          <w:sz w:val="18"/>
          <w:szCs w:val="18"/>
        </w:rPr>
        <w:t xml:space="preserve">; </w:t>
      </w:r>
      <w:r w:rsidR="002349F7" w:rsidRPr="009712F0">
        <w:rPr>
          <w:rFonts w:ascii="Arial" w:hAnsi="Arial" w:cs="Arial"/>
          <w:b/>
          <w:sz w:val="18"/>
          <w:szCs w:val="18"/>
        </w:rPr>
        <w:t>AND</w:t>
      </w:r>
    </w:p>
    <w:p w14:paraId="2E26504A" w14:textId="2B27AE54" w:rsidR="002349F7" w:rsidRDefault="002349F7" w:rsidP="00957527">
      <w:pPr>
        <w:pStyle w:val="ListParagraph"/>
        <w:numPr>
          <w:ilvl w:val="0"/>
          <w:numId w:val="63"/>
        </w:numPr>
        <w:contextualSpacing/>
        <w:rPr>
          <w:rFonts w:ascii="Arial" w:hAnsi="Arial" w:cs="Arial"/>
          <w:sz w:val="18"/>
          <w:szCs w:val="18"/>
        </w:rPr>
      </w:pPr>
      <w:r w:rsidRPr="009712F0">
        <w:rPr>
          <w:rFonts w:ascii="Arial" w:hAnsi="Arial" w:cs="Arial"/>
          <w:sz w:val="18"/>
          <w:szCs w:val="18"/>
        </w:rPr>
        <w:t>Individual is using as monot</w:t>
      </w:r>
      <w:r>
        <w:rPr>
          <w:rFonts w:ascii="Arial" w:hAnsi="Arial" w:cs="Arial"/>
          <w:sz w:val="18"/>
          <w:szCs w:val="18"/>
        </w:rPr>
        <w:t xml:space="preserve">herapy as </w:t>
      </w:r>
      <w:r w:rsidRPr="002349F7">
        <w:rPr>
          <w:rFonts w:ascii="Arial" w:hAnsi="Arial" w:cs="Arial"/>
          <w:i/>
          <w:sz w:val="18"/>
          <w:szCs w:val="18"/>
        </w:rPr>
        <w:t>continuation maintenance therapy</w:t>
      </w:r>
      <w:r>
        <w:rPr>
          <w:rFonts w:ascii="Arial" w:hAnsi="Arial" w:cs="Arial"/>
          <w:sz w:val="18"/>
          <w:szCs w:val="18"/>
        </w:rPr>
        <w:t>, if given first-line as part of pembrolizumab</w:t>
      </w:r>
      <w:r w:rsidR="00BF1407">
        <w:rPr>
          <w:rFonts w:ascii="Arial" w:hAnsi="Arial" w:cs="Arial"/>
          <w:sz w:val="18"/>
          <w:szCs w:val="18"/>
        </w:rPr>
        <w:t xml:space="preserve"> </w:t>
      </w:r>
      <w:r w:rsidR="00BF1407" w:rsidRPr="00BF1407">
        <w:rPr>
          <w:rFonts w:ascii="Arial" w:hAnsi="Arial" w:cs="Arial"/>
          <w:sz w:val="18"/>
          <w:szCs w:val="18"/>
        </w:rPr>
        <w:t>(IV or SC)</w:t>
      </w:r>
      <w:r w:rsidR="00BF1407">
        <w:rPr>
          <w:rFonts w:ascii="Arial" w:hAnsi="Arial" w:cs="Arial"/>
          <w:sz w:val="18"/>
          <w:szCs w:val="18"/>
        </w:rPr>
        <w:t xml:space="preserve"> </w:t>
      </w:r>
      <w:r>
        <w:rPr>
          <w:rFonts w:ascii="Arial" w:hAnsi="Arial" w:cs="Arial"/>
          <w:sz w:val="18"/>
          <w:szCs w:val="18"/>
        </w:rPr>
        <w:t>/carboplatin/</w:t>
      </w:r>
      <w:r w:rsidR="00C95BDA">
        <w:rPr>
          <w:rFonts w:ascii="Arial" w:hAnsi="Arial" w:cs="Arial"/>
          <w:sz w:val="18"/>
          <w:szCs w:val="18"/>
        </w:rPr>
        <w:t>paclitaxel</w:t>
      </w:r>
      <w:r>
        <w:rPr>
          <w:rFonts w:ascii="Arial" w:hAnsi="Arial" w:cs="Arial"/>
          <w:sz w:val="18"/>
          <w:szCs w:val="18"/>
        </w:rPr>
        <w:t xml:space="preserve"> </w:t>
      </w:r>
      <w:r w:rsidR="00E57CD0">
        <w:rPr>
          <w:rFonts w:ascii="Arial" w:hAnsi="Arial" w:cs="Arial"/>
          <w:sz w:val="18"/>
          <w:szCs w:val="18"/>
        </w:rPr>
        <w:t xml:space="preserve">(or nab-paclitaxel) </w:t>
      </w:r>
      <w:r>
        <w:rPr>
          <w:rFonts w:ascii="Arial" w:hAnsi="Arial" w:cs="Arial"/>
          <w:sz w:val="18"/>
          <w:szCs w:val="18"/>
        </w:rPr>
        <w:t>regimen</w:t>
      </w:r>
      <w:r w:rsidR="009257E9" w:rsidRPr="009257E9">
        <w:rPr>
          <w:rFonts w:ascii="Arial" w:hAnsi="Arial" w:cs="Arial"/>
          <w:sz w:val="18"/>
          <w:szCs w:val="18"/>
        </w:rPr>
        <w:t xml:space="preserve"> </w:t>
      </w:r>
      <w:r w:rsidR="009257E9" w:rsidRPr="00F0322A">
        <w:rPr>
          <w:rFonts w:ascii="Arial" w:hAnsi="Arial" w:cs="Arial"/>
          <w:sz w:val="18"/>
          <w:szCs w:val="18"/>
        </w:rPr>
        <w:t xml:space="preserve">or as pembrolizumab </w:t>
      </w:r>
      <w:r w:rsidR="00BF1407" w:rsidRPr="00BF1407">
        <w:rPr>
          <w:rFonts w:ascii="Arial" w:hAnsi="Arial" w:cs="Arial"/>
          <w:sz w:val="18"/>
          <w:szCs w:val="18"/>
        </w:rPr>
        <w:t>(IV or SC)</w:t>
      </w:r>
      <w:r w:rsidR="00BF1407">
        <w:rPr>
          <w:rFonts w:ascii="Arial" w:hAnsi="Arial" w:cs="Arial"/>
          <w:sz w:val="18"/>
          <w:szCs w:val="18"/>
        </w:rPr>
        <w:t xml:space="preserve"> </w:t>
      </w:r>
      <w:r w:rsidR="009257E9" w:rsidRPr="00F0322A">
        <w:rPr>
          <w:rFonts w:ascii="Arial" w:hAnsi="Arial" w:cs="Arial"/>
          <w:sz w:val="18"/>
          <w:szCs w:val="18"/>
        </w:rPr>
        <w:t>monotherapy</w:t>
      </w:r>
      <w:r>
        <w:rPr>
          <w:rFonts w:ascii="Arial" w:hAnsi="Arial" w:cs="Arial"/>
          <w:sz w:val="18"/>
          <w:szCs w:val="18"/>
        </w:rPr>
        <w:t xml:space="preserve">; </w:t>
      </w:r>
      <w:r w:rsidRPr="007E3B02">
        <w:rPr>
          <w:rFonts w:ascii="Arial" w:hAnsi="Arial" w:cs="Arial"/>
          <w:b/>
          <w:sz w:val="18"/>
          <w:szCs w:val="18"/>
        </w:rPr>
        <w:t>AND</w:t>
      </w:r>
    </w:p>
    <w:p w14:paraId="0EE2E4ED" w14:textId="6C62958F" w:rsidR="002349F7" w:rsidRDefault="002349F7" w:rsidP="00957527">
      <w:pPr>
        <w:pStyle w:val="ListParagraph"/>
        <w:numPr>
          <w:ilvl w:val="0"/>
          <w:numId w:val="63"/>
        </w:numPr>
        <w:rPr>
          <w:rFonts w:ascii="Arial" w:hAnsi="Arial" w:cs="Arial"/>
          <w:sz w:val="18"/>
          <w:szCs w:val="18"/>
        </w:rPr>
      </w:pPr>
      <w:r>
        <w:rPr>
          <w:rFonts w:ascii="Arial" w:hAnsi="Arial" w:cs="Arial"/>
          <w:sz w:val="18"/>
          <w:szCs w:val="18"/>
        </w:rPr>
        <w:t xml:space="preserve">Individual has tumor response or stable disease following initial cytotoxic therapy; </w:t>
      </w:r>
      <w:r w:rsidRPr="007E3B02">
        <w:rPr>
          <w:rFonts w:ascii="Arial" w:hAnsi="Arial" w:cs="Arial"/>
          <w:b/>
          <w:sz w:val="18"/>
          <w:szCs w:val="18"/>
        </w:rPr>
        <w:t>AND</w:t>
      </w:r>
    </w:p>
    <w:p w14:paraId="31751ADC" w14:textId="37149FD7" w:rsidR="002349F7" w:rsidRDefault="002349F7" w:rsidP="00957527">
      <w:pPr>
        <w:pStyle w:val="ListParagraph"/>
        <w:numPr>
          <w:ilvl w:val="0"/>
          <w:numId w:val="63"/>
        </w:numPr>
        <w:rPr>
          <w:rFonts w:ascii="Arial" w:hAnsi="Arial" w:cs="Arial"/>
          <w:sz w:val="18"/>
          <w:szCs w:val="18"/>
        </w:rPr>
      </w:pPr>
      <w:r>
        <w:rPr>
          <w:rFonts w:ascii="Arial" w:hAnsi="Arial" w:cs="Arial"/>
          <w:sz w:val="18"/>
          <w:szCs w:val="18"/>
        </w:rPr>
        <w:t xml:space="preserve">Individual has not received treatment with another </w:t>
      </w:r>
      <w:r w:rsidR="00803F69">
        <w:rPr>
          <w:rFonts w:ascii="Arial" w:hAnsi="Arial" w:cs="Arial"/>
          <w:sz w:val="18"/>
          <w:szCs w:val="18"/>
        </w:rPr>
        <w:t>anti-</w:t>
      </w:r>
      <w:r>
        <w:rPr>
          <w:rFonts w:ascii="Arial" w:hAnsi="Arial" w:cs="Arial"/>
          <w:sz w:val="18"/>
          <w:szCs w:val="18"/>
        </w:rPr>
        <w:t xml:space="preserve">PD-1 </w:t>
      </w:r>
      <w:r w:rsidR="00803F69">
        <w:rPr>
          <w:rFonts w:ascii="Arial" w:hAnsi="Arial" w:cs="Arial"/>
          <w:sz w:val="18"/>
          <w:szCs w:val="18"/>
        </w:rPr>
        <w:t xml:space="preserve">or anti-PD-L1 </w:t>
      </w:r>
      <w:r>
        <w:rPr>
          <w:rFonts w:ascii="Arial" w:hAnsi="Arial" w:cs="Arial"/>
          <w:sz w:val="18"/>
          <w:szCs w:val="18"/>
        </w:rPr>
        <w:t xml:space="preserve">agent; </w:t>
      </w:r>
      <w:r w:rsidRPr="00DA50CE">
        <w:rPr>
          <w:rFonts w:ascii="Arial" w:hAnsi="Arial" w:cs="Arial"/>
          <w:b/>
          <w:sz w:val="18"/>
          <w:szCs w:val="18"/>
        </w:rPr>
        <w:t>AND</w:t>
      </w:r>
    </w:p>
    <w:p w14:paraId="74943DB0" w14:textId="77777777" w:rsidR="002349F7" w:rsidRDefault="002349F7" w:rsidP="00957527">
      <w:pPr>
        <w:pStyle w:val="ListParagraph"/>
        <w:numPr>
          <w:ilvl w:val="0"/>
          <w:numId w:val="63"/>
        </w:numPr>
        <w:rPr>
          <w:rFonts w:ascii="Arial" w:hAnsi="Arial" w:cs="Arial"/>
          <w:sz w:val="18"/>
          <w:szCs w:val="18"/>
        </w:rPr>
      </w:pPr>
      <w:r>
        <w:rPr>
          <w:rFonts w:ascii="Arial" w:hAnsi="Arial" w:cs="Arial"/>
          <w:sz w:val="18"/>
          <w:szCs w:val="18"/>
        </w:rPr>
        <w:t xml:space="preserve">Individual has a current ECOG performance status of 0-2; </w:t>
      </w:r>
      <w:r w:rsidRPr="00DC24ED">
        <w:rPr>
          <w:rFonts w:ascii="Arial" w:hAnsi="Arial" w:cs="Arial"/>
          <w:b/>
          <w:sz w:val="18"/>
          <w:szCs w:val="18"/>
        </w:rPr>
        <w:t>AND</w:t>
      </w:r>
    </w:p>
    <w:p w14:paraId="760F8BFC" w14:textId="77777777" w:rsidR="002349F7" w:rsidRDefault="002349F7" w:rsidP="00957527">
      <w:pPr>
        <w:pStyle w:val="ListParagraph"/>
        <w:numPr>
          <w:ilvl w:val="0"/>
          <w:numId w:val="63"/>
        </w:numPr>
        <w:spacing w:after="160"/>
        <w:rPr>
          <w:rFonts w:ascii="Arial" w:hAnsi="Arial" w:cs="Arial"/>
          <w:sz w:val="18"/>
          <w:szCs w:val="18"/>
        </w:rPr>
      </w:pPr>
      <w:r>
        <w:rPr>
          <w:rFonts w:ascii="Arial" w:hAnsi="Arial" w:cs="Arial"/>
          <w:sz w:val="18"/>
          <w:szCs w:val="18"/>
        </w:rPr>
        <w:t xml:space="preserve">Individual is not receiving therapy for an autoimmune disease </w:t>
      </w:r>
      <w:r w:rsidR="00B24726">
        <w:rPr>
          <w:rFonts w:ascii="Arial" w:hAnsi="Arial" w:cs="Arial"/>
          <w:sz w:val="18"/>
          <w:szCs w:val="18"/>
        </w:rPr>
        <w:t xml:space="preserve">or </w:t>
      </w:r>
      <w:r>
        <w:rPr>
          <w:rFonts w:ascii="Arial" w:hAnsi="Arial" w:cs="Arial"/>
          <w:sz w:val="18"/>
          <w:szCs w:val="18"/>
        </w:rPr>
        <w:t xml:space="preserve">chronic condition </w:t>
      </w:r>
      <w:r w:rsidR="00B24726">
        <w:rPr>
          <w:rFonts w:ascii="Arial" w:hAnsi="Arial" w:cs="Arial"/>
          <w:sz w:val="18"/>
          <w:szCs w:val="18"/>
        </w:rPr>
        <w:t xml:space="preserve">requiring treatment </w:t>
      </w:r>
      <w:r>
        <w:rPr>
          <w:rFonts w:ascii="Arial" w:hAnsi="Arial" w:cs="Arial"/>
          <w:sz w:val="18"/>
          <w:szCs w:val="18"/>
        </w:rPr>
        <w:t>with a systemic immunosuppressant;</w:t>
      </w:r>
    </w:p>
    <w:p w14:paraId="4D7A36E9" w14:textId="77777777" w:rsidR="007E3B02" w:rsidRPr="007E3B02" w:rsidRDefault="007E3B02" w:rsidP="0089691F">
      <w:pPr>
        <w:spacing w:after="0" w:line="240" w:lineRule="auto"/>
        <w:contextualSpacing/>
        <w:rPr>
          <w:rFonts w:ascii="Arial" w:hAnsi="Arial" w:cs="Arial"/>
          <w:b/>
          <w:sz w:val="18"/>
          <w:szCs w:val="18"/>
        </w:rPr>
      </w:pPr>
      <w:r w:rsidRPr="007E3B02">
        <w:rPr>
          <w:rFonts w:ascii="Arial" w:hAnsi="Arial" w:cs="Arial"/>
          <w:b/>
          <w:sz w:val="18"/>
          <w:szCs w:val="18"/>
        </w:rPr>
        <w:t>OR</w:t>
      </w:r>
    </w:p>
    <w:p w14:paraId="649965EE" w14:textId="28BFCBB9" w:rsidR="002349F7" w:rsidRDefault="008943AA" w:rsidP="00957527">
      <w:pPr>
        <w:pStyle w:val="ListParagraph"/>
        <w:numPr>
          <w:ilvl w:val="0"/>
          <w:numId w:val="1"/>
        </w:numPr>
        <w:contextualSpacing/>
        <w:rPr>
          <w:rFonts w:ascii="Arial" w:hAnsi="Arial" w:cs="Arial"/>
          <w:sz w:val="18"/>
          <w:szCs w:val="18"/>
        </w:rPr>
      </w:pPr>
      <w:r>
        <w:rPr>
          <w:rFonts w:ascii="Arial" w:hAnsi="Arial" w:cs="Arial"/>
          <w:sz w:val="18"/>
          <w:szCs w:val="18"/>
        </w:rPr>
        <w:t xml:space="preserve">Individual has a diagnosis of </w:t>
      </w:r>
      <w:r w:rsidR="009E0269">
        <w:rPr>
          <w:rFonts w:ascii="Arial" w:hAnsi="Arial" w:cs="Arial"/>
          <w:sz w:val="18"/>
          <w:szCs w:val="18"/>
        </w:rPr>
        <w:t xml:space="preserve">advanced, recurrent, </w:t>
      </w:r>
      <w:r w:rsidR="002D1FEE">
        <w:rPr>
          <w:rFonts w:ascii="Arial" w:hAnsi="Arial" w:cs="Arial"/>
          <w:sz w:val="18"/>
          <w:szCs w:val="18"/>
        </w:rPr>
        <w:t xml:space="preserve">or </w:t>
      </w:r>
      <w:r>
        <w:rPr>
          <w:rFonts w:ascii="Arial" w:hAnsi="Arial" w:cs="Arial"/>
          <w:sz w:val="18"/>
          <w:szCs w:val="18"/>
        </w:rPr>
        <w:t>metastati</w:t>
      </w:r>
      <w:r w:rsidR="007E3B02">
        <w:rPr>
          <w:rFonts w:ascii="Arial" w:hAnsi="Arial" w:cs="Arial"/>
          <w:sz w:val="18"/>
          <w:szCs w:val="18"/>
        </w:rPr>
        <w:t>c NSCLC</w:t>
      </w:r>
      <w:r w:rsidR="00105172">
        <w:rPr>
          <w:rFonts w:ascii="Arial" w:hAnsi="Arial" w:cs="Arial"/>
          <w:sz w:val="18"/>
          <w:szCs w:val="18"/>
        </w:rPr>
        <w:t xml:space="preserve"> (NCCN 1, 2A)</w:t>
      </w:r>
      <w:r w:rsidR="007E3B02">
        <w:rPr>
          <w:rFonts w:ascii="Arial" w:hAnsi="Arial" w:cs="Arial"/>
          <w:sz w:val="18"/>
          <w:szCs w:val="18"/>
        </w:rPr>
        <w:t xml:space="preserve">; </w:t>
      </w:r>
      <w:r w:rsidR="007E3B02" w:rsidRPr="007E3B02">
        <w:rPr>
          <w:rFonts w:ascii="Arial" w:hAnsi="Arial" w:cs="Arial"/>
          <w:b/>
          <w:sz w:val="18"/>
          <w:szCs w:val="18"/>
        </w:rPr>
        <w:t>AND</w:t>
      </w:r>
    </w:p>
    <w:p w14:paraId="6BE83AC4" w14:textId="77777777" w:rsidR="008943AA" w:rsidRDefault="008943AA" w:rsidP="00957527">
      <w:pPr>
        <w:pStyle w:val="ListParagraph"/>
        <w:numPr>
          <w:ilvl w:val="0"/>
          <w:numId w:val="64"/>
        </w:numPr>
        <w:contextualSpacing/>
        <w:rPr>
          <w:rFonts w:ascii="Arial" w:hAnsi="Arial" w:cs="Arial"/>
          <w:sz w:val="18"/>
          <w:szCs w:val="18"/>
        </w:rPr>
      </w:pPr>
      <w:r>
        <w:rPr>
          <w:rFonts w:ascii="Arial" w:hAnsi="Arial" w:cs="Arial"/>
          <w:sz w:val="18"/>
          <w:szCs w:val="18"/>
        </w:rPr>
        <w:t xml:space="preserve">Individual is using as monotherapy </w:t>
      </w:r>
      <w:r w:rsidR="000E78D3">
        <w:rPr>
          <w:rFonts w:ascii="Arial" w:hAnsi="Arial" w:cs="Arial"/>
          <w:sz w:val="18"/>
          <w:szCs w:val="18"/>
        </w:rPr>
        <w:t>in</w:t>
      </w:r>
      <w:r>
        <w:rPr>
          <w:rFonts w:ascii="Arial" w:hAnsi="Arial" w:cs="Arial"/>
          <w:sz w:val="18"/>
          <w:szCs w:val="18"/>
        </w:rPr>
        <w:t xml:space="preserve"> second or subsequent line of therapy; </w:t>
      </w:r>
      <w:r w:rsidRPr="007E3B02">
        <w:rPr>
          <w:rFonts w:ascii="Arial" w:hAnsi="Arial" w:cs="Arial"/>
          <w:b/>
          <w:sz w:val="18"/>
          <w:szCs w:val="18"/>
        </w:rPr>
        <w:t>AND</w:t>
      </w:r>
    </w:p>
    <w:p w14:paraId="47237334" w14:textId="1D1074B4" w:rsidR="008943AA" w:rsidRDefault="008943AA" w:rsidP="00957527">
      <w:pPr>
        <w:pStyle w:val="ListParagraph"/>
        <w:numPr>
          <w:ilvl w:val="0"/>
          <w:numId w:val="64"/>
        </w:numPr>
        <w:contextualSpacing/>
        <w:rPr>
          <w:rFonts w:ascii="Arial" w:hAnsi="Arial" w:cs="Arial"/>
          <w:sz w:val="18"/>
          <w:szCs w:val="18"/>
        </w:rPr>
      </w:pPr>
      <w:r>
        <w:rPr>
          <w:rFonts w:ascii="Arial" w:hAnsi="Arial" w:cs="Arial"/>
          <w:sz w:val="18"/>
          <w:szCs w:val="18"/>
        </w:rPr>
        <w:lastRenderedPageBreak/>
        <w:t>Individual has tumor wi</w:t>
      </w:r>
      <w:r w:rsidR="007E3B02">
        <w:rPr>
          <w:rFonts w:ascii="Arial" w:hAnsi="Arial" w:cs="Arial"/>
          <w:sz w:val="18"/>
          <w:szCs w:val="18"/>
        </w:rPr>
        <w:t>th PD-L1 gene expression level</w:t>
      </w:r>
      <w:r>
        <w:rPr>
          <w:rFonts w:ascii="Arial" w:hAnsi="Arial" w:cs="Arial"/>
          <w:sz w:val="18"/>
          <w:szCs w:val="18"/>
        </w:rPr>
        <w:t xml:space="preserve"> greater than or equal to 1% with disease progression on or after platinum-containing chemotherapy; </w:t>
      </w:r>
      <w:r w:rsidRPr="007E3B02">
        <w:rPr>
          <w:rFonts w:ascii="Arial" w:hAnsi="Arial" w:cs="Arial"/>
          <w:b/>
          <w:sz w:val="18"/>
          <w:szCs w:val="18"/>
        </w:rPr>
        <w:t>AND</w:t>
      </w:r>
    </w:p>
    <w:p w14:paraId="3607716D" w14:textId="6745A589" w:rsidR="008943AA" w:rsidRDefault="008943AA" w:rsidP="00957527">
      <w:pPr>
        <w:pStyle w:val="ListParagraph"/>
        <w:numPr>
          <w:ilvl w:val="0"/>
          <w:numId w:val="64"/>
        </w:numPr>
        <w:contextualSpacing/>
        <w:rPr>
          <w:rFonts w:ascii="Arial" w:hAnsi="Arial" w:cs="Arial"/>
          <w:sz w:val="18"/>
          <w:szCs w:val="18"/>
        </w:rPr>
      </w:pPr>
      <w:r>
        <w:rPr>
          <w:rFonts w:ascii="Arial" w:hAnsi="Arial" w:cs="Arial"/>
          <w:sz w:val="18"/>
          <w:szCs w:val="18"/>
        </w:rPr>
        <w:t>If individual has anaplastic lymphoma kinase (ALK) or epidermal growth factor receptor (EGF</w:t>
      </w:r>
      <w:r w:rsidR="007E3B02">
        <w:rPr>
          <w:rFonts w:ascii="Arial" w:hAnsi="Arial" w:cs="Arial"/>
          <w:sz w:val="18"/>
          <w:szCs w:val="18"/>
        </w:rPr>
        <w:t>R) genomic tumor aberrations</w:t>
      </w:r>
      <w:r>
        <w:rPr>
          <w:rFonts w:ascii="Arial" w:hAnsi="Arial" w:cs="Arial"/>
          <w:sz w:val="18"/>
          <w:szCs w:val="18"/>
        </w:rPr>
        <w:t xml:space="preserve"> present, </w:t>
      </w:r>
      <w:r w:rsidR="007E3B02">
        <w:rPr>
          <w:rFonts w:ascii="Arial" w:hAnsi="Arial" w:cs="Arial"/>
          <w:sz w:val="18"/>
          <w:szCs w:val="18"/>
        </w:rPr>
        <w:t xml:space="preserve">they </w:t>
      </w:r>
      <w:r>
        <w:rPr>
          <w:rFonts w:ascii="Arial" w:hAnsi="Arial" w:cs="Arial"/>
          <w:sz w:val="18"/>
          <w:szCs w:val="18"/>
        </w:rPr>
        <w:t xml:space="preserve">must have disease </w:t>
      </w:r>
      <w:r w:rsidR="007E3B02">
        <w:rPr>
          <w:rFonts w:ascii="Arial" w:hAnsi="Arial" w:cs="Arial"/>
          <w:sz w:val="18"/>
          <w:szCs w:val="18"/>
        </w:rPr>
        <w:t>progression on U.S. Food and Drug Administration (FDA) approved therapy for the aberrations prior</w:t>
      </w:r>
      <w:r w:rsidR="00B635C7">
        <w:rPr>
          <w:rFonts w:ascii="Arial" w:hAnsi="Arial" w:cs="Arial"/>
          <w:sz w:val="18"/>
          <w:szCs w:val="18"/>
        </w:rPr>
        <w:t xml:space="preserve"> to receiving </w:t>
      </w:r>
      <w:r w:rsidR="007E3B02">
        <w:rPr>
          <w:rFonts w:ascii="Arial" w:hAnsi="Arial" w:cs="Arial"/>
          <w:sz w:val="18"/>
          <w:szCs w:val="18"/>
        </w:rPr>
        <w:t>pembrolizumab</w:t>
      </w:r>
      <w:r w:rsidR="00B635C7">
        <w:rPr>
          <w:rFonts w:ascii="Arial" w:hAnsi="Arial" w:cs="Arial"/>
          <w:sz w:val="18"/>
          <w:szCs w:val="18"/>
        </w:rPr>
        <w:t xml:space="preserve"> </w:t>
      </w:r>
      <w:r w:rsidR="00BF1407" w:rsidRPr="00BF1407">
        <w:rPr>
          <w:rFonts w:ascii="Arial" w:hAnsi="Arial" w:cs="Arial"/>
          <w:sz w:val="18"/>
          <w:szCs w:val="18"/>
        </w:rPr>
        <w:t xml:space="preserve">(IV or SC) </w:t>
      </w:r>
      <w:r w:rsidR="007E3B02">
        <w:rPr>
          <w:rFonts w:ascii="Arial" w:hAnsi="Arial" w:cs="Arial"/>
          <w:sz w:val="18"/>
          <w:szCs w:val="18"/>
        </w:rPr>
        <w:t xml:space="preserve">; </w:t>
      </w:r>
      <w:r w:rsidR="007E3B02" w:rsidRPr="007E3B02">
        <w:rPr>
          <w:rFonts w:ascii="Arial" w:hAnsi="Arial" w:cs="Arial"/>
          <w:b/>
          <w:sz w:val="18"/>
          <w:szCs w:val="18"/>
        </w:rPr>
        <w:t>AND</w:t>
      </w:r>
    </w:p>
    <w:p w14:paraId="009DA165" w14:textId="77777777" w:rsidR="007E3B02" w:rsidRDefault="007E3B02" w:rsidP="00957527">
      <w:pPr>
        <w:pStyle w:val="ListParagraph"/>
        <w:numPr>
          <w:ilvl w:val="0"/>
          <w:numId w:val="64"/>
        </w:numPr>
        <w:contextualSpacing/>
        <w:rPr>
          <w:rFonts w:ascii="Arial" w:hAnsi="Arial" w:cs="Arial"/>
          <w:sz w:val="18"/>
          <w:szCs w:val="18"/>
        </w:rPr>
      </w:pPr>
      <w:r>
        <w:rPr>
          <w:rFonts w:ascii="Arial" w:hAnsi="Arial" w:cs="Arial"/>
          <w:sz w:val="18"/>
          <w:szCs w:val="18"/>
        </w:rPr>
        <w:t xml:space="preserve">Individual has a current ECOG performance status of 0-2; </w:t>
      </w:r>
      <w:r w:rsidRPr="00DC24ED">
        <w:rPr>
          <w:rFonts w:ascii="Arial" w:hAnsi="Arial" w:cs="Arial"/>
          <w:b/>
          <w:sz w:val="18"/>
          <w:szCs w:val="18"/>
        </w:rPr>
        <w:t>AND</w:t>
      </w:r>
    </w:p>
    <w:p w14:paraId="3A453DAA" w14:textId="77777777" w:rsidR="007E3B02" w:rsidRDefault="007E3B02" w:rsidP="00957527">
      <w:pPr>
        <w:pStyle w:val="ListParagraph"/>
        <w:numPr>
          <w:ilvl w:val="0"/>
          <w:numId w:val="64"/>
        </w:numPr>
        <w:contextualSpacing/>
        <w:rPr>
          <w:rFonts w:ascii="Arial" w:hAnsi="Arial" w:cs="Arial"/>
          <w:sz w:val="18"/>
          <w:szCs w:val="18"/>
        </w:rPr>
      </w:pPr>
      <w:r>
        <w:rPr>
          <w:rFonts w:ascii="Arial" w:hAnsi="Arial" w:cs="Arial"/>
          <w:sz w:val="18"/>
          <w:szCs w:val="18"/>
        </w:rPr>
        <w:t>Individual is not receiving therapy for an autoimmune disease</w:t>
      </w:r>
      <w:r w:rsidR="00B24726">
        <w:rPr>
          <w:rFonts w:ascii="Arial" w:hAnsi="Arial" w:cs="Arial"/>
          <w:sz w:val="18"/>
          <w:szCs w:val="18"/>
        </w:rPr>
        <w:t xml:space="preserve"> or</w:t>
      </w:r>
      <w:r>
        <w:rPr>
          <w:rFonts w:ascii="Arial" w:hAnsi="Arial" w:cs="Arial"/>
          <w:sz w:val="18"/>
          <w:szCs w:val="18"/>
        </w:rPr>
        <w:t xml:space="preserve"> chronic condition </w:t>
      </w:r>
      <w:r w:rsidR="00B24726">
        <w:rPr>
          <w:rFonts w:ascii="Arial" w:hAnsi="Arial" w:cs="Arial"/>
          <w:sz w:val="18"/>
          <w:szCs w:val="18"/>
        </w:rPr>
        <w:t xml:space="preserve">requiring treatment </w:t>
      </w:r>
      <w:r>
        <w:rPr>
          <w:rFonts w:ascii="Arial" w:hAnsi="Arial" w:cs="Arial"/>
          <w:sz w:val="18"/>
          <w:szCs w:val="18"/>
        </w:rPr>
        <w:t>with a systemic immunosuppressant;</w:t>
      </w:r>
    </w:p>
    <w:p w14:paraId="62F1AB73" w14:textId="77777777" w:rsidR="00F0322A" w:rsidRDefault="006E6BAC" w:rsidP="0089691F">
      <w:pPr>
        <w:spacing w:after="0" w:line="240" w:lineRule="auto"/>
        <w:contextualSpacing/>
        <w:rPr>
          <w:rFonts w:ascii="Arial" w:hAnsi="Arial" w:cs="Arial"/>
          <w:b/>
          <w:sz w:val="18"/>
          <w:szCs w:val="18"/>
        </w:rPr>
      </w:pPr>
      <w:r>
        <w:rPr>
          <w:rFonts w:ascii="Arial" w:hAnsi="Arial" w:cs="Arial"/>
          <w:b/>
          <w:sz w:val="18"/>
          <w:szCs w:val="18"/>
        </w:rPr>
        <w:t xml:space="preserve"> </w:t>
      </w:r>
    </w:p>
    <w:p w14:paraId="0D5B6F6A" w14:textId="01CAFA51" w:rsidR="007E3B02" w:rsidRPr="003E4A1A" w:rsidRDefault="007E3B02" w:rsidP="0089691F">
      <w:pPr>
        <w:spacing w:after="0" w:line="240" w:lineRule="auto"/>
        <w:contextualSpacing/>
        <w:rPr>
          <w:rFonts w:ascii="Arial" w:hAnsi="Arial" w:cs="Arial"/>
          <w:b/>
          <w:sz w:val="18"/>
          <w:szCs w:val="18"/>
        </w:rPr>
      </w:pPr>
      <w:r w:rsidRPr="003E4A1A">
        <w:rPr>
          <w:rFonts w:ascii="Arial" w:hAnsi="Arial" w:cs="Arial"/>
          <w:b/>
          <w:sz w:val="18"/>
          <w:szCs w:val="18"/>
        </w:rPr>
        <w:t>OR</w:t>
      </w:r>
    </w:p>
    <w:p w14:paraId="07CDED7C" w14:textId="77777777" w:rsidR="009E0269" w:rsidRPr="0089691F" w:rsidRDefault="009E0269" w:rsidP="00957527">
      <w:pPr>
        <w:pStyle w:val="ListParagraph"/>
        <w:numPr>
          <w:ilvl w:val="0"/>
          <w:numId w:val="1"/>
        </w:numPr>
        <w:contextualSpacing/>
        <w:rPr>
          <w:rFonts w:ascii="Arial" w:hAnsi="Arial" w:cs="Arial"/>
          <w:sz w:val="18"/>
          <w:szCs w:val="18"/>
        </w:rPr>
      </w:pPr>
      <w:r w:rsidRPr="0089691F">
        <w:rPr>
          <w:rFonts w:ascii="Arial" w:hAnsi="Arial" w:cs="Arial"/>
          <w:sz w:val="18"/>
          <w:szCs w:val="18"/>
        </w:rPr>
        <w:t xml:space="preserve">Individual has a diagnosis of metastatic NSCLC with brain metastases (NCCN 2A); </w:t>
      </w:r>
      <w:r w:rsidRPr="0089691F">
        <w:rPr>
          <w:rFonts w:ascii="Arial" w:hAnsi="Arial" w:cs="Arial"/>
          <w:b/>
          <w:bCs/>
          <w:sz w:val="18"/>
          <w:szCs w:val="18"/>
        </w:rPr>
        <w:t>AND</w:t>
      </w:r>
    </w:p>
    <w:p w14:paraId="021C5577" w14:textId="77777777" w:rsidR="009E0269" w:rsidRPr="0089691F" w:rsidRDefault="009E0269" w:rsidP="00BD611A">
      <w:pPr>
        <w:pStyle w:val="ListParagraph"/>
        <w:numPr>
          <w:ilvl w:val="0"/>
          <w:numId w:val="16"/>
        </w:numPr>
        <w:ind w:left="1080"/>
        <w:contextualSpacing/>
        <w:rPr>
          <w:rFonts w:ascii="Arial" w:hAnsi="Arial" w:cs="Arial"/>
          <w:sz w:val="18"/>
          <w:szCs w:val="18"/>
        </w:rPr>
      </w:pPr>
      <w:r w:rsidRPr="0089691F">
        <w:rPr>
          <w:rFonts w:ascii="Arial" w:hAnsi="Arial" w:cs="Arial"/>
          <w:sz w:val="18"/>
          <w:szCs w:val="18"/>
        </w:rPr>
        <w:t xml:space="preserve">Individual has a primary diagnosis of non-small cell lung cancer; </w:t>
      </w:r>
      <w:r w:rsidRPr="0089691F">
        <w:rPr>
          <w:rFonts w:ascii="Arial" w:hAnsi="Arial" w:cs="Arial"/>
          <w:b/>
          <w:sz w:val="18"/>
          <w:szCs w:val="18"/>
        </w:rPr>
        <w:t>AND</w:t>
      </w:r>
    </w:p>
    <w:p w14:paraId="1407582D" w14:textId="77777777" w:rsidR="009E0269" w:rsidRPr="0089691F" w:rsidRDefault="009E0269" w:rsidP="00BD611A">
      <w:pPr>
        <w:pStyle w:val="ListParagraph"/>
        <w:numPr>
          <w:ilvl w:val="0"/>
          <w:numId w:val="16"/>
        </w:numPr>
        <w:ind w:left="1080"/>
        <w:contextualSpacing/>
        <w:rPr>
          <w:rFonts w:ascii="Arial" w:hAnsi="Arial" w:cs="Arial"/>
          <w:sz w:val="18"/>
          <w:szCs w:val="18"/>
        </w:rPr>
      </w:pPr>
      <w:r w:rsidRPr="0089691F">
        <w:rPr>
          <w:rFonts w:ascii="Arial" w:hAnsi="Arial" w:cs="Arial"/>
          <w:sz w:val="18"/>
          <w:szCs w:val="18"/>
        </w:rPr>
        <w:t xml:space="preserve">Individual is using as single agent for brain metastases; </w:t>
      </w:r>
      <w:r w:rsidRPr="0089691F">
        <w:rPr>
          <w:rFonts w:ascii="Arial" w:hAnsi="Arial" w:cs="Arial"/>
          <w:b/>
          <w:sz w:val="18"/>
          <w:szCs w:val="18"/>
        </w:rPr>
        <w:t>AND</w:t>
      </w:r>
    </w:p>
    <w:p w14:paraId="78CE74B0" w14:textId="78CDBB90" w:rsidR="009E0269" w:rsidRPr="0089691F" w:rsidRDefault="009E0269" w:rsidP="00BD611A">
      <w:pPr>
        <w:pStyle w:val="ListParagraph"/>
        <w:numPr>
          <w:ilvl w:val="0"/>
          <w:numId w:val="16"/>
        </w:numPr>
        <w:ind w:left="1080"/>
        <w:contextualSpacing/>
        <w:rPr>
          <w:rFonts w:ascii="Arial" w:hAnsi="Arial" w:cs="Arial"/>
          <w:sz w:val="18"/>
          <w:szCs w:val="18"/>
        </w:rPr>
      </w:pPr>
      <w:r w:rsidRPr="0089691F">
        <w:rPr>
          <w:rFonts w:ascii="Arial" w:hAnsi="Arial" w:cs="Arial"/>
          <w:sz w:val="18"/>
          <w:szCs w:val="18"/>
        </w:rPr>
        <w:t xml:space="preserve">Individual has tumor with PD-L1 gene expression level greater than or equal to 1%; </w:t>
      </w:r>
      <w:r w:rsidRPr="0089691F">
        <w:rPr>
          <w:rFonts w:ascii="Arial" w:hAnsi="Arial" w:cs="Arial"/>
          <w:b/>
          <w:sz w:val="18"/>
          <w:szCs w:val="18"/>
        </w:rPr>
        <w:t>AND</w:t>
      </w:r>
    </w:p>
    <w:p w14:paraId="235F7994" w14:textId="77777777" w:rsidR="009E0269" w:rsidRPr="0089691F" w:rsidRDefault="009E0269" w:rsidP="00BD611A">
      <w:pPr>
        <w:pStyle w:val="ListParagraph"/>
        <w:numPr>
          <w:ilvl w:val="0"/>
          <w:numId w:val="16"/>
        </w:numPr>
        <w:ind w:left="1080"/>
        <w:contextualSpacing/>
        <w:rPr>
          <w:rFonts w:ascii="Arial" w:hAnsi="Arial" w:cs="Arial"/>
          <w:sz w:val="18"/>
          <w:szCs w:val="18"/>
        </w:rPr>
      </w:pPr>
      <w:r w:rsidRPr="0089691F">
        <w:rPr>
          <w:rFonts w:ascii="Arial" w:hAnsi="Arial" w:cs="Arial"/>
          <w:sz w:val="18"/>
          <w:szCs w:val="18"/>
        </w:rPr>
        <w:t xml:space="preserve">Individual has not received treatment with another anti-PD-1 or anti-PD-L1 agent; </w:t>
      </w:r>
      <w:r w:rsidRPr="0089691F">
        <w:rPr>
          <w:rFonts w:ascii="Arial" w:hAnsi="Arial" w:cs="Arial"/>
          <w:b/>
          <w:sz w:val="18"/>
          <w:szCs w:val="18"/>
        </w:rPr>
        <w:t>AND</w:t>
      </w:r>
    </w:p>
    <w:p w14:paraId="20C7DD23" w14:textId="77777777" w:rsidR="009E0269" w:rsidRPr="0089691F" w:rsidRDefault="009E0269" w:rsidP="00BD611A">
      <w:pPr>
        <w:pStyle w:val="ListParagraph"/>
        <w:numPr>
          <w:ilvl w:val="0"/>
          <w:numId w:val="16"/>
        </w:numPr>
        <w:ind w:left="1080"/>
        <w:contextualSpacing/>
        <w:rPr>
          <w:rFonts w:ascii="Arial" w:hAnsi="Arial" w:cs="Arial"/>
          <w:sz w:val="18"/>
          <w:szCs w:val="18"/>
        </w:rPr>
      </w:pPr>
      <w:r w:rsidRPr="0089691F">
        <w:rPr>
          <w:rFonts w:ascii="Arial" w:hAnsi="Arial" w:cs="Arial"/>
          <w:bCs/>
          <w:sz w:val="18"/>
          <w:szCs w:val="18"/>
        </w:rPr>
        <w:t xml:space="preserve">Individual has a current ECOG performance status of 0-2; </w:t>
      </w:r>
      <w:r w:rsidRPr="0089691F">
        <w:rPr>
          <w:rFonts w:ascii="Arial" w:hAnsi="Arial" w:cs="Arial"/>
          <w:b/>
          <w:sz w:val="18"/>
          <w:szCs w:val="18"/>
        </w:rPr>
        <w:t>AND</w:t>
      </w:r>
    </w:p>
    <w:p w14:paraId="2E7B4E4C" w14:textId="77777777" w:rsidR="009E0269" w:rsidRPr="0089691F" w:rsidRDefault="009E0269" w:rsidP="00BD611A">
      <w:pPr>
        <w:pStyle w:val="ListParagraph"/>
        <w:numPr>
          <w:ilvl w:val="0"/>
          <w:numId w:val="16"/>
        </w:numPr>
        <w:ind w:left="1080"/>
        <w:contextualSpacing/>
        <w:rPr>
          <w:rFonts w:ascii="Arial" w:hAnsi="Arial" w:cs="Arial"/>
          <w:sz w:val="18"/>
          <w:szCs w:val="18"/>
        </w:rPr>
      </w:pPr>
      <w:r w:rsidRPr="0089691F">
        <w:rPr>
          <w:rFonts w:ascii="Arial" w:hAnsi="Arial" w:cs="Arial"/>
          <w:sz w:val="18"/>
          <w:szCs w:val="18"/>
        </w:rPr>
        <w:t>Individual is not receiving therapy for an autoimmune disease or chronic condition requiring treatment with a systemic immunosuppressant;</w:t>
      </w:r>
    </w:p>
    <w:p w14:paraId="5FC41E4B" w14:textId="77777777" w:rsidR="00F0322A" w:rsidRDefault="00F0322A" w:rsidP="0089691F">
      <w:pPr>
        <w:spacing w:after="0" w:line="240" w:lineRule="auto"/>
        <w:contextualSpacing/>
        <w:rPr>
          <w:rFonts w:ascii="Arial" w:hAnsi="Arial" w:cs="Arial"/>
          <w:b/>
          <w:sz w:val="18"/>
          <w:szCs w:val="18"/>
        </w:rPr>
      </w:pPr>
    </w:p>
    <w:p w14:paraId="4B77977F" w14:textId="233C6A3B" w:rsidR="009E0269" w:rsidRPr="0089691F" w:rsidRDefault="009E0269" w:rsidP="0089691F">
      <w:pPr>
        <w:spacing w:after="0" w:line="240" w:lineRule="auto"/>
        <w:contextualSpacing/>
        <w:rPr>
          <w:rFonts w:ascii="Arial" w:hAnsi="Arial" w:cs="Arial"/>
          <w:b/>
          <w:sz w:val="18"/>
          <w:szCs w:val="18"/>
        </w:rPr>
      </w:pPr>
      <w:r w:rsidRPr="0089691F">
        <w:rPr>
          <w:rFonts w:ascii="Arial" w:hAnsi="Arial" w:cs="Arial"/>
          <w:b/>
          <w:sz w:val="18"/>
          <w:szCs w:val="18"/>
        </w:rPr>
        <w:t>OR</w:t>
      </w:r>
    </w:p>
    <w:p w14:paraId="005CC40B" w14:textId="77777777" w:rsidR="00F07CF3" w:rsidRPr="00F07CF3" w:rsidRDefault="00F07CF3" w:rsidP="00957527">
      <w:pPr>
        <w:pStyle w:val="ListParagraph"/>
        <w:numPr>
          <w:ilvl w:val="0"/>
          <w:numId w:val="1"/>
        </w:numPr>
        <w:contextualSpacing/>
        <w:rPr>
          <w:rFonts w:ascii="Arial" w:hAnsi="Arial" w:cs="Arial"/>
          <w:sz w:val="18"/>
          <w:szCs w:val="18"/>
        </w:rPr>
      </w:pPr>
      <w:r w:rsidRPr="00F07CF3">
        <w:rPr>
          <w:rFonts w:ascii="Arial" w:hAnsi="Arial" w:cs="Arial"/>
          <w:sz w:val="18"/>
          <w:szCs w:val="18"/>
        </w:rPr>
        <w:t xml:space="preserve">Individual has diagnosis of recurrent or refractory hypermutant tumor pediatric diffuse high-grade glioma (NCCN 2A); </w:t>
      </w:r>
      <w:r w:rsidRPr="00072843">
        <w:rPr>
          <w:rFonts w:ascii="Arial" w:hAnsi="Arial" w:cs="Arial"/>
          <w:b/>
          <w:bCs/>
          <w:sz w:val="18"/>
          <w:szCs w:val="18"/>
        </w:rPr>
        <w:t>AND</w:t>
      </w:r>
    </w:p>
    <w:p w14:paraId="01D984EF" w14:textId="77777777" w:rsidR="00F07CF3" w:rsidRPr="00F07CF3" w:rsidRDefault="00F07CF3" w:rsidP="00957527">
      <w:pPr>
        <w:pStyle w:val="ListParagraph"/>
        <w:numPr>
          <w:ilvl w:val="0"/>
          <w:numId w:val="65"/>
        </w:numPr>
        <w:contextualSpacing/>
        <w:rPr>
          <w:rFonts w:ascii="Arial" w:hAnsi="Arial" w:cs="Arial"/>
          <w:sz w:val="18"/>
          <w:szCs w:val="18"/>
        </w:rPr>
      </w:pPr>
      <w:r w:rsidRPr="00F07CF3">
        <w:rPr>
          <w:rFonts w:ascii="Arial" w:hAnsi="Arial" w:cs="Arial"/>
          <w:sz w:val="18"/>
          <w:szCs w:val="18"/>
        </w:rPr>
        <w:t xml:space="preserve">Individual is using as a single agent; </w:t>
      </w:r>
      <w:r w:rsidRPr="00072843">
        <w:rPr>
          <w:rFonts w:ascii="Arial" w:hAnsi="Arial" w:cs="Arial"/>
          <w:b/>
          <w:bCs/>
          <w:sz w:val="18"/>
          <w:szCs w:val="18"/>
        </w:rPr>
        <w:t>AND</w:t>
      </w:r>
    </w:p>
    <w:p w14:paraId="10CD7B60" w14:textId="77777777" w:rsidR="00F07CF3" w:rsidRPr="00F07CF3" w:rsidRDefault="00F07CF3" w:rsidP="00957527">
      <w:pPr>
        <w:pStyle w:val="ListParagraph"/>
        <w:numPr>
          <w:ilvl w:val="0"/>
          <w:numId w:val="65"/>
        </w:numPr>
        <w:contextualSpacing/>
        <w:rPr>
          <w:rFonts w:ascii="Arial" w:hAnsi="Arial" w:cs="Arial"/>
          <w:sz w:val="18"/>
          <w:szCs w:val="18"/>
        </w:rPr>
      </w:pPr>
      <w:r w:rsidRPr="00F07CF3">
        <w:rPr>
          <w:rFonts w:ascii="Arial" w:hAnsi="Arial" w:cs="Arial"/>
          <w:sz w:val="18"/>
          <w:szCs w:val="18"/>
        </w:rPr>
        <w:t xml:space="preserve">Individual has not received treatment with another PD-1 or anti-PD-L1 agent; </w:t>
      </w:r>
      <w:r w:rsidRPr="00072843">
        <w:rPr>
          <w:rFonts w:ascii="Arial" w:hAnsi="Arial" w:cs="Arial"/>
          <w:b/>
          <w:bCs/>
          <w:sz w:val="18"/>
          <w:szCs w:val="18"/>
        </w:rPr>
        <w:t>AND</w:t>
      </w:r>
    </w:p>
    <w:p w14:paraId="3602DCB8" w14:textId="77777777" w:rsidR="00F07CF3" w:rsidRPr="00F07CF3" w:rsidRDefault="00F07CF3" w:rsidP="00957527">
      <w:pPr>
        <w:pStyle w:val="ListParagraph"/>
        <w:numPr>
          <w:ilvl w:val="0"/>
          <w:numId w:val="65"/>
        </w:numPr>
        <w:contextualSpacing/>
        <w:rPr>
          <w:rFonts w:ascii="Arial" w:hAnsi="Arial" w:cs="Arial"/>
          <w:sz w:val="18"/>
          <w:szCs w:val="18"/>
        </w:rPr>
      </w:pPr>
      <w:r w:rsidRPr="00F07CF3">
        <w:rPr>
          <w:rFonts w:ascii="Arial" w:hAnsi="Arial" w:cs="Arial"/>
          <w:sz w:val="18"/>
          <w:szCs w:val="18"/>
        </w:rPr>
        <w:t>Individual is not receiving therapy for an autoimmune disease or chronic condition requiring treatment with a systemic immunosuppressant;</w:t>
      </w:r>
    </w:p>
    <w:p w14:paraId="1BF7DC88" w14:textId="77777777" w:rsidR="00F0322A" w:rsidRDefault="00F0322A" w:rsidP="00072843">
      <w:pPr>
        <w:pStyle w:val="ListParagraph"/>
        <w:ind w:left="0"/>
        <w:contextualSpacing/>
        <w:rPr>
          <w:rFonts w:ascii="Arial" w:hAnsi="Arial" w:cs="Arial"/>
          <w:b/>
          <w:bCs/>
          <w:sz w:val="18"/>
          <w:szCs w:val="18"/>
        </w:rPr>
      </w:pPr>
    </w:p>
    <w:p w14:paraId="26DA440B" w14:textId="6C4B3331" w:rsidR="00F07CF3" w:rsidRPr="00072843" w:rsidRDefault="00F07CF3" w:rsidP="00072843">
      <w:pPr>
        <w:pStyle w:val="ListParagraph"/>
        <w:ind w:left="0"/>
        <w:contextualSpacing/>
        <w:rPr>
          <w:rFonts w:ascii="Arial" w:hAnsi="Arial" w:cs="Arial"/>
          <w:b/>
          <w:bCs/>
          <w:sz w:val="18"/>
          <w:szCs w:val="18"/>
        </w:rPr>
      </w:pPr>
      <w:r w:rsidRPr="00072843">
        <w:rPr>
          <w:rFonts w:ascii="Arial" w:hAnsi="Arial" w:cs="Arial"/>
          <w:b/>
          <w:bCs/>
          <w:sz w:val="18"/>
          <w:szCs w:val="18"/>
        </w:rPr>
        <w:t>OR</w:t>
      </w:r>
    </w:p>
    <w:p w14:paraId="3F1A6855" w14:textId="77777777" w:rsidR="009222F7" w:rsidRPr="009222F7" w:rsidRDefault="009222F7" w:rsidP="009222F7">
      <w:pPr>
        <w:pStyle w:val="ListParagraph"/>
        <w:numPr>
          <w:ilvl w:val="0"/>
          <w:numId w:val="1"/>
        </w:numPr>
        <w:contextualSpacing/>
        <w:rPr>
          <w:rFonts w:ascii="Arial" w:hAnsi="Arial" w:cs="Arial"/>
          <w:sz w:val="18"/>
          <w:szCs w:val="18"/>
        </w:rPr>
      </w:pPr>
      <w:r w:rsidRPr="009222F7">
        <w:rPr>
          <w:rFonts w:ascii="Arial" w:hAnsi="Arial" w:cs="Arial"/>
          <w:sz w:val="18"/>
          <w:szCs w:val="18"/>
        </w:rPr>
        <w:t xml:space="preserve">Individual has a diagnosis of penile cancer (NCCN 2A); </w:t>
      </w:r>
      <w:r w:rsidRPr="00F0322A">
        <w:rPr>
          <w:rFonts w:ascii="Arial" w:hAnsi="Arial" w:cs="Arial"/>
          <w:b/>
          <w:bCs/>
          <w:sz w:val="18"/>
          <w:szCs w:val="18"/>
        </w:rPr>
        <w:t>AND</w:t>
      </w:r>
    </w:p>
    <w:p w14:paraId="732153DA" w14:textId="77777777" w:rsidR="009222F7" w:rsidRPr="009222F7" w:rsidRDefault="009222F7" w:rsidP="00F0322A">
      <w:pPr>
        <w:pStyle w:val="ListParagraph"/>
        <w:numPr>
          <w:ilvl w:val="1"/>
          <w:numId w:val="1"/>
        </w:numPr>
        <w:contextualSpacing/>
        <w:rPr>
          <w:rFonts w:ascii="Arial" w:hAnsi="Arial" w:cs="Arial"/>
          <w:sz w:val="18"/>
          <w:szCs w:val="18"/>
        </w:rPr>
      </w:pPr>
      <w:r w:rsidRPr="009222F7">
        <w:rPr>
          <w:rFonts w:ascii="Arial" w:hAnsi="Arial" w:cs="Arial"/>
          <w:sz w:val="18"/>
          <w:szCs w:val="18"/>
        </w:rPr>
        <w:t xml:space="preserve">Individual is using as first-line therapy for local recurrence in the inguinal region or metastatic disease; </w:t>
      </w:r>
      <w:r w:rsidRPr="00F0322A">
        <w:rPr>
          <w:rFonts w:ascii="Arial" w:hAnsi="Arial" w:cs="Arial"/>
          <w:b/>
          <w:bCs/>
          <w:sz w:val="18"/>
          <w:szCs w:val="18"/>
        </w:rPr>
        <w:t>AND</w:t>
      </w:r>
    </w:p>
    <w:p w14:paraId="609ABD44" w14:textId="77777777" w:rsidR="009222F7" w:rsidRPr="009222F7" w:rsidRDefault="009222F7" w:rsidP="00F0322A">
      <w:pPr>
        <w:pStyle w:val="ListParagraph"/>
        <w:numPr>
          <w:ilvl w:val="1"/>
          <w:numId w:val="1"/>
        </w:numPr>
        <w:contextualSpacing/>
        <w:rPr>
          <w:rFonts w:ascii="Arial" w:hAnsi="Arial" w:cs="Arial"/>
          <w:sz w:val="18"/>
          <w:szCs w:val="18"/>
        </w:rPr>
      </w:pPr>
      <w:r w:rsidRPr="009222F7">
        <w:rPr>
          <w:rFonts w:ascii="Arial" w:hAnsi="Arial" w:cs="Arial"/>
          <w:sz w:val="18"/>
          <w:szCs w:val="18"/>
        </w:rPr>
        <w:t>Individual is using in one of the following ways:</w:t>
      </w:r>
    </w:p>
    <w:p w14:paraId="2B5BC946" w14:textId="20C909EE" w:rsidR="009222F7" w:rsidRPr="00D14FD8" w:rsidRDefault="009222F7" w:rsidP="00F0322A">
      <w:pPr>
        <w:pStyle w:val="ListParagraph"/>
        <w:numPr>
          <w:ilvl w:val="2"/>
          <w:numId w:val="1"/>
        </w:numPr>
        <w:contextualSpacing/>
        <w:rPr>
          <w:rFonts w:ascii="Arial" w:hAnsi="Arial" w:cs="Arial"/>
          <w:sz w:val="18"/>
          <w:szCs w:val="18"/>
        </w:rPr>
      </w:pPr>
      <w:r w:rsidRPr="009222F7">
        <w:rPr>
          <w:rFonts w:ascii="Arial" w:hAnsi="Arial" w:cs="Arial"/>
          <w:sz w:val="18"/>
          <w:szCs w:val="18"/>
        </w:rPr>
        <w:t xml:space="preserve">Individual is using </w:t>
      </w:r>
      <w:r w:rsidR="00D14FD8" w:rsidRPr="00D14FD8">
        <w:rPr>
          <w:rFonts w:ascii="Arial" w:hAnsi="Arial" w:cs="Arial"/>
          <w:sz w:val="18"/>
          <w:szCs w:val="18"/>
        </w:rPr>
        <w:t>pembrolizumab (IV or SC)</w:t>
      </w:r>
      <w:r w:rsidRPr="00D14FD8">
        <w:rPr>
          <w:rFonts w:ascii="Arial" w:hAnsi="Arial" w:cs="Arial"/>
          <w:sz w:val="18"/>
          <w:szCs w:val="18"/>
        </w:rPr>
        <w:t xml:space="preserve"> in combination with fluorouracil and platinum-based chemotherapy;</w:t>
      </w:r>
      <w:r w:rsidRPr="00D14FD8">
        <w:rPr>
          <w:rFonts w:ascii="Arial" w:hAnsi="Arial" w:cs="Arial"/>
          <w:b/>
          <w:bCs/>
          <w:sz w:val="18"/>
          <w:szCs w:val="18"/>
        </w:rPr>
        <w:t xml:space="preserve"> OR</w:t>
      </w:r>
    </w:p>
    <w:p w14:paraId="7B4547A9" w14:textId="670AB4DA" w:rsidR="009222F7" w:rsidRPr="009222F7" w:rsidRDefault="009222F7" w:rsidP="00F0322A">
      <w:pPr>
        <w:pStyle w:val="ListParagraph"/>
        <w:numPr>
          <w:ilvl w:val="2"/>
          <w:numId w:val="1"/>
        </w:numPr>
        <w:contextualSpacing/>
        <w:rPr>
          <w:rFonts w:ascii="Arial" w:hAnsi="Arial" w:cs="Arial"/>
          <w:sz w:val="18"/>
          <w:szCs w:val="18"/>
        </w:rPr>
      </w:pPr>
      <w:r w:rsidRPr="00D14FD8">
        <w:rPr>
          <w:rFonts w:ascii="Arial" w:hAnsi="Arial" w:cs="Arial"/>
          <w:sz w:val="18"/>
          <w:szCs w:val="18"/>
        </w:rPr>
        <w:t xml:space="preserve">Individual is using </w:t>
      </w:r>
      <w:r w:rsidR="00D14FD8" w:rsidRPr="00D14FD8">
        <w:rPr>
          <w:rFonts w:ascii="Arial" w:hAnsi="Arial" w:cs="Arial"/>
          <w:sz w:val="18"/>
          <w:szCs w:val="18"/>
        </w:rPr>
        <w:t>pembrolizumab (IV or SC)</w:t>
      </w:r>
      <w:r w:rsidRPr="00D14FD8">
        <w:rPr>
          <w:rFonts w:ascii="Arial" w:hAnsi="Arial" w:cs="Arial"/>
          <w:sz w:val="18"/>
          <w:szCs w:val="18"/>
        </w:rPr>
        <w:t xml:space="preserve"> </w:t>
      </w:r>
      <w:r w:rsidRPr="009222F7">
        <w:rPr>
          <w:rFonts w:ascii="Arial" w:hAnsi="Arial" w:cs="Arial"/>
          <w:sz w:val="18"/>
          <w:szCs w:val="18"/>
        </w:rPr>
        <w:t xml:space="preserve">as maintenance therapy following efficacy of platinum-based chemotherapy; </w:t>
      </w:r>
      <w:r w:rsidRPr="00F0322A">
        <w:rPr>
          <w:rFonts w:ascii="Arial" w:hAnsi="Arial" w:cs="Arial"/>
          <w:b/>
          <w:bCs/>
          <w:sz w:val="18"/>
          <w:szCs w:val="18"/>
        </w:rPr>
        <w:t>AND</w:t>
      </w:r>
    </w:p>
    <w:p w14:paraId="2BDB184E" w14:textId="77777777" w:rsidR="009222F7" w:rsidRPr="009222F7" w:rsidRDefault="009222F7" w:rsidP="00F0322A">
      <w:pPr>
        <w:pStyle w:val="ListParagraph"/>
        <w:numPr>
          <w:ilvl w:val="1"/>
          <w:numId w:val="1"/>
        </w:numPr>
        <w:contextualSpacing/>
        <w:rPr>
          <w:rFonts w:ascii="Arial" w:hAnsi="Arial" w:cs="Arial"/>
          <w:sz w:val="18"/>
          <w:szCs w:val="18"/>
        </w:rPr>
      </w:pPr>
      <w:r w:rsidRPr="009222F7">
        <w:rPr>
          <w:rFonts w:ascii="Arial" w:hAnsi="Arial" w:cs="Arial"/>
          <w:sz w:val="18"/>
          <w:szCs w:val="18"/>
        </w:rPr>
        <w:t xml:space="preserve">Individual is not receiving therapy for an autoimmune disease or chronic condition requiring treatment with a systemic immunosuppressant; </w:t>
      </w:r>
    </w:p>
    <w:p w14:paraId="35F929A6" w14:textId="77777777" w:rsidR="00736424" w:rsidRDefault="00736424" w:rsidP="009222F7">
      <w:pPr>
        <w:contextualSpacing/>
        <w:rPr>
          <w:rFonts w:ascii="Arial" w:hAnsi="Arial" w:cs="Arial"/>
          <w:sz w:val="18"/>
          <w:szCs w:val="18"/>
        </w:rPr>
      </w:pPr>
    </w:p>
    <w:p w14:paraId="1F7DB3AD" w14:textId="49885ECB" w:rsidR="009222F7" w:rsidRPr="00F0322A" w:rsidRDefault="009222F7" w:rsidP="00F0322A">
      <w:pPr>
        <w:spacing w:after="0" w:line="240" w:lineRule="auto"/>
        <w:contextualSpacing/>
        <w:rPr>
          <w:rFonts w:ascii="Arial" w:hAnsi="Arial" w:cs="Arial"/>
          <w:b/>
          <w:bCs/>
          <w:sz w:val="18"/>
          <w:szCs w:val="18"/>
        </w:rPr>
      </w:pPr>
      <w:r w:rsidRPr="00F0322A">
        <w:rPr>
          <w:rFonts w:ascii="Arial" w:hAnsi="Arial" w:cs="Arial"/>
          <w:b/>
          <w:bCs/>
          <w:sz w:val="18"/>
          <w:szCs w:val="18"/>
        </w:rPr>
        <w:t>OR</w:t>
      </w:r>
    </w:p>
    <w:p w14:paraId="1E7116D7" w14:textId="1D7F414F" w:rsidR="00F07CF3" w:rsidRPr="00F07CF3" w:rsidRDefault="00F07CF3" w:rsidP="00957527">
      <w:pPr>
        <w:pStyle w:val="ListParagraph"/>
        <w:numPr>
          <w:ilvl w:val="0"/>
          <w:numId w:val="1"/>
        </w:numPr>
        <w:contextualSpacing/>
        <w:rPr>
          <w:rFonts w:ascii="Arial" w:hAnsi="Arial" w:cs="Arial"/>
          <w:sz w:val="18"/>
          <w:szCs w:val="18"/>
        </w:rPr>
      </w:pPr>
      <w:r w:rsidRPr="00F07CF3">
        <w:rPr>
          <w:rFonts w:ascii="Arial" w:hAnsi="Arial" w:cs="Arial"/>
          <w:sz w:val="18"/>
          <w:szCs w:val="18"/>
        </w:rPr>
        <w:t xml:space="preserve">Individual has diagnosis of relapsed or refractory Mycosis fungoides/Sezary syndrome (NCCN 2A); </w:t>
      </w:r>
      <w:r w:rsidRPr="00072843">
        <w:rPr>
          <w:rFonts w:ascii="Arial" w:hAnsi="Arial" w:cs="Arial"/>
          <w:b/>
          <w:bCs/>
          <w:sz w:val="18"/>
          <w:szCs w:val="18"/>
        </w:rPr>
        <w:t>AND</w:t>
      </w:r>
    </w:p>
    <w:p w14:paraId="48A42ECD" w14:textId="66EA5747" w:rsidR="00A412FB" w:rsidRDefault="00A412FB" w:rsidP="00957527">
      <w:pPr>
        <w:pStyle w:val="ListParagraph"/>
        <w:numPr>
          <w:ilvl w:val="0"/>
          <w:numId w:val="66"/>
        </w:numPr>
        <w:contextualSpacing/>
        <w:rPr>
          <w:rFonts w:ascii="Arial" w:hAnsi="Arial" w:cs="Arial"/>
          <w:sz w:val="18"/>
          <w:szCs w:val="18"/>
        </w:rPr>
      </w:pPr>
      <w:r>
        <w:rPr>
          <w:rFonts w:ascii="Arial" w:hAnsi="Arial" w:cs="Arial"/>
          <w:sz w:val="18"/>
          <w:szCs w:val="18"/>
        </w:rPr>
        <w:t>Individual is using for one of the following:</w:t>
      </w:r>
    </w:p>
    <w:p w14:paraId="7385FC76" w14:textId="30D53D05" w:rsidR="00F07CF3" w:rsidRPr="00EC706D" w:rsidRDefault="00F07CF3" w:rsidP="00A412FB">
      <w:pPr>
        <w:pStyle w:val="ListParagraph"/>
        <w:numPr>
          <w:ilvl w:val="1"/>
          <w:numId w:val="66"/>
        </w:numPr>
        <w:contextualSpacing/>
        <w:rPr>
          <w:rFonts w:ascii="Arial" w:hAnsi="Arial" w:cs="Arial"/>
          <w:sz w:val="18"/>
          <w:szCs w:val="18"/>
        </w:rPr>
      </w:pPr>
      <w:r w:rsidRPr="00F07CF3">
        <w:rPr>
          <w:rFonts w:ascii="Arial" w:hAnsi="Arial" w:cs="Arial"/>
          <w:sz w:val="18"/>
          <w:szCs w:val="18"/>
        </w:rPr>
        <w:t xml:space="preserve">Individual is using as primary treatment for systemic therapy in stage III Mycosis fungoides </w:t>
      </w:r>
      <w:r w:rsidR="00A412FB">
        <w:rPr>
          <w:rFonts w:ascii="Arial" w:hAnsi="Arial" w:cs="Arial"/>
          <w:sz w:val="18"/>
          <w:szCs w:val="18"/>
        </w:rPr>
        <w:t xml:space="preserve">(MF) </w:t>
      </w:r>
      <w:r w:rsidRPr="00F07CF3">
        <w:rPr>
          <w:rFonts w:ascii="Arial" w:hAnsi="Arial" w:cs="Arial"/>
          <w:sz w:val="18"/>
          <w:szCs w:val="18"/>
        </w:rPr>
        <w:t xml:space="preserve">or Stage IV Sezary Syndrome; </w:t>
      </w:r>
      <w:r w:rsidR="00A412FB">
        <w:rPr>
          <w:rFonts w:ascii="Arial" w:hAnsi="Arial" w:cs="Arial"/>
          <w:b/>
          <w:bCs/>
          <w:sz w:val="18"/>
          <w:szCs w:val="18"/>
        </w:rPr>
        <w:t>OR</w:t>
      </w:r>
    </w:p>
    <w:p w14:paraId="55F4B898" w14:textId="5E2C9658" w:rsidR="00457BFF" w:rsidRDefault="00F634E8" w:rsidP="00F634E8">
      <w:pPr>
        <w:numPr>
          <w:ilvl w:val="1"/>
          <w:numId w:val="66"/>
        </w:numPr>
        <w:spacing w:after="0" w:line="240" w:lineRule="auto"/>
        <w:rPr>
          <w:rFonts w:ascii="Arial" w:eastAsia="Calibri" w:hAnsi="Arial" w:cs="Arial"/>
          <w:sz w:val="18"/>
          <w:szCs w:val="18"/>
        </w:rPr>
      </w:pPr>
      <w:r w:rsidRPr="00F634E8">
        <w:rPr>
          <w:rFonts w:ascii="Arial" w:eastAsia="Calibri" w:hAnsi="Arial" w:cs="Arial"/>
          <w:sz w:val="18"/>
          <w:szCs w:val="18"/>
        </w:rPr>
        <w:t>Individual is using as subsequent therapy for refractory disease to multiple previous therapies for Stage IIB MF with limited tumor or generalized tumor lesions, Stage III MF, Stage IV Sezary Syndrome, Stage IVA2 non-Sezary or stage IVB visceral disease;</w:t>
      </w:r>
    </w:p>
    <w:p w14:paraId="3568D93A" w14:textId="27346699" w:rsidR="00F634E8" w:rsidRPr="00EC706D" w:rsidRDefault="00F634E8" w:rsidP="00287DE0">
      <w:pPr>
        <w:spacing w:after="0" w:line="240" w:lineRule="auto"/>
        <w:ind w:firstLine="720"/>
        <w:rPr>
          <w:rFonts w:ascii="Arial" w:hAnsi="Arial" w:cs="Arial"/>
          <w:b/>
          <w:bCs/>
          <w:sz w:val="18"/>
          <w:szCs w:val="18"/>
        </w:rPr>
      </w:pPr>
      <w:r w:rsidRPr="00EC706D">
        <w:rPr>
          <w:rFonts w:ascii="Arial" w:eastAsia="Calibri" w:hAnsi="Arial" w:cs="Arial"/>
          <w:b/>
          <w:bCs/>
          <w:sz w:val="18"/>
          <w:szCs w:val="18"/>
        </w:rPr>
        <w:t>AND</w:t>
      </w:r>
    </w:p>
    <w:p w14:paraId="76332A35" w14:textId="77777777" w:rsidR="00F07CF3" w:rsidRPr="00F07CF3" w:rsidRDefault="00F07CF3" w:rsidP="00F634E8">
      <w:pPr>
        <w:pStyle w:val="ListParagraph"/>
        <w:numPr>
          <w:ilvl w:val="0"/>
          <w:numId w:val="66"/>
        </w:numPr>
        <w:contextualSpacing/>
        <w:rPr>
          <w:rFonts w:ascii="Arial" w:hAnsi="Arial" w:cs="Arial"/>
          <w:sz w:val="18"/>
          <w:szCs w:val="18"/>
        </w:rPr>
      </w:pPr>
      <w:r w:rsidRPr="00F07CF3">
        <w:rPr>
          <w:rFonts w:ascii="Arial" w:hAnsi="Arial" w:cs="Arial"/>
          <w:sz w:val="18"/>
          <w:szCs w:val="18"/>
        </w:rPr>
        <w:t xml:space="preserve">Individual has not received treatment with another PD-1 or anti-PD-L1 agent; </w:t>
      </w:r>
      <w:r w:rsidRPr="00072843">
        <w:rPr>
          <w:rFonts w:ascii="Arial" w:hAnsi="Arial" w:cs="Arial"/>
          <w:b/>
          <w:bCs/>
          <w:sz w:val="18"/>
          <w:szCs w:val="18"/>
        </w:rPr>
        <w:t>AND</w:t>
      </w:r>
    </w:p>
    <w:p w14:paraId="23E73076" w14:textId="77777777" w:rsidR="00F07CF3" w:rsidRPr="00F07CF3" w:rsidRDefault="00F07CF3" w:rsidP="00957527">
      <w:pPr>
        <w:pStyle w:val="ListParagraph"/>
        <w:numPr>
          <w:ilvl w:val="0"/>
          <w:numId w:val="66"/>
        </w:numPr>
        <w:contextualSpacing/>
        <w:rPr>
          <w:rFonts w:ascii="Arial" w:hAnsi="Arial" w:cs="Arial"/>
          <w:sz w:val="18"/>
          <w:szCs w:val="18"/>
        </w:rPr>
      </w:pPr>
      <w:r w:rsidRPr="00F07CF3">
        <w:rPr>
          <w:rFonts w:ascii="Arial" w:hAnsi="Arial" w:cs="Arial"/>
          <w:sz w:val="18"/>
          <w:szCs w:val="18"/>
        </w:rPr>
        <w:t>Individual is not receiving therapy for an autoimmune disease or chronic condition requiring treatment with a systemic immunosuppressant;</w:t>
      </w:r>
    </w:p>
    <w:p w14:paraId="7AC77B01" w14:textId="77777777" w:rsidR="00F0322A" w:rsidRDefault="00F0322A" w:rsidP="00072843">
      <w:pPr>
        <w:pStyle w:val="ListParagraph"/>
        <w:ind w:left="0"/>
        <w:contextualSpacing/>
        <w:rPr>
          <w:rFonts w:ascii="Arial" w:hAnsi="Arial" w:cs="Arial"/>
          <w:b/>
          <w:bCs/>
          <w:sz w:val="18"/>
          <w:szCs w:val="18"/>
        </w:rPr>
      </w:pPr>
    </w:p>
    <w:p w14:paraId="6842E4C2" w14:textId="0ED41F75" w:rsidR="006E7612" w:rsidRPr="00072843" w:rsidRDefault="00F07CF3" w:rsidP="00072843">
      <w:pPr>
        <w:pStyle w:val="ListParagraph"/>
        <w:ind w:left="0"/>
        <w:contextualSpacing/>
        <w:rPr>
          <w:rFonts w:ascii="Arial" w:hAnsi="Arial" w:cs="Arial"/>
          <w:b/>
          <w:bCs/>
          <w:sz w:val="18"/>
          <w:szCs w:val="18"/>
        </w:rPr>
      </w:pPr>
      <w:r w:rsidRPr="00072843">
        <w:rPr>
          <w:rFonts w:ascii="Arial" w:hAnsi="Arial" w:cs="Arial"/>
          <w:b/>
          <w:bCs/>
          <w:sz w:val="18"/>
          <w:szCs w:val="18"/>
        </w:rPr>
        <w:t>OR</w:t>
      </w:r>
    </w:p>
    <w:p w14:paraId="45FBAD77" w14:textId="7EDAFF0B" w:rsidR="00B745AB" w:rsidRPr="00B745AB" w:rsidRDefault="00B745AB" w:rsidP="00957527">
      <w:pPr>
        <w:pStyle w:val="ListParagraph"/>
        <w:numPr>
          <w:ilvl w:val="0"/>
          <w:numId w:val="1"/>
        </w:numPr>
        <w:contextualSpacing/>
        <w:rPr>
          <w:rFonts w:ascii="Arial" w:hAnsi="Arial" w:cs="Arial"/>
          <w:sz w:val="18"/>
          <w:szCs w:val="18"/>
        </w:rPr>
      </w:pPr>
      <w:r w:rsidRPr="00B745AB">
        <w:rPr>
          <w:rFonts w:ascii="Arial" w:hAnsi="Arial" w:cs="Arial"/>
          <w:sz w:val="18"/>
          <w:szCs w:val="18"/>
        </w:rPr>
        <w:t xml:space="preserve">Individual has diagnosis of advanced Renal Cell Carcinoma (RCC) (Label, NCCN </w:t>
      </w:r>
      <w:r w:rsidR="006F2B1B">
        <w:rPr>
          <w:rFonts w:ascii="Arial" w:hAnsi="Arial" w:cs="Arial"/>
          <w:sz w:val="18"/>
          <w:szCs w:val="18"/>
        </w:rPr>
        <w:t>1</w:t>
      </w:r>
      <w:r w:rsidR="00987C1E">
        <w:rPr>
          <w:rFonts w:ascii="Arial" w:hAnsi="Arial" w:cs="Arial"/>
          <w:sz w:val="18"/>
          <w:szCs w:val="18"/>
        </w:rPr>
        <w:t>, 2A</w:t>
      </w:r>
      <w:r w:rsidRPr="00B745AB">
        <w:rPr>
          <w:rFonts w:ascii="Arial" w:hAnsi="Arial" w:cs="Arial"/>
          <w:sz w:val="18"/>
          <w:szCs w:val="18"/>
        </w:rPr>
        <w:t xml:space="preserve">); </w:t>
      </w:r>
      <w:r w:rsidRPr="000A756A">
        <w:rPr>
          <w:rFonts w:ascii="Arial" w:hAnsi="Arial" w:cs="Arial"/>
          <w:b/>
          <w:sz w:val="18"/>
          <w:szCs w:val="18"/>
        </w:rPr>
        <w:t>AND</w:t>
      </w:r>
    </w:p>
    <w:p w14:paraId="216ED992" w14:textId="4FD6BD5D" w:rsidR="00C0568C" w:rsidRDefault="00C0568C" w:rsidP="00957527">
      <w:pPr>
        <w:pStyle w:val="ListParagraph"/>
        <w:numPr>
          <w:ilvl w:val="0"/>
          <w:numId w:val="67"/>
        </w:numPr>
        <w:contextualSpacing/>
        <w:rPr>
          <w:rFonts w:ascii="Arial" w:hAnsi="Arial" w:cs="Arial"/>
          <w:sz w:val="18"/>
          <w:szCs w:val="18"/>
        </w:rPr>
      </w:pPr>
      <w:proofErr w:type="gramStart"/>
      <w:r>
        <w:rPr>
          <w:rFonts w:ascii="Arial" w:hAnsi="Arial" w:cs="Arial"/>
          <w:sz w:val="18"/>
          <w:szCs w:val="18"/>
        </w:rPr>
        <w:t>Using</w:t>
      </w:r>
      <w:proofErr w:type="gramEnd"/>
      <w:r>
        <w:rPr>
          <w:rFonts w:ascii="Arial" w:hAnsi="Arial" w:cs="Arial"/>
          <w:sz w:val="18"/>
          <w:szCs w:val="18"/>
        </w:rPr>
        <w:t xml:space="preserve"> in one of the following ways:</w:t>
      </w:r>
    </w:p>
    <w:p w14:paraId="5896DFCB" w14:textId="72F44E5A" w:rsidR="00B745AB" w:rsidRPr="00B745AB" w:rsidRDefault="00B745AB" w:rsidP="00957527">
      <w:pPr>
        <w:pStyle w:val="ListParagraph"/>
        <w:numPr>
          <w:ilvl w:val="0"/>
          <w:numId w:val="68"/>
        </w:numPr>
        <w:tabs>
          <w:tab w:val="left" w:pos="1350"/>
        </w:tabs>
        <w:ind w:hanging="720"/>
        <w:contextualSpacing/>
        <w:rPr>
          <w:rFonts w:ascii="Arial" w:hAnsi="Arial" w:cs="Arial"/>
          <w:sz w:val="18"/>
          <w:szCs w:val="18"/>
        </w:rPr>
      </w:pPr>
      <w:r w:rsidRPr="00B745AB">
        <w:rPr>
          <w:rFonts w:ascii="Arial" w:hAnsi="Arial" w:cs="Arial"/>
          <w:sz w:val="18"/>
          <w:szCs w:val="18"/>
        </w:rPr>
        <w:t xml:space="preserve">Individual is using as first-line therapy; </w:t>
      </w:r>
      <w:r w:rsidRPr="000A756A">
        <w:rPr>
          <w:rFonts w:ascii="Arial" w:hAnsi="Arial" w:cs="Arial"/>
          <w:b/>
          <w:sz w:val="18"/>
          <w:szCs w:val="18"/>
        </w:rPr>
        <w:t>AND</w:t>
      </w:r>
    </w:p>
    <w:p w14:paraId="2F146283" w14:textId="77777777" w:rsidR="00B745AB" w:rsidRPr="00B745AB" w:rsidRDefault="00B745AB" w:rsidP="00957527">
      <w:pPr>
        <w:pStyle w:val="ListParagraph"/>
        <w:numPr>
          <w:ilvl w:val="0"/>
          <w:numId w:val="68"/>
        </w:numPr>
        <w:tabs>
          <w:tab w:val="left" w:pos="1350"/>
        </w:tabs>
        <w:ind w:hanging="720"/>
        <w:contextualSpacing/>
        <w:rPr>
          <w:rFonts w:ascii="Arial" w:hAnsi="Arial" w:cs="Arial"/>
          <w:sz w:val="18"/>
          <w:szCs w:val="18"/>
        </w:rPr>
      </w:pPr>
      <w:r w:rsidRPr="00B745AB">
        <w:rPr>
          <w:rFonts w:ascii="Arial" w:hAnsi="Arial" w:cs="Arial"/>
          <w:sz w:val="18"/>
          <w:szCs w:val="18"/>
        </w:rPr>
        <w:t>Individual is using in combination with axitinib</w:t>
      </w:r>
      <w:r w:rsidR="006F2B1B">
        <w:rPr>
          <w:rFonts w:ascii="Arial" w:hAnsi="Arial" w:cs="Arial"/>
          <w:sz w:val="18"/>
          <w:szCs w:val="18"/>
        </w:rPr>
        <w:t xml:space="preserve"> or lenvatinib</w:t>
      </w:r>
      <w:r>
        <w:rPr>
          <w:rFonts w:ascii="Arial" w:hAnsi="Arial" w:cs="Arial"/>
          <w:sz w:val="18"/>
          <w:szCs w:val="18"/>
        </w:rPr>
        <w:t>;</w:t>
      </w:r>
      <w:r w:rsidRPr="00B745AB">
        <w:rPr>
          <w:rFonts w:ascii="Arial" w:hAnsi="Arial" w:cs="Arial"/>
          <w:sz w:val="18"/>
          <w:szCs w:val="18"/>
        </w:rPr>
        <w:t xml:space="preserve"> </w:t>
      </w:r>
      <w:r w:rsidRPr="000A756A">
        <w:rPr>
          <w:rFonts w:ascii="Arial" w:hAnsi="Arial" w:cs="Arial"/>
          <w:b/>
          <w:sz w:val="18"/>
          <w:szCs w:val="18"/>
        </w:rPr>
        <w:t>AND</w:t>
      </w:r>
    </w:p>
    <w:p w14:paraId="3C14076B" w14:textId="2D44D28C" w:rsidR="00B745AB" w:rsidRPr="00B745AB" w:rsidRDefault="00B745AB" w:rsidP="00957527">
      <w:pPr>
        <w:pStyle w:val="ListParagraph"/>
        <w:numPr>
          <w:ilvl w:val="0"/>
          <w:numId w:val="68"/>
        </w:numPr>
        <w:tabs>
          <w:tab w:val="left" w:pos="1350"/>
        </w:tabs>
        <w:ind w:hanging="720"/>
        <w:contextualSpacing/>
        <w:rPr>
          <w:rFonts w:ascii="Arial" w:hAnsi="Arial" w:cs="Arial"/>
          <w:sz w:val="18"/>
          <w:szCs w:val="18"/>
        </w:rPr>
      </w:pPr>
      <w:r w:rsidRPr="00B745AB">
        <w:rPr>
          <w:rFonts w:ascii="Arial" w:hAnsi="Arial" w:cs="Arial"/>
          <w:sz w:val="18"/>
          <w:szCs w:val="18"/>
        </w:rPr>
        <w:t xml:space="preserve">Individual has not received treatment with another </w:t>
      </w:r>
      <w:r w:rsidR="00DB1F8B">
        <w:rPr>
          <w:rFonts w:ascii="Arial" w:hAnsi="Arial" w:cs="Arial"/>
          <w:sz w:val="18"/>
          <w:szCs w:val="18"/>
        </w:rPr>
        <w:t>anti-</w:t>
      </w:r>
      <w:r w:rsidRPr="00B745AB">
        <w:rPr>
          <w:rFonts w:ascii="Arial" w:hAnsi="Arial" w:cs="Arial"/>
          <w:sz w:val="18"/>
          <w:szCs w:val="18"/>
        </w:rPr>
        <w:t xml:space="preserve">PD-1 </w:t>
      </w:r>
      <w:r w:rsidR="00DB1F8B">
        <w:rPr>
          <w:rFonts w:ascii="Arial" w:hAnsi="Arial" w:cs="Arial"/>
          <w:sz w:val="18"/>
          <w:szCs w:val="18"/>
        </w:rPr>
        <w:t xml:space="preserve">or anti-PD-L1 </w:t>
      </w:r>
      <w:r w:rsidRPr="00B745AB">
        <w:rPr>
          <w:rFonts w:ascii="Arial" w:hAnsi="Arial" w:cs="Arial"/>
          <w:sz w:val="18"/>
          <w:szCs w:val="18"/>
        </w:rPr>
        <w:t xml:space="preserve">agent; </w:t>
      </w:r>
      <w:r w:rsidRPr="000A756A">
        <w:rPr>
          <w:rFonts w:ascii="Arial" w:hAnsi="Arial" w:cs="Arial"/>
          <w:b/>
          <w:sz w:val="18"/>
          <w:szCs w:val="18"/>
        </w:rPr>
        <w:t>AND</w:t>
      </w:r>
    </w:p>
    <w:p w14:paraId="676D66D1" w14:textId="77777777" w:rsidR="00B745AB" w:rsidRPr="00B745AB" w:rsidRDefault="00B745AB" w:rsidP="00957527">
      <w:pPr>
        <w:pStyle w:val="ListParagraph"/>
        <w:numPr>
          <w:ilvl w:val="0"/>
          <w:numId w:val="68"/>
        </w:numPr>
        <w:tabs>
          <w:tab w:val="left" w:pos="1350"/>
        </w:tabs>
        <w:ind w:hanging="720"/>
        <w:contextualSpacing/>
        <w:rPr>
          <w:rFonts w:ascii="Arial" w:hAnsi="Arial" w:cs="Arial"/>
          <w:sz w:val="18"/>
          <w:szCs w:val="18"/>
        </w:rPr>
      </w:pPr>
      <w:r w:rsidRPr="00B745AB">
        <w:rPr>
          <w:rFonts w:ascii="Arial" w:hAnsi="Arial" w:cs="Arial"/>
          <w:sz w:val="18"/>
          <w:szCs w:val="18"/>
        </w:rPr>
        <w:t>Individual has a current Karnofsky performance status of ≥ 70%;</w:t>
      </w:r>
      <w:r w:rsidRPr="000A756A">
        <w:rPr>
          <w:rFonts w:ascii="Arial" w:hAnsi="Arial" w:cs="Arial"/>
          <w:b/>
          <w:sz w:val="18"/>
          <w:szCs w:val="18"/>
        </w:rPr>
        <w:t xml:space="preserve"> AND</w:t>
      </w:r>
    </w:p>
    <w:p w14:paraId="6B0E3CAF" w14:textId="77777777" w:rsidR="00B745AB" w:rsidRDefault="00B745AB" w:rsidP="00957527">
      <w:pPr>
        <w:pStyle w:val="ListParagraph"/>
        <w:numPr>
          <w:ilvl w:val="0"/>
          <w:numId w:val="68"/>
        </w:numPr>
        <w:tabs>
          <w:tab w:val="left" w:pos="1350"/>
        </w:tabs>
        <w:ind w:left="1350" w:hanging="270"/>
        <w:contextualSpacing/>
        <w:rPr>
          <w:rFonts w:ascii="Arial" w:hAnsi="Arial" w:cs="Arial"/>
          <w:sz w:val="18"/>
          <w:szCs w:val="18"/>
        </w:rPr>
      </w:pPr>
      <w:r w:rsidRPr="00B745AB">
        <w:rPr>
          <w:rFonts w:ascii="Arial" w:hAnsi="Arial" w:cs="Arial"/>
          <w:sz w:val="18"/>
          <w:szCs w:val="18"/>
        </w:rPr>
        <w:t xml:space="preserve">Individual is not receiving therapy for an autoimmune disease </w:t>
      </w:r>
      <w:r w:rsidR="00B24726">
        <w:rPr>
          <w:rFonts w:ascii="Arial" w:hAnsi="Arial" w:cs="Arial"/>
          <w:sz w:val="18"/>
          <w:szCs w:val="18"/>
        </w:rPr>
        <w:t xml:space="preserve">or </w:t>
      </w:r>
      <w:r w:rsidRPr="00B745AB">
        <w:rPr>
          <w:rFonts w:ascii="Arial" w:hAnsi="Arial" w:cs="Arial"/>
          <w:sz w:val="18"/>
          <w:szCs w:val="18"/>
        </w:rPr>
        <w:t xml:space="preserve">chronic condition </w:t>
      </w:r>
      <w:r w:rsidR="00B24726">
        <w:rPr>
          <w:rFonts w:ascii="Arial" w:hAnsi="Arial" w:cs="Arial"/>
          <w:sz w:val="18"/>
          <w:szCs w:val="18"/>
        </w:rPr>
        <w:t xml:space="preserve">requiring treatment </w:t>
      </w:r>
      <w:r w:rsidRPr="00B745AB">
        <w:rPr>
          <w:rFonts w:ascii="Arial" w:hAnsi="Arial" w:cs="Arial"/>
          <w:sz w:val="18"/>
          <w:szCs w:val="18"/>
        </w:rPr>
        <w:t>with a systemic immunosuppressant;</w:t>
      </w:r>
    </w:p>
    <w:p w14:paraId="75F9D2DE" w14:textId="77777777" w:rsidR="00A330EF" w:rsidRDefault="00A330EF" w:rsidP="00A330EF">
      <w:pPr>
        <w:pStyle w:val="ListParagraph"/>
        <w:ind w:left="990"/>
        <w:contextualSpacing/>
        <w:rPr>
          <w:rFonts w:ascii="Arial" w:hAnsi="Arial" w:cs="Arial"/>
          <w:b/>
          <w:bCs/>
          <w:sz w:val="18"/>
          <w:szCs w:val="18"/>
        </w:rPr>
      </w:pPr>
    </w:p>
    <w:p w14:paraId="75EDF842" w14:textId="5FFC87FD" w:rsidR="00212F10" w:rsidRPr="00C804F2" w:rsidRDefault="00212F10" w:rsidP="00E65C56">
      <w:pPr>
        <w:pStyle w:val="ListParagraph"/>
        <w:ind w:left="1080"/>
        <w:contextualSpacing/>
        <w:rPr>
          <w:rFonts w:ascii="Arial" w:hAnsi="Arial" w:cs="Arial"/>
          <w:b/>
          <w:bCs/>
          <w:sz w:val="18"/>
          <w:szCs w:val="18"/>
        </w:rPr>
      </w:pPr>
      <w:r w:rsidRPr="00C804F2">
        <w:rPr>
          <w:rFonts w:ascii="Arial" w:hAnsi="Arial" w:cs="Arial"/>
          <w:b/>
          <w:bCs/>
          <w:sz w:val="18"/>
          <w:szCs w:val="18"/>
        </w:rPr>
        <w:t>OR</w:t>
      </w:r>
    </w:p>
    <w:p w14:paraId="053FC24D" w14:textId="77777777" w:rsidR="00A330EF" w:rsidRPr="00C804F2" w:rsidRDefault="00A330EF" w:rsidP="00E65C56">
      <w:pPr>
        <w:pStyle w:val="ListParagraph"/>
        <w:numPr>
          <w:ilvl w:val="0"/>
          <w:numId w:val="33"/>
        </w:numPr>
        <w:ind w:hanging="270"/>
        <w:rPr>
          <w:rFonts w:ascii="Arial" w:hAnsi="Arial" w:cs="Arial"/>
          <w:sz w:val="18"/>
          <w:szCs w:val="18"/>
        </w:rPr>
      </w:pPr>
      <w:r w:rsidRPr="00C804F2">
        <w:rPr>
          <w:rFonts w:ascii="Arial" w:hAnsi="Arial" w:cs="Arial"/>
          <w:sz w:val="18"/>
          <w:szCs w:val="18"/>
        </w:rPr>
        <w:t xml:space="preserve">Individual is using as subsequent therapy; </w:t>
      </w:r>
      <w:r w:rsidRPr="00C804F2">
        <w:rPr>
          <w:rFonts w:ascii="Arial" w:hAnsi="Arial" w:cs="Arial"/>
          <w:b/>
          <w:bCs/>
          <w:sz w:val="18"/>
          <w:szCs w:val="18"/>
        </w:rPr>
        <w:t>AND</w:t>
      </w:r>
    </w:p>
    <w:p w14:paraId="7A0DA9A9" w14:textId="77777777" w:rsidR="00A330EF" w:rsidRPr="00C804F2" w:rsidRDefault="00A330EF" w:rsidP="00E65C56">
      <w:pPr>
        <w:pStyle w:val="ListParagraph"/>
        <w:numPr>
          <w:ilvl w:val="0"/>
          <w:numId w:val="33"/>
        </w:numPr>
        <w:ind w:hanging="270"/>
        <w:rPr>
          <w:rFonts w:ascii="Arial" w:hAnsi="Arial" w:cs="Arial"/>
          <w:sz w:val="18"/>
          <w:szCs w:val="18"/>
        </w:rPr>
      </w:pPr>
      <w:r w:rsidRPr="00C804F2">
        <w:rPr>
          <w:rFonts w:ascii="Arial" w:hAnsi="Arial" w:cs="Arial"/>
          <w:sz w:val="18"/>
          <w:szCs w:val="18"/>
        </w:rPr>
        <w:t xml:space="preserve">Individual is using in combination with axitinib or lenvatinib; </w:t>
      </w:r>
      <w:r w:rsidRPr="00C804F2">
        <w:rPr>
          <w:rFonts w:ascii="Arial" w:hAnsi="Arial" w:cs="Arial"/>
          <w:b/>
          <w:bCs/>
          <w:sz w:val="18"/>
          <w:szCs w:val="18"/>
        </w:rPr>
        <w:t>AND</w:t>
      </w:r>
    </w:p>
    <w:p w14:paraId="7932A03E" w14:textId="77777777" w:rsidR="00A330EF" w:rsidRPr="00C804F2" w:rsidRDefault="00A330EF" w:rsidP="00E65C56">
      <w:pPr>
        <w:pStyle w:val="ListParagraph"/>
        <w:numPr>
          <w:ilvl w:val="0"/>
          <w:numId w:val="33"/>
        </w:numPr>
        <w:ind w:hanging="270"/>
        <w:rPr>
          <w:rFonts w:ascii="Arial" w:hAnsi="Arial" w:cs="Arial"/>
          <w:sz w:val="18"/>
          <w:szCs w:val="18"/>
        </w:rPr>
      </w:pPr>
      <w:r w:rsidRPr="00C804F2">
        <w:rPr>
          <w:rFonts w:ascii="Arial" w:hAnsi="Arial" w:cs="Arial"/>
          <w:sz w:val="18"/>
          <w:szCs w:val="18"/>
        </w:rPr>
        <w:t>Individual is not receiving therapy for an autoimmune disease or chronic condition requiring treatment with a systemic immunosuppressant;</w:t>
      </w:r>
    </w:p>
    <w:p w14:paraId="561C2441" w14:textId="22239A5F" w:rsidR="00212F10" w:rsidRPr="00B745AB" w:rsidRDefault="00212F10" w:rsidP="00C804F2">
      <w:pPr>
        <w:pStyle w:val="ListParagraph"/>
        <w:contextualSpacing/>
        <w:rPr>
          <w:rFonts w:ascii="Arial" w:hAnsi="Arial" w:cs="Arial"/>
          <w:sz w:val="18"/>
          <w:szCs w:val="18"/>
        </w:rPr>
      </w:pPr>
    </w:p>
    <w:p w14:paraId="1C3B00D5" w14:textId="77777777" w:rsidR="00797CF5" w:rsidRPr="00EF70A4" w:rsidRDefault="00797CF5" w:rsidP="0089691F">
      <w:pPr>
        <w:spacing w:after="0" w:line="240" w:lineRule="auto"/>
        <w:contextualSpacing/>
        <w:rPr>
          <w:rFonts w:ascii="Arial" w:hAnsi="Arial" w:cs="Arial"/>
          <w:b/>
          <w:sz w:val="18"/>
          <w:szCs w:val="18"/>
        </w:rPr>
      </w:pPr>
      <w:r w:rsidRPr="00EF70A4">
        <w:rPr>
          <w:rFonts w:ascii="Arial" w:hAnsi="Arial" w:cs="Arial"/>
          <w:b/>
          <w:sz w:val="18"/>
          <w:szCs w:val="18"/>
        </w:rPr>
        <w:t>OR</w:t>
      </w:r>
    </w:p>
    <w:p w14:paraId="1E9BBD94" w14:textId="3B24EA1D" w:rsidR="00EF70A4" w:rsidRPr="00EF70A4" w:rsidRDefault="00EF70A4" w:rsidP="00957527">
      <w:pPr>
        <w:pStyle w:val="ListParagraph"/>
        <w:numPr>
          <w:ilvl w:val="0"/>
          <w:numId w:val="1"/>
        </w:numPr>
        <w:rPr>
          <w:rFonts w:ascii="Arial" w:hAnsi="Arial" w:cs="Arial"/>
          <w:sz w:val="18"/>
          <w:szCs w:val="18"/>
        </w:rPr>
      </w:pPr>
      <w:r w:rsidRPr="00EF70A4">
        <w:rPr>
          <w:rFonts w:ascii="Arial" w:hAnsi="Arial" w:cs="Arial"/>
          <w:sz w:val="18"/>
          <w:szCs w:val="18"/>
        </w:rPr>
        <w:t>Individual has diagnosis of Renal Cell Carcinoma (RCC)</w:t>
      </w:r>
      <w:r w:rsidR="00E64E2C">
        <w:rPr>
          <w:rFonts w:ascii="Arial" w:hAnsi="Arial" w:cs="Arial"/>
          <w:sz w:val="18"/>
          <w:szCs w:val="18"/>
        </w:rPr>
        <w:t xml:space="preserve"> (Label, NCCN 2A)</w:t>
      </w:r>
      <w:r w:rsidRPr="00EF70A4">
        <w:rPr>
          <w:rFonts w:ascii="Arial" w:hAnsi="Arial" w:cs="Arial"/>
          <w:sz w:val="18"/>
          <w:szCs w:val="18"/>
        </w:rPr>
        <w:t xml:space="preserve">; </w:t>
      </w:r>
      <w:r w:rsidRPr="00C216C8">
        <w:rPr>
          <w:rFonts w:ascii="Arial" w:hAnsi="Arial" w:cs="Arial"/>
          <w:b/>
          <w:sz w:val="18"/>
          <w:szCs w:val="18"/>
        </w:rPr>
        <w:t>AND</w:t>
      </w:r>
    </w:p>
    <w:p w14:paraId="57C49435" w14:textId="77777777" w:rsidR="00EF70A4" w:rsidRDefault="00EF70A4" w:rsidP="00957527">
      <w:pPr>
        <w:pStyle w:val="ListParagraph"/>
        <w:numPr>
          <w:ilvl w:val="0"/>
          <w:numId w:val="69"/>
        </w:numPr>
        <w:rPr>
          <w:rFonts w:ascii="Arial" w:hAnsi="Arial" w:cs="Arial"/>
          <w:sz w:val="18"/>
          <w:szCs w:val="18"/>
        </w:rPr>
      </w:pPr>
      <w:r w:rsidRPr="00EF70A4">
        <w:rPr>
          <w:rFonts w:ascii="Arial" w:hAnsi="Arial" w:cs="Arial"/>
          <w:sz w:val="18"/>
          <w:szCs w:val="18"/>
        </w:rPr>
        <w:t xml:space="preserve">Individual is using as adjuvant treatment in those with intermediate-high or high risk of recurrence following nephrectomy, or following nephrectomy and resection of metastatic lesions; </w:t>
      </w:r>
      <w:r w:rsidR="006348FE" w:rsidRPr="00FA279F">
        <w:rPr>
          <w:rFonts w:ascii="Arial" w:hAnsi="Arial" w:cs="Arial"/>
          <w:b/>
          <w:sz w:val="18"/>
          <w:szCs w:val="18"/>
        </w:rPr>
        <w:t>AND</w:t>
      </w:r>
    </w:p>
    <w:p w14:paraId="2B768CFF" w14:textId="77777777" w:rsidR="006348FE" w:rsidRDefault="006348FE" w:rsidP="00957527">
      <w:pPr>
        <w:pStyle w:val="ListParagraph"/>
        <w:numPr>
          <w:ilvl w:val="0"/>
          <w:numId w:val="69"/>
        </w:numPr>
        <w:rPr>
          <w:rFonts w:ascii="Arial" w:hAnsi="Arial" w:cs="Arial"/>
          <w:sz w:val="18"/>
          <w:szCs w:val="18"/>
        </w:rPr>
      </w:pPr>
      <w:r>
        <w:rPr>
          <w:rFonts w:ascii="Arial" w:hAnsi="Arial" w:cs="Arial"/>
          <w:sz w:val="18"/>
          <w:szCs w:val="18"/>
        </w:rPr>
        <w:t xml:space="preserve">Individual has not received treatment with another PD-1 or anti-PD-L1 agent; </w:t>
      </w:r>
      <w:r w:rsidRPr="00FA279F">
        <w:rPr>
          <w:rFonts w:ascii="Arial" w:hAnsi="Arial" w:cs="Arial"/>
          <w:b/>
          <w:sz w:val="18"/>
          <w:szCs w:val="18"/>
        </w:rPr>
        <w:t>AND</w:t>
      </w:r>
    </w:p>
    <w:p w14:paraId="7E0BE102" w14:textId="77777777" w:rsidR="006348FE" w:rsidRPr="00EF70A4" w:rsidRDefault="006348FE" w:rsidP="00957527">
      <w:pPr>
        <w:pStyle w:val="ListParagraph"/>
        <w:numPr>
          <w:ilvl w:val="0"/>
          <w:numId w:val="69"/>
        </w:numPr>
        <w:rPr>
          <w:rFonts w:ascii="Arial" w:hAnsi="Arial" w:cs="Arial"/>
          <w:sz w:val="18"/>
          <w:szCs w:val="18"/>
        </w:rPr>
      </w:pPr>
      <w:r>
        <w:rPr>
          <w:rFonts w:ascii="Arial" w:hAnsi="Arial" w:cs="Arial"/>
          <w:sz w:val="18"/>
          <w:szCs w:val="18"/>
        </w:rPr>
        <w:t xml:space="preserve">Individual is not receiving therapy for an autoimmune disease or chronic condition requiring treatment with a systemic immunosuppressant; </w:t>
      </w:r>
    </w:p>
    <w:p w14:paraId="54E7A2D1" w14:textId="77777777" w:rsidR="00F0322A" w:rsidRDefault="00F0322A" w:rsidP="00C216C8">
      <w:pPr>
        <w:spacing w:after="0"/>
        <w:rPr>
          <w:rFonts w:ascii="Arial" w:hAnsi="Arial" w:cs="Arial"/>
          <w:b/>
          <w:sz w:val="18"/>
          <w:szCs w:val="18"/>
        </w:rPr>
      </w:pPr>
    </w:p>
    <w:p w14:paraId="03B80178" w14:textId="51C6DBB5" w:rsidR="00EF70A4" w:rsidRPr="00C216C8" w:rsidRDefault="00EF70A4" w:rsidP="00C216C8">
      <w:pPr>
        <w:spacing w:after="0"/>
        <w:rPr>
          <w:rFonts w:ascii="Arial" w:hAnsi="Arial" w:cs="Arial"/>
          <w:b/>
          <w:sz w:val="18"/>
          <w:szCs w:val="18"/>
        </w:rPr>
      </w:pPr>
      <w:r w:rsidRPr="00C216C8">
        <w:rPr>
          <w:rFonts w:ascii="Arial" w:hAnsi="Arial" w:cs="Arial"/>
          <w:b/>
          <w:sz w:val="18"/>
          <w:szCs w:val="18"/>
        </w:rPr>
        <w:t>OR</w:t>
      </w:r>
    </w:p>
    <w:p w14:paraId="3913D325" w14:textId="4D3104E3" w:rsidR="002C0468" w:rsidRPr="00F776BE" w:rsidRDefault="002C0468" w:rsidP="00957527">
      <w:pPr>
        <w:pStyle w:val="ListParagraph"/>
        <w:numPr>
          <w:ilvl w:val="0"/>
          <w:numId w:val="1"/>
        </w:numPr>
        <w:rPr>
          <w:rFonts w:ascii="Arial" w:hAnsi="Arial" w:cs="Arial"/>
          <w:sz w:val="18"/>
          <w:szCs w:val="18"/>
        </w:rPr>
      </w:pPr>
      <w:r w:rsidRPr="00F776BE">
        <w:rPr>
          <w:rFonts w:ascii="Arial" w:hAnsi="Arial" w:cs="Arial"/>
          <w:sz w:val="18"/>
          <w:szCs w:val="18"/>
        </w:rPr>
        <w:t xml:space="preserve">Individual has a diagnosis of Renal Cell Carcinoma (RCC) (NCCN 2A); </w:t>
      </w:r>
      <w:r w:rsidRPr="00F776BE">
        <w:rPr>
          <w:rFonts w:ascii="Arial" w:hAnsi="Arial" w:cs="Arial"/>
          <w:b/>
          <w:bCs/>
          <w:sz w:val="18"/>
          <w:szCs w:val="18"/>
        </w:rPr>
        <w:t>AND</w:t>
      </w:r>
    </w:p>
    <w:p w14:paraId="4898119A" w14:textId="43334258" w:rsidR="002C0468" w:rsidRPr="00F776BE" w:rsidRDefault="002C0468" w:rsidP="00957527">
      <w:pPr>
        <w:pStyle w:val="ListParagraph"/>
        <w:numPr>
          <w:ilvl w:val="0"/>
          <w:numId w:val="70"/>
        </w:numPr>
        <w:rPr>
          <w:rFonts w:ascii="Arial" w:hAnsi="Arial" w:cs="Arial"/>
          <w:sz w:val="18"/>
          <w:szCs w:val="18"/>
        </w:rPr>
      </w:pPr>
      <w:r w:rsidRPr="00F776BE">
        <w:rPr>
          <w:rFonts w:ascii="Arial" w:hAnsi="Arial" w:cs="Arial"/>
          <w:sz w:val="18"/>
          <w:szCs w:val="18"/>
        </w:rPr>
        <w:t xml:space="preserve">Individual has RCC with non-clear cell histology; </w:t>
      </w:r>
      <w:r w:rsidRPr="00F776BE">
        <w:rPr>
          <w:rFonts w:ascii="Arial" w:hAnsi="Arial" w:cs="Arial"/>
          <w:b/>
          <w:bCs/>
          <w:sz w:val="18"/>
          <w:szCs w:val="18"/>
        </w:rPr>
        <w:t>AND</w:t>
      </w:r>
    </w:p>
    <w:p w14:paraId="0CE80EA6" w14:textId="77777777" w:rsidR="002C0468" w:rsidRPr="00F776BE" w:rsidRDefault="002C0468" w:rsidP="00957527">
      <w:pPr>
        <w:pStyle w:val="ListParagraph"/>
        <w:numPr>
          <w:ilvl w:val="0"/>
          <w:numId w:val="70"/>
        </w:numPr>
        <w:rPr>
          <w:rFonts w:ascii="Arial" w:hAnsi="Arial" w:cs="Arial"/>
          <w:sz w:val="18"/>
          <w:szCs w:val="18"/>
        </w:rPr>
      </w:pPr>
      <w:r w:rsidRPr="00F776BE">
        <w:rPr>
          <w:rFonts w:ascii="Arial" w:hAnsi="Arial" w:cs="Arial"/>
          <w:sz w:val="18"/>
          <w:szCs w:val="18"/>
        </w:rPr>
        <w:t xml:space="preserve">Individual is using as single-agent therapy for relapse or stage IV disease as systemic therapy; </w:t>
      </w:r>
      <w:r w:rsidRPr="00F776BE">
        <w:rPr>
          <w:rFonts w:ascii="Arial" w:hAnsi="Arial" w:cs="Arial"/>
          <w:b/>
          <w:bCs/>
          <w:sz w:val="18"/>
          <w:szCs w:val="18"/>
        </w:rPr>
        <w:t>AND</w:t>
      </w:r>
    </w:p>
    <w:p w14:paraId="3D86B7A5" w14:textId="77777777" w:rsidR="002C0468" w:rsidRPr="00F776BE" w:rsidRDefault="002C0468" w:rsidP="00957527">
      <w:pPr>
        <w:pStyle w:val="ListParagraph"/>
        <w:numPr>
          <w:ilvl w:val="0"/>
          <w:numId w:val="70"/>
        </w:numPr>
        <w:rPr>
          <w:rFonts w:ascii="Arial" w:hAnsi="Arial" w:cs="Arial"/>
          <w:sz w:val="18"/>
          <w:szCs w:val="18"/>
        </w:rPr>
      </w:pPr>
      <w:r w:rsidRPr="00F776BE">
        <w:rPr>
          <w:rFonts w:ascii="Arial" w:hAnsi="Arial" w:cs="Arial"/>
          <w:sz w:val="18"/>
          <w:szCs w:val="18"/>
        </w:rPr>
        <w:t xml:space="preserve">Individual has not received treatment with another PD-1 or anti-PD-L1 agent; </w:t>
      </w:r>
      <w:r w:rsidRPr="00F776BE">
        <w:rPr>
          <w:rFonts w:ascii="Arial" w:hAnsi="Arial" w:cs="Arial"/>
          <w:b/>
          <w:bCs/>
          <w:sz w:val="18"/>
          <w:szCs w:val="18"/>
        </w:rPr>
        <w:t>AND</w:t>
      </w:r>
    </w:p>
    <w:p w14:paraId="743FF766" w14:textId="77777777" w:rsidR="002C0468" w:rsidRPr="00F776BE" w:rsidRDefault="002C0468" w:rsidP="00957527">
      <w:pPr>
        <w:pStyle w:val="ListParagraph"/>
        <w:numPr>
          <w:ilvl w:val="0"/>
          <w:numId w:val="70"/>
        </w:numPr>
        <w:rPr>
          <w:rFonts w:ascii="Arial" w:hAnsi="Arial" w:cs="Arial"/>
          <w:sz w:val="18"/>
          <w:szCs w:val="18"/>
        </w:rPr>
      </w:pPr>
      <w:r w:rsidRPr="00F776BE">
        <w:rPr>
          <w:rFonts w:ascii="Arial" w:hAnsi="Arial" w:cs="Arial"/>
          <w:sz w:val="18"/>
          <w:szCs w:val="18"/>
        </w:rPr>
        <w:t>Individual is not receiving therapy for an autoimmune disease or chronic condition requiring treatment with a systemic immunosuppressant;</w:t>
      </w:r>
    </w:p>
    <w:p w14:paraId="1523C9F4" w14:textId="77777777" w:rsidR="00F0322A" w:rsidRDefault="00F0322A" w:rsidP="00F776BE">
      <w:pPr>
        <w:pStyle w:val="ListParagraph"/>
        <w:ind w:left="0"/>
        <w:rPr>
          <w:rFonts w:ascii="Arial" w:hAnsi="Arial" w:cs="Arial"/>
          <w:b/>
          <w:bCs/>
          <w:sz w:val="18"/>
          <w:szCs w:val="18"/>
        </w:rPr>
      </w:pPr>
    </w:p>
    <w:p w14:paraId="61268677" w14:textId="555E13A0" w:rsidR="00CD2644" w:rsidRPr="00F776BE" w:rsidRDefault="00262E56" w:rsidP="00F776BE">
      <w:pPr>
        <w:pStyle w:val="ListParagraph"/>
        <w:ind w:left="0"/>
        <w:rPr>
          <w:rFonts w:ascii="Arial" w:hAnsi="Arial" w:cs="Arial"/>
          <w:b/>
          <w:bCs/>
          <w:sz w:val="18"/>
          <w:szCs w:val="18"/>
        </w:rPr>
      </w:pPr>
      <w:r w:rsidRPr="00F776BE">
        <w:rPr>
          <w:rFonts w:ascii="Arial" w:hAnsi="Arial" w:cs="Arial"/>
          <w:b/>
          <w:bCs/>
          <w:sz w:val="18"/>
          <w:szCs w:val="18"/>
        </w:rPr>
        <w:t>OR</w:t>
      </w:r>
    </w:p>
    <w:p w14:paraId="66E33088" w14:textId="77777777" w:rsidR="00BE28F9" w:rsidRPr="00BE28F9" w:rsidRDefault="00BE28F9" w:rsidP="00BE28F9">
      <w:pPr>
        <w:pStyle w:val="ListParagraph"/>
        <w:numPr>
          <w:ilvl w:val="0"/>
          <w:numId w:val="1"/>
        </w:numPr>
        <w:rPr>
          <w:rFonts w:ascii="Arial" w:hAnsi="Arial" w:cs="Arial"/>
          <w:sz w:val="18"/>
          <w:szCs w:val="18"/>
        </w:rPr>
      </w:pPr>
      <w:r w:rsidRPr="00BE28F9">
        <w:rPr>
          <w:rFonts w:ascii="Arial" w:hAnsi="Arial" w:cs="Arial"/>
          <w:sz w:val="18"/>
          <w:szCs w:val="18"/>
        </w:rPr>
        <w:t xml:space="preserve">Individual has a diagnosis of Ovarian cancer (NCCN 2A); </w:t>
      </w:r>
      <w:r w:rsidRPr="00EC706D">
        <w:rPr>
          <w:rFonts w:ascii="Arial" w:hAnsi="Arial" w:cs="Arial"/>
          <w:b/>
          <w:bCs/>
          <w:sz w:val="18"/>
          <w:szCs w:val="18"/>
        </w:rPr>
        <w:t>AND</w:t>
      </w:r>
    </w:p>
    <w:p w14:paraId="615E85DC" w14:textId="77777777" w:rsidR="002A5736" w:rsidRDefault="00BE28F9" w:rsidP="00826C1B">
      <w:pPr>
        <w:pStyle w:val="ListParagraph"/>
        <w:numPr>
          <w:ilvl w:val="1"/>
          <w:numId w:val="1"/>
        </w:numPr>
        <w:rPr>
          <w:ins w:id="14" w:author="Melzer, Nancy" w:date="2026-04-02T11:21:00Z" w16du:dateUtc="2026-04-02T18:21:00Z"/>
          <w:rFonts w:ascii="Arial" w:hAnsi="Arial" w:cs="Arial"/>
          <w:sz w:val="18"/>
          <w:szCs w:val="18"/>
        </w:rPr>
      </w:pPr>
      <w:r w:rsidRPr="00BE28F9">
        <w:rPr>
          <w:rFonts w:ascii="Arial" w:hAnsi="Arial" w:cs="Arial"/>
          <w:sz w:val="18"/>
          <w:szCs w:val="18"/>
        </w:rPr>
        <w:t xml:space="preserve">Individual is using for platinum-resistant persistent disease; </w:t>
      </w:r>
      <w:ins w:id="15" w:author="Melzer, Nancy" w:date="2026-04-02T11:21:00Z" w16du:dateUtc="2026-04-02T18:21:00Z">
        <w:r w:rsidR="002A5736" w:rsidRPr="002A5736">
          <w:rPr>
            <w:rFonts w:ascii="Arial" w:hAnsi="Arial" w:cs="Arial"/>
            <w:b/>
            <w:bCs/>
            <w:sz w:val="18"/>
            <w:szCs w:val="18"/>
            <w:rPrChange w:id="16" w:author="Melzer, Nancy" w:date="2026-04-02T11:21:00Z" w16du:dateUtc="2026-04-02T18:21:00Z">
              <w:rPr>
                <w:rFonts w:ascii="Arial" w:hAnsi="Arial" w:cs="Arial"/>
                <w:sz w:val="18"/>
                <w:szCs w:val="18"/>
              </w:rPr>
            </w:rPrChange>
          </w:rPr>
          <w:t>AND</w:t>
        </w:r>
      </w:ins>
    </w:p>
    <w:p w14:paraId="510AFBE4" w14:textId="19431A17" w:rsidR="007B0E01" w:rsidRPr="009A7360" w:rsidRDefault="009A7360" w:rsidP="009A7360">
      <w:pPr>
        <w:pStyle w:val="ListParagraph"/>
        <w:numPr>
          <w:ilvl w:val="1"/>
          <w:numId w:val="1"/>
        </w:numPr>
        <w:rPr>
          <w:ins w:id="17" w:author="Melzer, Nancy" w:date="2026-04-02T11:22:00Z" w16du:dateUtc="2026-04-02T18:22:00Z"/>
          <w:rFonts w:ascii="Arial" w:hAnsi="Arial" w:cs="Arial"/>
          <w:sz w:val="18"/>
          <w:szCs w:val="18"/>
          <w:rPrChange w:id="18" w:author="Melzer, Nancy" w:date="2026-04-02T11:23:00Z" w16du:dateUtc="2026-04-02T18:23:00Z">
            <w:rPr>
              <w:ins w:id="19" w:author="Melzer, Nancy" w:date="2026-04-02T11:22:00Z" w16du:dateUtc="2026-04-02T18:22:00Z"/>
              <w:rFonts w:ascii="Arial" w:hAnsi="Arial" w:cs="Arial"/>
              <w:b/>
              <w:bCs/>
              <w:sz w:val="18"/>
              <w:szCs w:val="18"/>
            </w:rPr>
          </w:rPrChange>
        </w:rPr>
      </w:pPr>
      <w:proofErr w:type="gramStart"/>
      <w:ins w:id="20" w:author="Melzer, Nancy" w:date="2026-04-02T11:22:00Z" w16du:dateUtc="2026-04-02T18:22:00Z">
        <w:r>
          <w:rPr>
            <w:rFonts w:ascii="Arial" w:hAnsi="Arial" w:cs="Arial"/>
            <w:sz w:val="18"/>
            <w:szCs w:val="18"/>
          </w:rPr>
          <w:t>Usi</w:t>
        </w:r>
      </w:ins>
      <w:ins w:id="21" w:author="Melzer, Nancy" w:date="2026-04-02T11:23:00Z" w16du:dateUtc="2026-04-02T18:23:00Z">
        <w:r>
          <w:rPr>
            <w:rFonts w:ascii="Arial" w:hAnsi="Arial" w:cs="Arial"/>
            <w:sz w:val="18"/>
            <w:szCs w:val="18"/>
          </w:rPr>
          <w:t>ng</w:t>
        </w:r>
        <w:proofErr w:type="gramEnd"/>
        <w:r>
          <w:rPr>
            <w:rFonts w:ascii="Arial" w:hAnsi="Arial" w:cs="Arial"/>
            <w:sz w:val="18"/>
            <w:szCs w:val="18"/>
          </w:rPr>
          <w:t xml:space="preserve"> in one of the following ways:</w:t>
        </w:r>
      </w:ins>
    </w:p>
    <w:p w14:paraId="34C9B297" w14:textId="02233C30" w:rsidR="00BE28F9" w:rsidRPr="00BE28F9" w:rsidRDefault="00BE28F9">
      <w:pPr>
        <w:pStyle w:val="ListParagraph"/>
        <w:ind w:left="1080"/>
        <w:rPr>
          <w:rFonts w:ascii="Arial" w:hAnsi="Arial" w:cs="Arial"/>
          <w:sz w:val="18"/>
          <w:szCs w:val="18"/>
        </w:rPr>
        <w:pPrChange w:id="22" w:author="Melzer, Nancy" w:date="2026-04-02T11:23:00Z" w16du:dateUtc="2026-04-02T18:23:00Z">
          <w:pPr>
            <w:pStyle w:val="ListParagraph"/>
            <w:numPr>
              <w:ilvl w:val="1"/>
              <w:numId w:val="1"/>
            </w:numPr>
            <w:ind w:left="1080" w:hanging="360"/>
          </w:pPr>
        </w:pPrChange>
      </w:pPr>
      <w:del w:id="23" w:author="Melzer, Nancy" w:date="2026-04-02T11:23:00Z" w16du:dateUtc="2026-04-02T18:23:00Z">
        <w:r w:rsidRPr="00EC706D" w:rsidDel="009A7360">
          <w:rPr>
            <w:rFonts w:ascii="Arial" w:hAnsi="Arial" w:cs="Arial"/>
            <w:b/>
            <w:bCs/>
            <w:sz w:val="18"/>
            <w:szCs w:val="18"/>
          </w:rPr>
          <w:delText>OR</w:delText>
        </w:r>
      </w:del>
    </w:p>
    <w:p w14:paraId="38D514E3" w14:textId="5CB5E378" w:rsidR="00BE28F9" w:rsidRPr="00BE28F9" w:rsidRDefault="00BE28F9">
      <w:pPr>
        <w:pStyle w:val="ListParagraph"/>
        <w:numPr>
          <w:ilvl w:val="2"/>
          <w:numId w:val="1"/>
        </w:numPr>
        <w:tabs>
          <w:tab w:val="left" w:pos="1350"/>
        </w:tabs>
        <w:ind w:left="1080"/>
        <w:rPr>
          <w:rFonts w:ascii="Arial" w:hAnsi="Arial" w:cs="Arial"/>
          <w:sz w:val="18"/>
          <w:szCs w:val="18"/>
        </w:rPr>
        <w:pPrChange w:id="24" w:author="Melzer, Nancy" w:date="2026-04-02T11:24:00Z" w16du:dateUtc="2026-04-02T18:24:00Z">
          <w:pPr>
            <w:pStyle w:val="ListParagraph"/>
            <w:numPr>
              <w:ilvl w:val="1"/>
              <w:numId w:val="1"/>
            </w:numPr>
            <w:ind w:left="1080" w:hanging="360"/>
          </w:pPr>
        </w:pPrChange>
      </w:pPr>
      <w:r w:rsidRPr="00BE28F9">
        <w:rPr>
          <w:rFonts w:ascii="Arial" w:hAnsi="Arial" w:cs="Arial"/>
          <w:sz w:val="18"/>
          <w:szCs w:val="18"/>
        </w:rPr>
        <w:t xml:space="preserve">Individual is using for recurrence in combination with oral cyclophosphamide and bevacizumab (or </w:t>
      </w:r>
      <w:r w:rsidR="00D80482">
        <w:rPr>
          <w:rFonts w:ascii="Arial" w:hAnsi="Arial" w:cs="Arial"/>
          <w:sz w:val="18"/>
          <w:szCs w:val="18"/>
        </w:rPr>
        <w:t>bevacizumab</w:t>
      </w:r>
      <w:r w:rsidR="00F0322A">
        <w:rPr>
          <w:rFonts w:ascii="Arial" w:hAnsi="Arial" w:cs="Arial"/>
          <w:sz w:val="18"/>
          <w:szCs w:val="18"/>
        </w:rPr>
        <w:t xml:space="preserve"> </w:t>
      </w:r>
      <w:r w:rsidRPr="00BE28F9">
        <w:rPr>
          <w:rFonts w:ascii="Arial" w:hAnsi="Arial" w:cs="Arial"/>
          <w:sz w:val="18"/>
          <w:szCs w:val="18"/>
        </w:rPr>
        <w:t xml:space="preserve">biosimilars); </w:t>
      </w:r>
      <w:r w:rsidRPr="00EC706D">
        <w:rPr>
          <w:rFonts w:ascii="Arial" w:hAnsi="Arial" w:cs="Arial"/>
          <w:b/>
          <w:bCs/>
          <w:sz w:val="18"/>
          <w:szCs w:val="18"/>
        </w:rPr>
        <w:t>AND</w:t>
      </w:r>
    </w:p>
    <w:p w14:paraId="618F0D9F" w14:textId="77777777" w:rsidR="00BE28F9" w:rsidRPr="00BE28F9" w:rsidRDefault="00BE28F9">
      <w:pPr>
        <w:pStyle w:val="ListParagraph"/>
        <w:numPr>
          <w:ilvl w:val="2"/>
          <w:numId w:val="1"/>
        </w:numPr>
        <w:tabs>
          <w:tab w:val="left" w:pos="1350"/>
        </w:tabs>
        <w:ind w:left="1080"/>
        <w:rPr>
          <w:rFonts w:ascii="Arial" w:hAnsi="Arial" w:cs="Arial"/>
          <w:sz w:val="18"/>
          <w:szCs w:val="18"/>
        </w:rPr>
        <w:pPrChange w:id="25" w:author="Melzer, Nancy" w:date="2026-04-02T11:24:00Z" w16du:dateUtc="2026-04-02T18:24:00Z">
          <w:pPr>
            <w:pStyle w:val="ListParagraph"/>
            <w:numPr>
              <w:ilvl w:val="1"/>
              <w:numId w:val="1"/>
            </w:numPr>
            <w:ind w:left="1080" w:hanging="360"/>
          </w:pPr>
        </w:pPrChange>
      </w:pPr>
      <w:r w:rsidRPr="00BE28F9">
        <w:rPr>
          <w:rFonts w:ascii="Arial" w:hAnsi="Arial" w:cs="Arial"/>
          <w:sz w:val="18"/>
          <w:szCs w:val="18"/>
        </w:rPr>
        <w:t xml:space="preserve">Individual has not received treatment with another PD-1 or anti-PD-L1 agent; </w:t>
      </w:r>
      <w:r w:rsidRPr="00EC706D">
        <w:rPr>
          <w:rFonts w:ascii="Arial" w:hAnsi="Arial" w:cs="Arial"/>
          <w:b/>
          <w:bCs/>
          <w:sz w:val="18"/>
          <w:szCs w:val="18"/>
        </w:rPr>
        <w:t>AND</w:t>
      </w:r>
    </w:p>
    <w:p w14:paraId="480A7FB4" w14:textId="77777777" w:rsidR="00BE28F9" w:rsidRPr="00BE28F9" w:rsidRDefault="00BE28F9">
      <w:pPr>
        <w:pStyle w:val="ListParagraph"/>
        <w:numPr>
          <w:ilvl w:val="2"/>
          <w:numId w:val="1"/>
        </w:numPr>
        <w:tabs>
          <w:tab w:val="left" w:pos="1350"/>
        </w:tabs>
        <w:ind w:left="1080"/>
        <w:rPr>
          <w:rFonts w:ascii="Arial" w:hAnsi="Arial" w:cs="Arial"/>
          <w:sz w:val="18"/>
          <w:szCs w:val="18"/>
        </w:rPr>
        <w:pPrChange w:id="26" w:author="Melzer, Nancy" w:date="2026-04-02T11:24:00Z" w16du:dateUtc="2026-04-02T18:24:00Z">
          <w:pPr>
            <w:pStyle w:val="ListParagraph"/>
            <w:numPr>
              <w:ilvl w:val="1"/>
              <w:numId w:val="1"/>
            </w:numPr>
            <w:ind w:left="1080" w:hanging="360"/>
          </w:pPr>
        </w:pPrChange>
      </w:pPr>
      <w:r w:rsidRPr="00BE28F9">
        <w:rPr>
          <w:rFonts w:ascii="Arial" w:hAnsi="Arial" w:cs="Arial"/>
          <w:sz w:val="18"/>
          <w:szCs w:val="18"/>
        </w:rPr>
        <w:t>Individual is not receiving therapy for an autoimmune disease or chronic condition requiring treatment with a systemic immunosuppressant;</w:t>
      </w:r>
    </w:p>
    <w:p w14:paraId="6D368121" w14:textId="77777777" w:rsidR="00487A73" w:rsidRDefault="00487A73" w:rsidP="00487A73">
      <w:pPr>
        <w:pStyle w:val="ListParagraph"/>
        <w:tabs>
          <w:tab w:val="left" w:pos="1350"/>
        </w:tabs>
        <w:ind w:left="1080" w:firstLine="270"/>
        <w:rPr>
          <w:ins w:id="27" w:author="Melzer, Nancy" w:date="2026-04-02T11:25:00Z" w16du:dateUtc="2026-04-02T18:25:00Z"/>
          <w:rFonts w:ascii="Arial" w:hAnsi="Arial" w:cs="Arial"/>
          <w:b/>
          <w:bCs/>
          <w:sz w:val="18"/>
          <w:szCs w:val="18"/>
        </w:rPr>
      </w:pPr>
    </w:p>
    <w:p w14:paraId="2A4BBFCA" w14:textId="2858AECC" w:rsidR="003F54C5" w:rsidRPr="003F54C5" w:rsidRDefault="003F54C5">
      <w:pPr>
        <w:pStyle w:val="ListParagraph"/>
        <w:tabs>
          <w:tab w:val="left" w:pos="1350"/>
        </w:tabs>
        <w:ind w:left="1080" w:firstLine="270"/>
        <w:rPr>
          <w:ins w:id="28" w:author="Melzer, Nancy" w:date="2026-04-02T11:23:00Z" w16du:dateUtc="2026-04-02T18:23:00Z"/>
          <w:rFonts w:ascii="Arial" w:hAnsi="Arial" w:cs="Arial"/>
          <w:b/>
          <w:bCs/>
          <w:sz w:val="18"/>
          <w:szCs w:val="18"/>
          <w:rPrChange w:id="29" w:author="Melzer, Nancy" w:date="2026-04-02T11:24:00Z" w16du:dateUtc="2026-04-02T18:24:00Z">
            <w:rPr>
              <w:ins w:id="30" w:author="Melzer, Nancy" w:date="2026-04-02T11:23:00Z" w16du:dateUtc="2026-04-02T18:23:00Z"/>
              <w:rFonts w:ascii="Arial" w:hAnsi="Arial" w:cs="Arial"/>
              <w:sz w:val="18"/>
              <w:szCs w:val="18"/>
            </w:rPr>
          </w:rPrChange>
        </w:rPr>
        <w:pPrChange w:id="31" w:author="Melzer, Nancy" w:date="2026-04-02T11:25:00Z" w16du:dateUtc="2026-04-02T18:25:00Z">
          <w:pPr>
            <w:pStyle w:val="ListParagraph"/>
          </w:pPr>
        </w:pPrChange>
      </w:pPr>
      <w:ins w:id="32" w:author="Melzer, Nancy" w:date="2026-04-02T11:23:00Z" w16du:dateUtc="2026-04-02T18:23:00Z">
        <w:r w:rsidRPr="003F54C5">
          <w:rPr>
            <w:rFonts w:ascii="Arial" w:hAnsi="Arial" w:cs="Arial"/>
            <w:b/>
            <w:bCs/>
            <w:sz w:val="18"/>
            <w:szCs w:val="18"/>
            <w:rPrChange w:id="33" w:author="Melzer, Nancy" w:date="2026-04-02T11:24:00Z" w16du:dateUtc="2026-04-02T18:24:00Z">
              <w:rPr>
                <w:rFonts w:ascii="Arial" w:hAnsi="Arial" w:cs="Arial"/>
                <w:sz w:val="18"/>
                <w:szCs w:val="18"/>
              </w:rPr>
            </w:rPrChange>
          </w:rPr>
          <w:t>OR</w:t>
        </w:r>
      </w:ins>
    </w:p>
    <w:p w14:paraId="49F94403" w14:textId="77777777" w:rsidR="00487A73" w:rsidRDefault="003F54C5" w:rsidP="00487A73">
      <w:pPr>
        <w:pStyle w:val="ListParagraph"/>
        <w:tabs>
          <w:tab w:val="left" w:pos="1350"/>
        </w:tabs>
        <w:ind w:left="1080"/>
        <w:rPr>
          <w:ins w:id="34" w:author="Melzer, Nancy" w:date="2026-04-02T11:25:00Z" w16du:dateUtc="2026-04-02T18:25:00Z"/>
          <w:rFonts w:ascii="Arial" w:hAnsi="Arial" w:cs="Arial"/>
          <w:sz w:val="18"/>
          <w:szCs w:val="18"/>
        </w:rPr>
      </w:pPr>
      <w:ins w:id="35" w:author="Melzer, Nancy" w:date="2026-04-02T11:23:00Z" w16du:dateUtc="2026-04-02T18:23:00Z">
        <w:r w:rsidRPr="003F54C5">
          <w:rPr>
            <w:rFonts w:ascii="Arial" w:hAnsi="Arial" w:cs="Arial"/>
            <w:sz w:val="18"/>
            <w:szCs w:val="18"/>
          </w:rPr>
          <w:t>4.</w:t>
        </w:r>
        <w:r w:rsidRPr="003F54C5">
          <w:rPr>
            <w:rFonts w:ascii="Arial" w:hAnsi="Arial" w:cs="Arial"/>
            <w:sz w:val="18"/>
            <w:szCs w:val="18"/>
          </w:rPr>
          <w:tab/>
          <w:t xml:space="preserve">Individual is using for recurrence therapy in combination with paclitaxel with or without bevacizumab </w:t>
        </w:r>
      </w:ins>
    </w:p>
    <w:p w14:paraId="3709830C" w14:textId="4CA0A57B" w:rsidR="003F54C5" w:rsidRPr="00487A73" w:rsidRDefault="003F54C5">
      <w:pPr>
        <w:pStyle w:val="ListParagraph"/>
        <w:tabs>
          <w:tab w:val="left" w:pos="1350"/>
        </w:tabs>
        <w:ind w:left="1080" w:firstLine="270"/>
        <w:rPr>
          <w:ins w:id="36" w:author="Melzer, Nancy" w:date="2026-04-02T11:23:00Z" w16du:dateUtc="2026-04-02T18:23:00Z"/>
          <w:rFonts w:ascii="Arial" w:hAnsi="Arial" w:cs="Arial"/>
          <w:sz w:val="18"/>
          <w:szCs w:val="18"/>
          <w:rPrChange w:id="37" w:author="Melzer, Nancy" w:date="2026-04-02T11:25:00Z" w16du:dateUtc="2026-04-02T18:25:00Z">
            <w:rPr>
              <w:ins w:id="38" w:author="Melzer, Nancy" w:date="2026-04-02T11:23:00Z" w16du:dateUtc="2026-04-02T18:23:00Z"/>
            </w:rPr>
          </w:rPrChange>
        </w:rPr>
        <w:pPrChange w:id="39" w:author="Melzer, Nancy" w:date="2026-04-02T11:25:00Z" w16du:dateUtc="2026-04-02T18:25:00Z">
          <w:pPr>
            <w:pStyle w:val="ListParagraph"/>
          </w:pPr>
        </w:pPrChange>
      </w:pPr>
      <w:ins w:id="40" w:author="Melzer, Nancy" w:date="2026-04-02T11:23:00Z" w16du:dateUtc="2026-04-02T18:23:00Z">
        <w:r w:rsidRPr="00487A73">
          <w:rPr>
            <w:rFonts w:ascii="Arial" w:hAnsi="Arial" w:cs="Arial"/>
            <w:sz w:val="18"/>
            <w:szCs w:val="18"/>
            <w:rPrChange w:id="41" w:author="Melzer, Nancy" w:date="2026-04-02T11:25:00Z" w16du:dateUtc="2026-04-02T18:25:00Z">
              <w:rPr/>
            </w:rPrChange>
          </w:rPr>
          <w:t>(or bevacizumab biosimilars) (Label, NCCN 2A);</w:t>
        </w:r>
        <w:r w:rsidRPr="00487A73">
          <w:rPr>
            <w:rFonts w:ascii="Arial" w:hAnsi="Arial" w:cs="Arial"/>
            <w:b/>
            <w:bCs/>
            <w:sz w:val="18"/>
            <w:szCs w:val="18"/>
            <w:rPrChange w:id="42" w:author="Melzer, Nancy" w:date="2026-04-02T11:25:00Z" w16du:dateUtc="2026-04-02T18:25:00Z">
              <w:rPr>
                <w:rFonts w:ascii="Arial" w:hAnsi="Arial" w:cs="Arial"/>
                <w:sz w:val="18"/>
                <w:szCs w:val="18"/>
              </w:rPr>
            </w:rPrChange>
          </w:rPr>
          <w:t xml:space="preserve"> AND</w:t>
        </w:r>
      </w:ins>
    </w:p>
    <w:p w14:paraId="02F534F6" w14:textId="77777777" w:rsidR="003F54C5" w:rsidRPr="003F54C5" w:rsidRDefault="003F54C5">
      <w:pPr>
        <w:pStyle w:val="ListParagraph"/>
        <w:tabs>
          <w:tab w:val="left" w:pos="1350"/>
        </w:tabs>
        <w:ind w:left="1080"/>
        <w:rPr>
          <w:ins w:id="43" w:author="Melzer, Nancy" w:date="2026-04-02T11:23:00Z" w16du:dateUtc="2026-04-02T18:23:00Z"/>
          <w:rFonts w:ascii="Arial" w:hAnsi="Arial" w:cs="Arial"/>
          <w:sz w:val="18"/>
          <w:szCs w:val="18"/>
        </w:rPr>
        <w:pPrChange w:id="44" w:author="Melzer, Nancy" w:date="2026-04-02T11:24:00Z" w16du:dateUtc="2026-04-02T18:24:00Z">
          <w:pPr>
            <w:pStyle w:val="ListParagraph"/>
          </w:pPr>
        </w:pPrChange>
      </w:pPr>
      <w:ins w:id="45" w:author="Melzer, Nancy" w:date="2026-04-02T11:23:00Z" w16du:dateUtc="2026-04-02T18:23:00Z">
        <w:r w:rsidRPr="003F54C5">
          <w:rPr>
            <w:rFonts w:ascii="Arial" w:hAnsi="Arial" w:cs="Arial"/>
            <w:sz w:val="18"/>
            <w:szCs w:val="18"/>
          </w:rPr>
          <w:t>5.</w:t>
        </w:r>
        <w:r w:rsidRPr="003F54C5">
          <w:rPr>
            <w:rFonts w:ascii="Arial" w:hAnsi="Arial" w:cs="Arial"/>
            <w:sz w:val="18"/>
            <w:szCs w:val="18"/>
          </w:rPr>
          <w:tab/>
          <w:t xml:space="preserve">Individual is using for PD-L1 positive tumors (CPS ≥ 1); </w:t>
        </w:r>
      </w:ins>
    </w:p>
    <w:p w14:paraId="13FD6D6E" w14:textId="77777777" w:rsidR="003F54C5" w:rsidRPr="003F54C5" w:rsidRDefault="003F54C5">
      <w:pPr>
        <w:pStyle w:val="ListParagraph"/>
        <w:tabs>
          <w:tab w:val="left" w:pos="1350"/>
        </w:tabs>
        <w:ind w:left="1080"/>
        <w:rPr>
          <w:ins w:id="46" w:author="Melzer, Nancy" w:date="2026-04-02T11:23:00Z" w16du:dateUtc="2026-04-02T18:23:00Z"/>
          <w:rFonts w:ascii="Arial" w:hAnsi="Arial" w:cs="Arial"/>
          <w:b/>
          <w:bCs/>
          <w:sz w:val="18"/>
          <w:szCs w:val="18"/>
          <w:rPrChange w:id="47" w:author="Melzer, Nancy" w:date="2026-04-02T11:24:00Z" w16du:dateUtc="2026-04-02T18:24:00Z">
            <w:rPr>
              <w:ins w:id="48" w:author="Melzer, Nancy" w:date="2026-04-02T11:23:00Z" w16du:dateUtc="2026-04-02T18:23:00Z"/>
              <w:rFonts w:ascii="Arial" w:hAnsi="Arial" w:cs="Arial"/>
              <w:sz w:val="18"/>
              <w:szCs w:val="18"/>
            </w:rPr>
          </w:rPrChange>
        </w:rPr>
        <w:pPrChange w:id="49" w:author="Melzer, Nancy" w:date="2026-04-02T11:24:00Z" w16du:dateUtc="2026-04-02T18:24:00Z">
          <w:pPr>
            <w:pStyle w:val="ListParagraph"/>
          </w:pPr>
        </w:pPrChange>
      </w:pPr>
    </w:p>
    <w:p w14:paraId="7C5BC0F1" w14:textId="77777777" w:rsidR="003F54C5" w:rsidRPr="003F54C5" w:rsidRDefault="003F54C5">
      <w:pPr>
        <w:pStyle w:val="ListParagraph"/>
        <w:tabs>
          <w:tab w:val="left" w:pos="1350"/>
        </w:tabs>
        <w:ind w:left="1080" w:hanging="360"/>
        <w:rPr>
          <w:ins w:id="50" w:author="Melzer, Nancy" w:date="2026-04-02T11:23:00Z" w16du:dateUtc="2026-04-02T18:23:00Z"/>
          <w:rFonts w:ascii="Arial" w:hAnsi="Arial" w:cs="Arial"/>
          <w:b/>
          <w:bCs/>
          <w:sz w:val="18"/>
          <w:szCs w:val="18"/>
          <w:rPrChange w:id="51" w:author="Melzer, Nancy" w:date="2026-04-02T11:24:00Z" w16du:dateUtc="2026-04-02T18:24:00Z">
            <w:rPr>
              <w:ins w:id="52" w:author="Melzer, Nancy" w:date="2026-04-02T11:23:00Z" w16du:dateUtc="2026-04-02T18:23:00Z"/>
              <w:rFonts w:ascii="Arial" w:hAnsi="Arial" w:cs="Arial"/>
              <w:sz w:val="18"/>
              <w:szCs w:val="18"/>
            </w:rPr>
          </w:rPrChange>
        </w:rPr>
        <w:pPrChange w:id="53" w:author="Melzer, Nancy" w:date="2026-04-02T11:25:00Z" w16du:dateUtc="2026-04-02T18:25:00Z">
          <w:pPr>
            <w:pStyle w:val="ListParagraph"/>
          </w:pPr>
        </w:pPrChange>
      </w:pPr>
      <w:ins w:id="54" w:author="Melzer, Nancy" w:date="2026-04-02T11:23:00Z" w16du:dateUtc="2026-04-02T18:23:00Z">
        <w:r w:rsidRPr="003F54C5">
          <w:rPr>
            <w:rFonts w:ascii="Arial" w:hAnsi="Arial" w:cs="Arial"/>
            <w:b/>
            <w:bCs/>
            <w:sz w:val="18"/>
            <w:szCs w:val="18"/>
            <w:rPrChange w:id="55" w:author="Melzer, Nancy" w:date="2026-04-02T11:24:00Z" w16du:dateUtc="2026-04-02T18:24:00Z">
              <w:rPr>
                <w:rFonts w:ascii="Arial" w:hAnsi="Arial" w:cs="Arial"/>
                <w:sz w:val="18"/>
                <w:szCs w:val="18"/>
              </w:rPr>
            </w:rPrChange>
          </w:rPr>
          <w:t>OR</w:t>
        </w:r>
      </w:ins>
    </w:p>
    <w:p w14:paraId="6705E64B" w14:textId="77777777" w:rsidR="003F54C5" w:rsidRPr="003F54C5" w:rsidRDefault="003F54C5">
      <w:pPr>
        <w:pStyle w:val="ListParagraph"/>
        <w:tabs>
          <w:tab w:val="left" w:pos="1350"/>
        </w:tabs>
        <w:ind w:left="1080" w:hanging="360"/>
        <w:rPr>
          <w:ins w:id="56" w:author="Melzer, Nancy" w:date="2026-04-02T11:23:00Z" w16du:dateUtc="2026-04-02T18:23:00Z"/>
          <w:rFonts w:ascii="Arial" w:hAnsi="Arial" w:cs="Arial"/>
          <w:sz w:val="18"/>
          <w:szCs w:val="18"/>
        </w:rPr>
        <w:pPrChange w:id="57" w:author="Melzer, Nancy" w:date="2026-04-02T11:25:00Z" w16du:dateUtc="2026-04-02T18:25:00Z">
          <w:pPr>
            <w:pStyle w:val="ListParagraph"/>
          </w:pPr>
        </w:pPrChange>
      </w:pPr>
      <w:ins w:id="58" w:author="Melzer, Nancy" w:date="2026-04-02T11:23:00Z" w16du:dateUtc="2026-04-02T18:23:00Z">
        <w:r w:rsidRPr="003F54C5">
          <w:rPr>
            <w:rFonts w:ascii="Arial" w:hAnsi="Arial" w:cs="Arial"/>
            <w:sz w:val="18"/>
            <w:szCs w:val="18"/>
          </w:rPr>
          <w:t>C.</w:t>
        </w:r>
        <w:r w:rsidRPr="003F54C5">
          <w:rPr>
            <w:rFonts w:ascii="Arial" w:hAnsi="Arial" w:cs="Arial"/>
            <w:sz w:val="18"/>
            <w:szCs w:val="18"/>
          </w:rPr>
          <w:tab/>
          <w:t xml:space="preserve">Individual is using for small cell carcinoma of the ovary, hypercalcemic type; </w:t>
        </w:r>
        <w:r w:rsidRPr="003F54C5">
          <w:rPr>
            <w:rFonts w:ascii="Arial" w:hAnsi="Arial" w:cs="Arial"/>
            <w:b/>
            <w:bCs/>
            <w:sz w:val="18"/>
            <w:szCs w:val="18"/>
            <w:rPrChange w:id="59" w:author="Melzer, Nancy" w:date="2026-04-02T11:24:00Z" w16du:dateUtc="2026-04-02T18:24:00Z">
              <w:rPr>
                <w:rFonts w:ascii="Arial" w:hAnsi="Arial" w:cs="Arial"/>
                <w:sz w:val="18"/>
                <w:szCs w:val="18"/>
              </w:rPr>
            </w:rPrChange>
          </w:rPr>
          <w:t>AND</w:t>
        </w:r>
      </w:ins>
    </w:p>
    <w:p w14:paraId="3E278617" w14:textId="6860B81D" w:rsidR="008801DD" w:rsidRPr="00BE28F9" w:rsidRDefault="003F54C5">
      <w:pPr>
        <w:pStyle w:val="ListParagraph"/>
        <w:tabs>
          <w:tab w:val="left" w:pos="1350"/>
        </w:tabs>
        <w:ind w:left="1080"/>
        <w:rPr>
          <w:rFonts w:ascii="Arial" w:hAnsi="Arial" w:cs="Arial"/>
          <w:sz w:val="18"/>
          <w:szCs w:val="18"/>
        </w:rPr>
        <w:pPrChange w:id="60" w:author="Melzer, Nancy" w:date="2026-04-02T11:24:00Z" w16du:dateUtc="2026-04-02T18:24:00Z">
          <w:pPr>
            <w:pStyle w:val="ListParagraph"/>
          </w:pPr>
        </w:pPrChange>
      </w:pPr>
      <w:ins w:id="61" w:author="Melzer, Nancy" w:date="2026-04-02T11:23:00Z" w16du:dateUtc="2026-04-02T18:23:00Z">
        <w:r w:rsidRPr="003F54C5">
          <w:rPr>
            <w:rFonts w:ascii="Arial" w:hAnsi="Arial" w:cs="Arial"/>
            <w:sz w:val="18"/>
            <w:szCs w:val="18"/>
          </w:rPr>
          <w:t>1.</w:t>
        </w:r>
        <w:r w:rsidRPr="003F54C5">
          <w:rPr>
            <w:rFonts w:ascii="Arial" w:hAnsi="Arial" w:cs="Arial"/>
            <w:sz w:val="18"/>
            <w:szCs w:val="18"/>
          </w:rPr>
          <w:tab/>
          <w:t>Individual is using for progressive or recurrence as monotherapy;</w:t>
        </w:r>
      </w:ins>
    </w:p>
    <w:p w14:paraId="48366DF1" w14:textId="77777777" w:rsidR="00F0322A" w:rsidRDefault="00F0322A" w:rsidP="00EC706D">
      <w:pPr>
        <w:pStyle w:val="ListParagraph"/>
        <w:ind w:left="0"/>
        <w:rPr>
          <w:rFonts w:ascii="Arial" w:hAnsi="Arial" w:cs="Arial"/>
          <w:b/>
          <w:bCs/>
          <w:sz w:val="18"/>
          <w:szCs w:val="18"/>
        </w:rPr>
      </w:pPr>
    </w:p>
    <w:p w14:paraId="73B11567" w14:textId="19074D8A" w:rsidR="008801DD" w:rsidRPr="00EC706D" w:rsidRDefault="00BE28F9" w:rsidP="00EC706D">
      <w:pPr>
        <w:pStyle w:val="ListParagraph"/>
        <w:ind w:left="0"/>
        <w:rPr>
          <w:rFonts w:ascii="Arial" w:hAnsi="Arial" w:cs="Arial"/>
          <w:b/>
          <w:bCs/>
          <w:sz w:val="18"/>
          <w:szCs w:val="18"/>
        </w:rPr>
      </w:pPr>
      <w:r w:rsidRPr="00EC706D">
        <w:rPr>
          <w:rFonts w:ascii="Arial" w:hAnsi="Arial" w:cs="Arial"/>
          <w:b/>
          <w:bCs/>
          <w:sz w:val="18"/>
          <w:szCs w:val="18"/>
        </w:rPr>
        <w:t>OR</w:t>
      </w:r>
    </w:p>
    <w:p w14:paraId="1500268F" w14:textId="2CAD4B22" w:rsidR="0059296C" w:rsidRPr="0059296C" w:rsidRDefault="0059296C" w:rsidP="00957527">
      <w:pPr>
        <w:pStyle w:val="ListParagraph"/>
        <w:numPr>
          <w:ilvl w:val="0"/>
          <w:numId w:val="1"/>
        </w:numPr>
        <w:rPr>
          <w:rFonts w:ascii="Arial" w:hAnsi="Arial" w:cs="Arial"/>
          <w:sz w:val="18"/>
          <w:szCs w:val="18"/>
        </w:rPr>
      </w:pPr>
      <w:r w:rsidRPr="0059296C">
        <w:rPr>
          <w:rFonts w:ascii="Arial" w:hAnsi="Arial" w:cs="Arial"/>
          <w:sz w:val="18"/>
          <w:szCs w:val="18"/>
        </w:rPr>
        <w:t>Individual has a diagnosis of alveolar soft part sarcoma (ASPS)</w:t>
      </w:r>
      <w:r w:rsidR="003E1BA2">
        <w:rPr>
          <w:rFonts w:ascii="Arial" w:hAnsi="Arial" w:cs="Arial"/>
          <w:sz w:val="18"/>
          <w:szCs w:val="18"/>
        </w:rPr>
        <w:t xml:space="preserve"> (NCCN 2A)</w:t>
      </w:r>
      <w:r w:rsidRPr="0059296C">
        <w:rPr>
          <w:rFonts w:ascii="Arial" w:hAnsi="Arial" w:cs="Arial"/>
          <w:sz w:val="18"/>
          <w:szCs w:val="18"/>
        </w:rPr>
        <w:t xml:space="preserve">; </w:t>
      </w:r>
      <w:r w:rsidRPr="003D396F">
        <w:rPr>
          <w:rFonts w:ascii="Arial" w:hAnsi="Arial" w:cs="Arial"/>
          <w:b/>
          <w:bCs/>
          <w:sz w:val="18"/>
          <w:szCs w:val="18"/>
        </w:rPr>
        <w:t>AND</w:t>
      </w:r>
    </w:p>
    <w:p w14:paraId="41D405D4" w14:textId="77777777" w:rsidR="0059296C" w:rsidRPr="0059296C" w:rsidRDefault="0059296C" w:rsidP="00957527">
      <w:pPr>
        <w:pStyle w:val="ListParagraph"/>
        <w:numPr>
          <w:ilvl w:val="0"/>
          <w:numId w:val="71"/>
        </w:numPr>
        <w:rPr>
          <w:rFonts w:ascii="Arial" w:hAnsi="Arial" w:cs="Arial"/>
          <w:sz w:val="18"/>
          <w:szCs w:val="18"/>
        </w:rPr>
      </w:pPr>
      <w:r w:rsidRPr="0059296C">
        <w:rPr>
          <w:rFonts w:ascii="Arial" w:hAnsi="Arial" w:cs="Arial"/>
          <w:sz w:val="18"/>
          <w:szCs w:val="18"/>
        </w:rPr>
        <w:t xml:space="preserve">Individual is using in combination with axitinib (Inlyta); </w:t>
      </w:r>
      <w:r w:rsidRPr="003D396F">
        <w:rPr>
          <w:rFonts w:ascii="Arial" w:hAnsi="Arial" w:cs="Arial"/>
          <w:b/>
          <w:bCs/>
          <w:sz w:val="18"/>
          <w:szCs w:val="18"/>
        </w:rPr>
        <w:t>AND</w:t>
      </w:r>
    </w:p>
    <w:p w14:paraId="7DF07399" w14:textId="77777777" w:rsidR="0059296C" w:rsidRPr="0059296C" w:rsidRDefault="0059296C" w:rsidP="00957527">
      <w:pPr>
        <w:pStyle w:val="ListParagraph"/>
        <w:numPr>
          <w:ilvl w:val="0"/>
          <w:numId w:val="71"/>
        </w:numPr>
        <w:rPr>
          <w:rFonts w:ascii="Arial" w:hAnsi="Arial" w:cs="Arial"/>
          <w:sz w:val="18"/>
          <w:szCs w:val="18"/>
        </w:rPr>
      </w:pPr>
      <w:r w:rsidRPr="0059296C">
        <w:rPr>
          <w:rFonts w:ascii="Arial" w:hAnsi="Arial" w:cs="Arial"/>
          <w:sz w:val="18"/>
          <w:szCs w:val="18"/>
        </w:rPr>
        <w:t xml:space="preserve">Individual has not received treatment with another anti PD-1 or anti PD-L1 agent; </w:t>
      </w:r>
      <w:r w:rsidRPr="003D396F">
        <w:rPr>
          <w:rFonts w:ascii="Arial" w:hAnsi="Arial" w:cs="Arial"/>
          <w:b/>
          <w:bCs/>
          <w:sz w:val="18"/>
          <w:szCs w:val="18"/>
        </w:rPr>
        <w:t>AND</w:t>
      </w:r>
    </w:p>
    <w:p w14:paraId="0C8FAFC5" w14:textId="77777777" w:rsidR="0059296C" w:rsidRPr="0059296C" w:rsidRDefault="0059296C" w:rsidP="00957527">
      <w:pPr>
        <w:pStyle w:val="ListParagraph"/>
        <w:numPr>
          <w:ilvl w:val="0"/>
          <w:numId w:val="71"/>
        </w:numPr>
        <w:rPr>
          <w:rFonts w:ascii="Arial" w:hAnsi="Arial" w:cs="Arial"/>
          <w:sz w:val="18"/>
          <w:szCs w:val="18"/>
        </w:rPr>
      </w:pPr>
      <w:r w:rsidRPr="0059296C">
        <w:rPr>
          <w:rFonts w:ascii="Arial" w:hAnsi="Arial" w:cs="Arial"/>
          <w:sz w:val="18"/>
          <w:szCs w:val="18"/>
        </w:rPr>
        <w:t xml:space="preserve">Individual has a current ECOG performance status of 0-1; </w:t>
      </w:r>
      <w:r w:rsidRPr="003D396F">
        <w:rPr>
          <w:rFonts w:ascii="Arial" w:hAnsi="Arial" w:cs="Arial"/>
          <w:b/>
          <w:bCs/>
          <w:sz w:val="18"/>
          <w:szCs w:val="18"/>
        </w:rPr>
        <w:t>AND</w:t>
      </w:r>
    </w:p>
    <w:p w14:paraId="7F56BD5A" w14:textId="77777777" w:rsidR="0059296C" w:rsidRPr="0059296C" w:rsidRDefault="0059296C" w:rsidP="00957527">
      <w:pPr>
        <w:pStyle w:val="ListParagraph"/>
        <w:numPr>
          <w:ilvl w:val="0"/>
          <w:numId w:val="71"/>
        </w:numPr>
        <w:rPr>
          <w:rFonts w:ascii="Arial" w:hAnsi="Arial" w:cs="Arial"/>
          <w:sz w:val="18"/>
          <w:szCs w:val="18"/>
        </w:rPr>
      </w:pPr>
      <w:r w:rsidRPr="0059296C">
        <w:rPr>
          <w:rFonts w:ascii="Arial" w:hAnsi="Arial" w:cs="Arial"/>
          <w:sz w:val="18"/>
          <w:szCs w:val="18"/>
        </w:rPr>
        <w:t xml:space="preserve">Individual is not receiving therapy for an autoimmune disease or chronic condition requiring treatment with a systemic immunosuppressant; </w:t>
      </w:r>
    </w:p>
    <w:p w14:paraId="0F493AD6" w14:textId="4B126754" w:rsidR="00C910E4" w:rsidRPr="003D396F" w:rsidRDefault="0059296C" w:rsidP="003D396F">
      <w:pPr>
        <w:spacing w:after="0"/>
        <w:rPr>
          <w:rFonts w:ascii="Arial" w:hAnsi="Arial" w:cs="Arial"/>
          <w:b/>
          <w:bCs/>
          <w:sz w:val="18"/>
          <w:szCs w:val="18"/>
        </w:rPr>
      </w:pPr>
      <w:r w:rsidRPr="003D396F">
        <w:rPr>
          <w:rFonts w:ascii="Arial" w:hAnsi="Arial" w:cs="Arial"/>
          <w:b/>
          <w:bCs/>
          <w:sz w:val="18"/>
          <w:szCs w:val="18"/>
        </w:rPr>
        <w:t>OR</w:t>
      </w:r>
    </w:p>
    <w:p w14:paraId="451D1AD5" w14:textId="1DB6F7B2" w:rsidR="00C97D31" w:rsidRPr="00C97D31" w:rsidRDefault="00C97D31" w:rsidP="00957527">
      <w:pPr>
        <w:pStyle w:val="ListParagraph"/>
        <w:numPr>
          <w:ilvl w:val="0"/>
          <w:numId w:val="1"/>
        </w:numPr>
        <w:rPr>
          <w:rFonts w:ascii="Arial" w:hAnsi="Arial" w:cs="Arial"/>
          <w:sz w:val="18"/>
          <w:szCs w:val="18"/>
        </w:rPr>
      </w:pPr>
      <w:r w:rsidRPr="00C97D31">
        <w:rPr>
          <w:rFonts w:ascii="Arial" w:hAnsi="Arial" w:cs="Arial"/>
          <w:sz w:val="18"/>
          <w:szCs w:val="18"/>
        </w:rPr>
        <w:t xml:space="preserve">Individual has a diagnosis of unresectable, recurrent, advanced, or metastatic Soft Tissue Sarcoma (NCCN 2A); </w:t>
      </w:r>
      <w:r w:rsidRPr="00C97D31">
        <w:rPr>
          <w:rFonts w:ascii="Arial" w:hAnsi="Arial" w:cs="Arial"/>
          <w:b/>
          <w:bCs/>
          <w:sz w:val="18"/>
          <w:szCs w:val="18"/>
        </w:rPr>
        <w:t>AND</w:t>
      </w:r>
    </w:p>
    <w:p w14:paraId="089B26BD" w14:textId="77777777" w:rsidR="00C97D31" w:rsidRPr="00C97D31" w:rsidRDefault="00C97D31" w:rsidP="00BD611A">
      <w:pPr>
        <w:pStyle w:val="ListParagraph"/>
        <w:numPr>
          <w:ilvl w:val="1"/>
          <w:numId w:val="18"/>
        </w:numPr>
        <w:ind w:left="1080"/>
        <w:rPr>
          <w:rFonts w:ascii="Arial" w:hAnsi="Arial" w:cs="Arial"/>
          <w:sz w:val="18"/>
          <w:szCs w:val="18"/>
        </w:rPr>
      </w:pPr>
      <w:r w:rsidRPr="00C97D31">
        <w:rPr>
          <w:rFonts w:ascii="Arial" w:hAnsi="Arial" w:cs="Arial"/>
          <w:sz w:val="18"/>
          <w:szCs w:val="18"/>
        </w:rPr>
        <w:t xml:space="preserve">Individual is using as monotherapy for first line or subsequent therapy; </w:t>
      </w:r>
      <w:r w:rsidRPr="00C97D31">
        <w:rPr>
          <w:rFonts w:ascii="Arial" w:hAnsi="Arial" w:cs="Arial"/>
          <w:b/>
          <w:bCs/>
          <w:sz w:val="18"/>
          <w:szCs w:val="18"/>
        </w:rPr>
        <w:t>AND</w:t>
      </w:r>
    </w:p>
    <w:p w14:paraId="4329CD78" w14:textId="77777777" w:rsidR="00C97D31" w:rsidRPr="00C97D31" w:rsidRDefault="00C97D31" w:rsidP="00BD611A">
      <w:pPr>
        <w:pStyle w:val="ListParagraph"/>
        <w:numPr>
          <w:ilvl w:val="1"/>
          <w:numId w:val="18"/>
        </w:numPr>
        <w:ind w:left="1080"/>
        <w:rPr>
          <w:rFonts w:ascii="Arial" w:hAnsi="Arial" w:cs="Arial"/>
          <w:sz w:val="18"/>
          <w:szCs w:val="18"/>
        </w:rPr>
      </w:pPr>
      <w:r w:rsidRPr="00C97D31">
        <w:rPr>
          <w:rFonts w:ascii="Arial" w:hAnsi="Arial" w:cs="Arial"/>
          <w:sz w:val="18"/>
          <w:szCs w:val="18"/>
        </w:rPr>
        <w:t xml:space="preserve">Individual has not received treatment with another anti-PD-1 or anti-PD-L1 agent; </w:t>
      </w:r>
      <w:r w:rsidRPr="00C97D31">
        <w:rPr>
          <w:rFonts w:ascii="Arial" w:hAnsi="Arial" w:cs="Arial"/>
          <w:b/>
          <w:sz w:val="18"/>
          <w:szCs w:val="18"/>
        </w:rPr>
        <w:t>AND</w:t>
      </w:r>
    </w:p>
    <w:p w14:paraId="35BC3FE6" w14:textId="77777777" w:rsidR="00C97D31" w:rsidRPr="00C97D31" w:rsidRDefault="00C97D31" w:rsidP="00BD611A">
      <w:pPr>
        <w:pStyle w:val="ListParagraph"/>
        <w:numPr>
          <w:ilvl w:val="1"/>
          <w:numId w:val="18"/>
        </w:numPr>
        <w:ind w:left="1080"/>
        <w:rPr>
          <w:rFonts w:ascii="Arial" w:hAnsi="Arial" w:cs="Arial"/>
          <w:sz w:val="18"/>
          <w:szCs w:val="18"/>
        </w:rPr>
      </w:pPr>
      <w:r w:rsidRPr="00C97D31">
        <w:rPr>
          <w:rFonts w:ascii="Arial" w:hAnsi="Arial" w:cs="Arial"/>
          <w:sz w:val="18"/>
          <w:szCs w:val="18"/>
        </w:rPr>
        <w:t xml:space="preserve">Individual has a current ECOG performance status of 0-2; </w:t>
      </w:r>
      <w:r w:rsidRPr="00C97D31">
        <w:rPr>
          <w:rFonts w:ascii="Arial" w:hAnsi="Arial" w:cs="Arial"/>
          <w:b/>
          <w:sz w:val="18"/>
          <w:szCs w:val="18"/>
        </w:rPr>
        <w:t>AND</w:t>
      </w:r>
    </w:p>
    <w:p w14:paraId="11EC2317" w14:textId="77777777" w:rsidR="00C97D31" w:rsidRPr="00C97D31" w:rsidRDefault="00C97D31" w:rsidP="00BD611A">
      <w:pPr>
        <w:pStyle w:val="ListParagraph"/>
        <w:numPr>
          <w:ilvl w:val="1"/>
          <w:numId w:val="18"/>
        </w:numPr>
        <w:ind w:left="1080"/>
        <w:rPr>
          <w:rFonts w:ascii="Arial" w:hAnsi="Arial" w:cs="Arial"/>
          <w:sz w:val="18"/>
          <w:szCs w:val="18"/>
        </w:rPr>
      </w:pPr>
      <w:r w:rsidRPr="00C97D31">
        <w:rPr>
          <w:rFonts w:ascii="Arial" w:hAnsi="Arial" w:cs="Arial"/>
          <w:sz w:val="18"/>
          <w:szCs w:val="18"/>
        </w:rPr>
        <w:t>Individual is not receiving therapy for an autoimmune disease or chronic condition requiring treatment with a systemic immunosuppressant;</w:t>
      </w:r>
    </w:p>
    <w:p w14:paraId="59C9B46E" w14:textId="41E21382" w:rsidR="009E0269" w:rsidRPr="0089691F" w:rsidRDefault="009E0269" w:rsidP="0089691F">
      <w:pPr>
        <w:spacing w:after="0" w:line="240" w:lineRule="auto"/>
        <w:contextualSpacing/>
        <w:rPr>
          <w:rFonts w:ascii="Arial" w:hAnsi="Arial" w:cs="Arial"/>
          <w:b/>
          <w:sz w:val="18"/>
          <w:szCs w:val="18"/>
        </w:rPr>
      </w:pPr>
    </w:p>
    <w:p w14:paraId="5B54400B" w14:textId="6EFF8EAA" w:rsidR="00797CF5" w:rsidRPr="001070BE" w:rsidRDefault="003E4A1A" w:rsidP="0089691F">
      <w:pPr>
        <w:spacing w:after="0" w:line="240" w:lineRule="auto"/>
        <w:contextualSpacing/>
        <w:rPr>
          <w:rFonts w:ascii="Arial" w:hAnsi="Arial" w:cs="Arial"/>
          <w:b/>
          <w:sz w:val="18"/>
          <w:szCs w:val="18"/>
        </w:rPr>
      </w:pPr>
      <w:r w:rsidRPr="001070BE">
        <w:rPr>
          <w:rFonts w:ascii="Arial" w:hAnsi="Arial" w:cs="Arial"/>
          <w:b/>
          <w:sz w:val="18"/>
          <w:szCs w:val="18"/>
        </w:rPr>
        <w:t>OR</w:t>
      </w:r>
    </w:p>
    <w:p w14:paraId="4A29C0BC" w14:textId="69CB295B" w:rsidR="0019182B" w:rsidRPr="00520205" w:rsidRDefault="0019182B" w:rsidP="00957527">
      <w:pPr>
        <w:numPr>
          <w:ilvl w:val="0"/>
          <w:numId w:val="1"/>
        </w:numPr>
        <w:spacing w:after="0" w:line="240" w:lineRule="auto"/>
        <w:contextualSpacing/>
        <w:rPr>
          <w:rFonts w:ascii="Arial" w:eastAsia="Calibri" w:hAnsi="Arial" w:cs="Arial"/>
          <w:sz w:val="18"/>
          <w:szCs w:val="18"/>
        </w:rPr>
      </w:pPr>
      <w:r w:rsidRPr="00520205">
        <w:rPr>
          <w:rFonts w:ascii="Arial" w:eastAsia="Calibri" w:hAnsi="Arial" w:cs="Arial"/>
          <w:sz w:val="18"/>
          <w:szCs w:val="18"/>
        </w:rPr>
        <w:t>Individual has a diagnosis of unresectable or metastatic solid tumors</w:t>
      </w:r>
      <w:r w:rsidR="003E1BA2">
        <w:rPr>
          <w:rFonts w:ascii="Arial" w:eastAsia="Calibri" w:hAnsi="Arial" w:cs="Arial"/>
          <w:sz w:val="18"/>
          <w:szCs w:val="18"/>
        </w:rPr>
        <w:t xml:space="preserve"> (Label, NCCN 2A)</w:t>
      </w:r>
      <w:r w:rsidRPr="00520205">
        <w:rPr>
          <w:rFonts w:ascii="Arial" w:eastAsia="Calibri" w:hAnsi="Arial" w:cs="Arial"/>
          <w:sz w:val="18"/>
          <w:szCs w:val="18"/>
        </w:rPr>
        <w:t xml:space="preserve">; </w:t>
      </w:r>
      <w:r w:rsidRPr="00520205">
        <w:rPr>
          <w:rFonts w:ascii="Arial" w:eastAsia="Calibri" w:hAnsi="Arial" w:cs="Arial"/>
          <w:b/>
          <w:sz w:val="18"/>
          <w:szCs w:val="18"/>
        </w:rPr>
        <w:t>AND</w:t>
      </w:r>
    </w:p>
    <w:p w14:paraId="3ED3C4DD" w14:textId="77777777" w:rsidR="0019182B" w:rsidRPr="00520205" w:rsidRDefault="0019182B" w:rsidP="00957527">
      <w:pPr>
        <w:numPr>
          <w:ilvl w:val="0"/>
          <w:numId w:val="72"/>
        </w:numPr>
        <w:spacing w:after="0" w:line="240" w:lineRule="auto"/>
        <w:contextualSpacing/>
        <w:rPr>
          <w:rFonts w:ascii="Arial" w:eastAsia="Calibri" w:hAnsi="Arial" w:cs="Arial"/>
          <w:sz w:val="18"/>
          <w:szCs w:val="18"/>
        </w:rPr>
      </w:pPr>
      <w:r w:rsidRPr="00520205">
        <w:rPr>
          <w:rFonts w:ascii="Arial" w:eastAsia="Calibri" w:hAnsi="Arial" w:cs="Arial"/>
          <w:sz w:val="18"/>
          <w:szCs w:val="18"/>
        </w:rPr>
        <w:t xml:space="preserve">Individual is using as monotherapy; </w:t>
      </w:r>
      <w:r w:rsidRPr="00520205">
        <w:rPr>
          <w:rFonts w:ascii="Arial" w:eastAsia="Calibri" w:hAnsi="Arial" w:cs="Arial"/>
          <w:b/>
          <w:sz w:val="18"/>
          <w:szCs w:val="18"/>
        </w:rPr>
        <w:t>AND</w:t>
      </w:r>
    </w:p>
    <w:p w14:paraId="1BEC0637" w14:textId="77777777" w:rsidR="0067795F" w:rsidRDefault="0067795F" w:rsidP="00E65C56">
      <w:pPr>
        <w:numPr>
          <w:ilvl w:val="0"/>
          <w:numId w:val="72"/>
        </w:numPr>
        <w:spacing w:after="0" w:line="240" w:lineRule="auto"/>
        <w:contextualSpacing/>
        <w:rPr>
          <w:rFonts w:ascii="Arial" w:eastAsia="Calibri" w:hAnsi="Arial" w:cs="Arial"/>
          <w:sz w:val="18"/>
          <w:szCs w:val="18"/>
        </w:rPr>
      </w:pPr>
      <w:r>
        <w:rPr>
          <w:rFonts w:ascii="Arial" w:eastAsia="Calibri" w:hAnsi="Arial" w:cs="Arial"/>
          <w:sz w:val="18"/>
          <w:szCs w:val="18"/>
        </w:rPr>
        <w:lastRenderedPageBreak/>
        <w:t xml:space="preserve">One of the following: </w:t>
      </w:r>
    </w:p>
    <w:p w14:paraId="5D342095" w14:textId="5D110F36" w:rsidR="0019182B" w:rsidRPr="00957527" w:rsidRDefault="0019182B" w:rsidP="00E65C56">
      <w:pPr>
        <w:numPr>
          <w:ilvl w:val="1"/>
          <w:numId w:val="72"/>
        </w:numPr>
        <w:spacing w:after="0" w:line="240" w:lineRule="auto"/>
        <w:contextualSpacing/>
        <w:rPr>
          <w:rFonts w:ascii="Arial" w:eastAsia="Calibri" w:hAnsi="Arial" w:cs="Arial"/>
          <w:sz w:val="18"/>
          <w:szCs w:val="18"/>
        </w:rPr>
      </w:pPr>
      <w:r w:rsidRPr="00520205">
        <w:rPr>
          <w:rFonts w:ascii="Arial" w:eastAsia="Calibri" w:hAnsi="Arial" w:cs="Arial"/>
          <w:sz w:val="18"/>
          <w:szCs w:val="18"/>
        </w:rPr>
        <w:t xml:space="preserve">Individual has high tumor mutation burden (TMB) (greater than or equal to 10 mutations per megabase); </w:t>
      </w:r>
      <w:r w:rsidR="003C3C45">
        <w:rPr>
          <w:rFonts w:ascii="Arial" w:eastAsia="Calibri" w:hAnsi="Arial" w:cs="Arial"/>
          <w:b/>
          <w:sz w:val="18"/>
          <w:szCs w:val="18"/>
        </w:rPr>
        <w:t>OR</w:t>
      </w:r>
    </w:p>
    <w:p w14:paraId="1E543C2A" w14:textId="14BB6791" w:rsidR="00AD3EAF" w:rsidRPr="00520205" w:rsidRDefault="00AD3EAF" w:rsidP="00957527">
      <w:pPr>
        <w:numPr>
          <w:ilvl w:val="1"/>
          <w:numId w:val="72"/>
        </w:numPr>
        <w:spacing w:after="0" w:line="240" w:lineRule="auto"/>
        <w:contextualSpacing/>
        <w:rPr>
          <w:rFonts w:ascii="Arial" w:eastAsia="Calibri" w:hAnsi="Arial" w:cs="Arial"/>
          <w:sz w:val="18"/>
          <w:szCs w:val="18"/>
        </w:rPr>
      </w:pPr>
      <w:r>
        <w:rPr>
          <w:rFonts w:ascii="Arial" w:eastAsia="Calibri" w:hAnsi="Arial" w:cs="Arial"/>
          <w:sz w:val="18"/>
          <w:szCs w:val="18"/>
        </w:rPr>
        <w:t xml:space="preserve">Individual has a dMMR/MSI-H tumor; </w:t>
      </w:r>
      <w:r w:rsidRPr="00957527">
        <w:rPr>
          <w:rFonts w:ascii="Arial" w:eastAsia="Calibri" w:hAnsi="Arial" w:cs="Arial"/>
          <w:b/>
          <w:bCs/>
          <w:sz w:val="18"/>
          <w:szCs w:val="18"/>
        </w:rPr>
        <w:t>AND</w:t>
      </w:r>
    </w:p>
    <w:p w14:paraId="33D2ED37" w14:textId="25C53A7F" w:rsidR="0019182B" w:rsidRPr="00520205" w:rsidRDefault="0019182B" w:rsidP="00957527">
      <w:pPr>
        <w:numPr>
          <w:ilvl w:val="0"/>
          <w:numId w:val="72"/>
        </w:numPr>
        <w:spacing w:after="0" w:line="240" w:lineRule="auto"/>
        <w:contextualSpacing/>
        <w:rPr>
          <w:rFonts w:ascii="Arial" w:eastAsia="Calibri" w:hAnsi="Arial" w:cs="Arial"/>
          <w:sz w:val="18"/>
          <w:szCs w:val="18"/>
        </w:rPr>
      </w:pPr>
      <w:r w:rsidRPr="00520205">
        <w:rPr>
          <w:rFonts w:ascii="Arial" w:eastAsia="Calibri" w:hAnsi="Arial" w:cs="Arial"/>
          <w:sz w:val="18"/>
          <w:szCs w:val="18"/>
        </w:rPr>
        <w:t xml:space="preserve">Individual has disease progression following prior treatment with no other satisfactory alternative treatment options; </w:t>
      </w:r>
      <w:r w:rsidRPr="00520205">
        <w:rPr>
          <w:rFonts w:ascii="Arial" w:eastAsia="Calibri" w:hAnsi="Arial" w:cs="Arial"/>
          <w:b/>
          <w:sz w:val="18"/>
          <w:szCs w:val="18"/>
        </w:rPr>
        <w:t>AND</w:t>
      </w:r>
    </w:p>
    <w:p w14:paraId="3DE31ED6" w14:textId="77777777" w:rsidR="0019182B" w:rsidRPr="00520205" w:rsidRDefault="0019182B" w:rsidP="00957527">
      <w:pPr>
        <w:numPr>
          <w:ilvl w:val="0"/>
          <w:numId w:val="72"/>
        </w:numPr>
        <w:spacing w:after="0" w:line="240" w:lineRule="auto"/>
        <w:contextualSpacing/>
        <w:rPr>
          <w:rFonts w:ascii="Arial" w:eastAsia="Calibri" w:hAnsi="Arial" w:cs="Arial"/>
          <w:sz w:val="18"/>
          <w:szCs w:val="18"/>
        </w:rPr>
      </w:pPr>
      <w:r w:rsidRPr="00520205">
        <w:rPr>
          <w:rFonts w:ascii="Arial" w:eastAsia="Calibri" w:hAnsi="Arial" w:cs="Arial"/>
          <w:sz w:val="18"/>
          <w:szCs w:val="18"/>
        </w:rPr>
        <w:t xml:space="preserve">Individual has not received treatment with another anti-PD-1 or anti-PD-L1 agent; </w:t>
      </w:r>
      <w:r w:rsidRPr="00520205">
        <w:rPr>
          <w:rFonts w:ascii="Arial" w:eastAsia="Calibri" w:hAnsi="Arial" w:cs="Arial"/>
          <w:b/>
          <w:sz w:val="18"/>
          <w:szCs w:val="18"/>
        </w:rPr>
        <w:t>AND</w:t>
      </w:r>
    </w:p>
    <w:p w14:paraId="4D22D900" w14:textId="77777777" w:rsidR="0019182B" w:rsidRPr="00520205" w:rsidRDefault="0019182B" w:rsidP="00957527">
      <w:pPr>
        <w:numPr>
          <w:ilvl w:val="0"/>
          <w:numId w:val="72"/>
        </w:numPr>
        <w:spacing w:after="0" w:line="240" w:lineRule="auto"/>
        <w:contextualSpacing/>
        <w:rPr>
          <w:rFonts w:ascii="Arial" w:eastAsia="Calibri" w:hAnsi="Arial" w:cs="Arial"/>
          <w:sz w:val="18"/>
          <w:szCs w:val="18"/>
        </w:rPr>
      </w:pPr>
      <w:r w:rsidRPr="00520205">
        <w:rPr>
          <w:rFonts w:ascii="Arial" w:eastAsia="Calibri" w:hAnsi="Arial" w:cs="Arial"/>
          <w:sz w:val="18"/>
          <w:szCs w:val="18"/>
        </w:rPr>
        <w:t xml:space="preserve">Individual has a current ECOG performance status of 0-2; </w:t>
      </w:r>
      <w:r w:rsidRPr="00520205">
        <w:rPr>
          <w:rFonts w:ascii="Arial" w:eastAsia="Calibri" w:hAnsi="Arial" w:cs="Arial"/>
          <w:b/>
          <w:sz w:val="18"/>
          <w:szCs w:val="18"/>
        </w:rPr>
        <w:t>AND</w:t>
      </w:r>
    </w:p>
    <w:p w14:paraId="4CEBA5FF" w14:textId="77777777" w:rsidR="0019182B" w:rsidRPr="00520205" w:rsidRDefault="0019182B" w:rsidP="00957527">
      <w:pPr>
        <w:numPr>
          <w:ilvl w:val="0"/>
          <w:numId w:val="72"/>
        </w:numPr>
        <w:spacing w:after="0" w:line="240" w:lineRule="auto"/>
        <w:contextualSpacing/>
        <w:rPr>
          <w:rFonts w:ascii="Arial" w:eastAsia="Calibri" w:hAnsi="Arial" w:cs="Arial"/>
          <w:sz w:val="18"/>
          <w:szCs w:val="18"/>
        </w:rPr>
      </w:pPr>
      <w:r w:rsidRPr="00520205">
        <w:rPr>
          <w:rFonts w:ascii="Arial" w:eastAsia="Calibri" w:hAnsi="Arial" w:cs="Arial"/>
          <w:sz w:val="18"/>
          <w:szCs w:val="18"/>
        </w:rPr>
        <w:t xml:space="preserve">Individual is not receiving therapy for an autoimmune disease </w:t>
      </w:r>
      <w:r w:rsidR="006470A2">
        <w:rPr>
          <w:rFonts w:ascii="Arial" w:eastAsia="Calibri" w:hAnsi="Arial" w:cs="Arial"/>
          <w:sz w:val="18"/>
          <w:szCs w:val="18"/>
        </w:rPr>
        <w:t xml:space="preserve">or </w:t>
      </w:r>
      <w:r w:rsidRPr="00520205">
        <w:rPr>
          <w:rFonts w:ascii="Arial" w:eastAsia="Calibri" w:hAnsi="Arial" w:cs="Arial"/>
          <w:sz w:val="18"/>
          <w:szCs w:val="18"/>
        </w:rPr>
        <w:t>chronic condition</w:t>
      </w:r>
      <w:r w:rsidR="006470A2">
        <w:rPr>
          <w:rFonts w:ascii="Arial" w:eastAsia="Calibri" w:hAnsi="Arial" w:cs="Arial"/>
          <w:sz w:val="18"/>
          <w:szCs w:val="18"/>
        </w:rPr>
        <w:t xml:space="preserve"> requiring treatment</w:t>
      </w:r>
      <w:r w:rsidRPr="00520205">
        <w:rPr>
          <w:rFonts w:ascii="Arial" w:eastAsia="Calibri" w:hAnsi="Arial" w:cs="Arial"/>
          <w:sz w:val="18"/>
          <w:szCs w:val="18"/>
        </w:rPr>
        <w:t xml:space="preserve"> with a systemic immunosuppressant;</w:t>
      </w:r>
    </w:p>
    <w:p w14:paraId="72C19526" w14:textId="77777777" w:rsidR="00F0322A" w:rsidRDefault="00F0322A" w:rsidP="0089691F">
      <w:pPr>
        <w:spacing w:after="0" w:line="240" w:lineRule="auto"/>
        <w:contextualSpacing/>
        <w:rPr>
          <w:rFonts w:ascii="Arial" w:eastAsia="Calibri" w:hAnsi="Arial" w:cs="Arial"/>
          <w:b/>
          <w:sz w:val="18"/>
          <w:szCs w:val="18"/>
        </w:rPr>
      </w:pPr>
    </w:p>
    <w:p w14:paraId="074C0F0B" w14:textId="67E4EF60" w:rsidR="0019182B" w:rsidRPr="00520205" w:rsidDel="00487A73" w:rsidRDefault="0019182B" w:rsidP="0089691F">
      <w:pPr>
        <w:spacing w:after="0" w:line="240" w:lineRule="auto"/>
        <w:contextualSpacing/>
        <w:rPr>
          <w:del w:id="62" w:author="Melzer, Nancy" w:date="2026-04-02T11:26:00Z" w16du:dateUtc="2026-04-02T18:26:00Z"/>
          <w:rFonts w:ascii="Arial" w:eastAsia="Calibri" w:hAnsi="Arial" w:cs="Arial"/>
          <w:b/>
          <w:sz w:val="18"/>
          <w:szCs w:val="18"/>
        </w:rPr>
      </w:pPr>
      <w:del w:id="63" w:author="Melzer, Nancy" w:date="2026-04-02T11:26:00Z" w16du:dateUtc="2026-04-02T18:26:00Z">
        <w:r w:rsidRPr="00520205" w:rsidDel="00487A73">
          <w:rPr>
            <w:rFonts w:ascii="Arial" w:eastAsia="Calibri" w:hAnsi="Arial" w:cs="Arial"/>
            <w:b/>
            <w:sz w:val="18"/>
            <w:szCs w:val="18"/>
          </w:rPr>
          <w:delText>OR</w:delText>
        </w:r>
      </w:del>
    </w:p>
    <w:p w14:paraId="475D0045" w14:textId="0F96AF54" w:rsidR="003553C5" w:rsidRPr="003553C5" w:rsidDel="00487A73" w:rsidRDefault="003553C5" w:rsidP="003553C5">
      <w:pPr>
        <w:numPr>
          <w:ilvl w:val="0"/>
          <w:numId w:val="1"/>
        </w:numPr>
        <w:spacing w:after="0" w:line="240" w:lineRule="auto"/>
        <w:rPr>
          <w:del w:id="64" w:author="Melzer, Nancy" w:date="2026-04-02T11:26:00Z" w16du:dateUtc="2026-04-02T18:26:00Z"/>
          <w:rFonts w:ascii="Arial" w:eastAsia="Calibri" w:hAnsi="Arial" w:cs="Arial"/>
          <w:sz w:val="18"/>
          <w:szCs w:val="18"/>
        </w:rPr>
      </w:pPr>
      <w:del w:id="65" w:author="Melzer, Nancy" w:date="2026-04-02T11:26:00Z" w16du:dateUtc="2026-04-02T18:26:00Z">
        <w:r w:rsidRPr="003553C5" w:rsidDel="00487A73">
          <w:rPr>
            <w:rFonts w:ascii="Arial" w:eastAsia="Calibri" w:hAnsi="Arial" w:cs="Arial"/>
            <w:sz w:val="18"/>
            <w:szCs w:val="18"/>
          </w:rPr>
          <w:delText xml:space="preserve">Individual has a diagnosis of relapsed or refractory primary cutaneous anaplastic large cell lymphoma (ALCL) (NCCN 2A); </w:delText>
        </w:r>
        <w:r w:rsidRPr="00EC706D" w:rsidDel="00487A73">
          <w:rPr>
            <w:rFonts w:ascii="Arial" w:eastAsia="Calibri" w:hAnsi="Arial" w:cs="Arial"/>
            <w:b/>
            <w:bCs/>
            <w:sz w:val="18"/>
            <w:szCs w:val="18"/>
          </w:rPr>
          <w:delText>AND</w:delText>
        </w:r>
      </w:del>
    </w:p>
    <w:p w14:paraId="55E02092" w14:textId="1EEE36E6" w:rsidR="003553C5" w:rsidRPr="003553C5" w:rsidDel="00487A73" w:rsidRDefault="003553C5" w:rsidP="00EC706D">
      <w:pPr>
        <w:numPr>
          <w:ilvl w:val="1"/>
          <w:numId w:val="1"/>
        </w:numPr>
        <w:spacing w:after="0" w:line="240" w:lineRule="auto"/>
        <w:rPr>
          <w:del w:id="66" w:author="Melzer, Nancy" w:date="2026-04-02T11:26:00Z" w16du:dateUtc="2026-04-02T18:26:00Z"/>
          <w:rFonts w:ascii="Arial" w:eastAsia="Calibri" w:hAnsi="Arial" w:cs="Arial"/>
          <w:sz w:val="18"/>
          <w:szCs w:val="18"/>
        </w:rPr>
      </w:pPr>
      <w:del w:id="67" w:author="Melzer, Nancy" w:date="2026-04-02T11:26:00Z" w16du:dateUtc="2026-04-02T18:26:00Z">
        <w:r w:rsidRPr="003553C5" w:rsidDel="00487A73">
          <w:rPr>
            <w:rFonts w:ascii="Arial" w:eastAsia="Calibri" w:hAnsi="Arial" w:cs="Arial"/>
            <w:sz w:val="18"/>
            <w:szCs w:val="18"/>
          </w:rPr>
          <w:delText xml:space="preserve">Disease is either ALCL with multifocal lesions or cutaneous ALCL (excluding systemic ALCL); </w:delText>
        </w:r>
        <w:r w:rsidRPr="00EC706D" w:rsidDel="00487A73">
          <w:rPr>
            <w:rFonts w:ascii="Arial" w:eastAsia="Calibri" w:hAnsi="Arial" w:cs="Arial"/>
            <w:b/>
            <w:bCs/>
            <w:sz w:val="18"/>
            <w:szCs w:val="18"/>
          </w:rPr>
          <w:delText>AND</w:delText>
        </w:r>
      </w:del>
    </w:p>
    <w:p w14:paraId="124E6226" w14:textId="4CE01A15" w:rsidR="003553C5" w:rsidRPr="003553C5" w:rsidDel="00487A73" w:rsidRDefault="003553C5" w:rsidP="00EC706D">
      <w:pPr>
        <w:numPr>
          <w:ilvl w:val="1"/>
          <w:numId w:val="1"/>
        </w:numPr>
        <w:spacing w:after="0" w:line="240" w:lineRule="auto"/>
        <w:rPr>
          <w:del w:id="68" w:author="Melzer, Nancy" w:date="2026-04-02T11:26:00Z" w16du:dateUtc="2026-04-02T18:26:00Z"/>
          <w:rFonts w:ascii="Arial" w:eastAsia="Calibri" w:hAnsi="Arial" w:cs="Arial"/>
          <w:sz w:val="18"/>
          <w:szCs w:val="18"/>
        </w:rPr>
      </w:pPr>
      <w:del w:id="69" w:author="Melzer, Nancy" w:date="2026-04-02T11:26:00Z" w16du:dateUtc="2026-04-02T18:26:00Z">
        <w:r w:rsidRPr="003553C5" w:rsidDel="00487A73">
          <w:rPr>
            <w:rFonts w:ascii="Arial" w:eastAsia="Calibri" w:hAnsi="Arial" w:cs="Arial"/>
            <w:sz w:val="18"/>
            <w:szCs w:val="18"/>
          </w:rPr>
          <w:delText xml:space="preserve">Individual is using as a single agent; </w:delText>
        </w:r>
        <w:r w:rsidRPr="00EC706D" w:rsidDel="00487A73">
          <w:rPr>
            <w:rFonts w:ascii="Arial" w:eastAsia="Calibri" w:hAnsi="Arial" w:cs="Arial"/>
            <w:b/>
            <w:bCs/>
            <w:sz w:val="18"/>
            <w:szCs w:val="18"/>
          </w:rPr>
          <w:delText>AND</w:delText>
        </w:r>
      </w:del>
    </w:p>
    <w:p w14:paraId="64180EDD" w14:textId="24EC5CA9" w:rsidR="003553C5" w:rsidRPr="003553C5" w:rsidDel="00487A73" w:rsidRDefault="003553C5" w:rsidP="00EC706D">
      <w:pPr>
        <w:numPr>
          <w:ilvl w:val="1"/>
          <w:numId w:val="1"/>
        </w:numPr>
        <w:spacing w:after="0" w:line="240" w:lineRule="auto"/>
        <w:rPr>
          <w:del w:id="70" w:author="Melzer, Nancy" w:date="2026-04-02T11:26:00Z" w16du:dateUtc="2026-04-02T18:26:00Z"/>
          <w:rFonts w:ascii="Arial" w:eastAsia="Calibri" w:hAnsi="Arial" w:cs="Arial"/>
          <w:sz w:val="18"/>
          <w:szCs w:val="18"/>
        </w:rPr>
      </w:pPr>
      <w:del w:id="71" w:author="Melzer, Nancy" w:date="2026-04-02T11:26:00Z" w16du:dateUtc="2026-04-02T18:26:00Z">
        <w:r w:rsidRPr="003553C5" w:rsidDel="00487A73">
          <w:rPr>
            <w:rFonts w:ascii="Arial" w:eastAsia="Calibri" w:hAnsi="Arial" w:cs="Arial"/>
            <w:sz w:val="18"/>
            <w:szCs w:val="18"/>
          </w:rPr>
          <w:delText xml:space="preserve">Individual has not received treatment with another anti-PD-1 or anti-PD-L1 agent; </w:delText>
        </w:r>
        <w:r w:rsidRPr="00EC706D" w:rsidDel="00487A73">
          <w:rPr>
            <w:rFonts w:ascii="Arial" w:eastAsia="Calibri" w:hAnsi="Arial" w:cs="Arial"/>
            <w:b/>
            <w:bCs/>
            <w:sz w:val="18"/>
            <w:szCs w:val="18"/>
          </w:rPr>
          <w:delText>AND</w:delText>
        </w:r>
      </w:del>
    </w:p>
    <w:p w14:paraId="09FF23EF" w14:textId="1A83E6BD" w:rsidR="003553C5" w:rsidRPr="003553C5" w:rsidDel="00487A73" w:rsidRDefault="003553C5" w:rsidP="00EC706D">
      <w:pPr>
        <w:numPr>
          <w:ilvl w:val="1"/>
          <w:numId w:val="1"/>
        </w:numPr>
        <w:spacing w:after="0" w:line="240" w:lineRule="auto"/>
        <w:rPr>
          <w:del w:id="72" w:author="Melzer, Nancy" w:date="2026-04-02T11:26:00Z" w16du:dateUtc="2026-04-02T18:26:00Z"/>
          <w:rFonts w:ascii="Arial" w:eastAsia="Calibri" w:hAnsi="Arial" w:cs="Arial"/>
          <w:sz w:val="18"/>
          <w:szCs w:val="18"/>
        </w:rPr>
      </w:pPr>
      <w:del w:id="73" w:author="Melzer, Nancy" w:date="2026-04-02T11:26:00Z" w16du:dateUtc="2026-04-02T18:26:00Z">
        <w:r w:rsidRPr="003553C5" w:rsidDel="00487A73">
          <w:rPr>
            <w:rFonts w:ascii="Arial" w:eastAsia="Calibri" w:hAnsi="Arial" w:cs="Arial"/>
            <w:sz w:val="18"/>
            <w:szCs w:val="18"/>
          </w:rPr>
          <w:delText xml:space="preserve">Individual has a current ECOG performance status of 0-2; </w:delText>
        </w:r>
        <w:r w:rsidRPr="00EC706D" w:rsidDel="00487A73">
          <w:rPr>
            <w:rFonts w:ascii="Arial" w:eastAsia="Calibri" w:hAnsi="Arial" w:cs="Arial"/>
            <w:b/>
            <w:bCs/>
            <w:sz w:val="18"/>
            <w:szCs w:val="18"/>
          </w:rPr>
          <w:delText>AND</w:delText>
        </w:r>
      </w:del>
    </w:p>
    <w:p w14:paraId="1C122DAA" w14:textId="5F207305" w:rsidR="003553C5" w:rsidRPr="003553C5" w:rsidDel="00487A73" w:rsidRDefault="003553C5" w:rsidP="00EC706D">
      <w:pPr>
        <w:numPr>
          <w:ilvl w:val="1"/>
          <w:numId w:val="1"/>
        </w:numPr>
        <w:spacing w:after="0" w:line="240" w:lineRule="auto"/>
        <w:rPr>
          <w:del w:id="74" w:author="Melzer, Nancy" w:date="2026-04-02T11:26:00Z" w16du:dateUtc="2026-04-02T18:26:00Z"/>
          <w:rFonts w:ascii="Arial" w:eastAsia="Calibri" w:hAnsi="Arial" w:cs="Arial"/>
          <w:sz w:val="18"/>
          <w:szCs w:val="18"/>
        </w:rPr>
      </w:pPr>
      <w:del w:id="75" w:author="Melzer, Nancy" w:date="2026-04-02T11:26:00Z" w16du:dateUtc="2026-04-02T18:26:00Z">
        <w:r w:rsidRPr="003553C5" w:rsidDel="00487A73">
          <w:rPr>
            <w:rFonts w:ascii="Arial" w:eastAsia="Calibri" w:hAnsi="Arial" w:cs="Arial"/>
            <w:sz w:val="18"/>
            <w:szCs w:val="18"/>
          </w:rPr>
          <w:delText>Individual is not receiving therapy for an autoimmune disease or chronic condition requiring treatment with a systemic immunosuppressant;</w:delText>
        </w:r>
      </w:del>
    </w:p>
    <w:p w14:paraId="305F96DC" w14:textId="77777777" w:rsidR="00673C87" w:rsidRDefault="00673C87" w:rsidP="00303CBB">
      <w:pPr>
        <w:spacing w:after="0" w:line="240" w:lineRule="auto"/>
        <w:rPr>
          <w:rFonts w:ascii="Arial" w:eastAsia="Calibri" w:hAnsi="Arial" w:cs="Arial"/>
          <w:sz w:val="18"/>
          <w:szCs w:val="18"/>
        </w:rPr>
      </w:pPr>
    </w:p>
    <w:p w14:paraId="6F5F6DA1" w14:textId="065B3877" w:rsidR="00303CBB" w:rsidRPr="00EC706D" w:rsidRDefault="00303CBB" w:rsidP="00EC706D">
      <w:pPr>
        <w:spacing w:after="0" w:line="240" w:lineRule="auto"/>
        <w:rPr>
          <w:rFonts w:ascii="Arial" w:eastAsia="Calibri" w:hAnsi="Arial" w:cs="Arial"/>
          <w:b/>
          <w:bCs/>
          <w:sz w:val="18"/>
          <w:szCs w:val="18"/>
        </w:rPr>
      </w:pPr>
      <w:r w:rsidRPr="00EC706D">
        <w:rPr>
          <w:rFonts w:ascii="Arial" w:eastAsia="Calibri" w:hAnsi="Arial" w:cs="Arial"/>
          <w:b/>
          <w:bCs/>
          <w:sz w:val="18"/>
          <w:szCs w:val="18"/>
        </w:rPr>
        <w:t>OR</w:t>
      </w:r>
    </w:p>
    <w:p w14:paraId="46606759" w14:textId="25D9652D" w:rsidR="00282D34" w:rsidRPr="00282D34" w:rsidRDefault="00282D34" w:rsidP="00957527">
      <w:pPr>
        <w:numPr>
          <w:ilvl w:val="0"/>
          <w:numId w:val="1"/>
        </w:numPr>
        <w:spacing w:after="0" w:line="240" w:lineRule="auto"/>
        <w:rPr>
          <w:rFonts w:ascii="Arial" w:eastAsia="Calibri" w:hAnsi="Arial" w:cs="Arial"/>
          <w:sz w:val="18"/>
          <w:szCs w:val="18"/>
        </w:rPr>
      </w:pPr>
      <w:r w:rsidRPr="00282D34">
        <w:rPr>
          <w:rFonts w:ascii="Arial" w:eastAsia="Calibri" w:hAnsi="Arial" w:cs="Arial"/>
          <w:sz w:val="18"/>
          <w:szCs w:val="18"/>
        </w:rPr>
        <w:t>Individual has a diagnosis of relapsed or refractory extranodal NK-T-cell lymphoma</w:t>
      </w:r>
      <w:r w:rsidR="00484461">
        <w:rPr>
          <w:rFonts w:ascii="Arial" w:eastAsia="Calibri" w:hAnsi="Arial" w:cs="Arial"/>
          <w:sz w:val="18"/>
          <w:szCs w:val="18"/>
        </w:rPr>
        <w:t xml:space="preserve"> (NCCN 2A)</w:t>
      </w:r>
      <w:r w:rsidRPr="00282D34">
        <w:rPr>
          <w:rFonts w:ascii="Arial" w:eastAsia="Calibri" w:hAnsi="Arial" w:cs="Arial"/>
          <w:sz w:val="18"/>
          <w:szCs w:val="18"/>
        </w:rPr>
        <w:t xml:space="preserve">; </w:t>
      </w:r>
      <w:r w:rsidRPr="00072843">
        <w:rPr>
          <w:rFonts w:ascii="Arial" w:eastAsia="Calibri" w:hAnsi="Arial" w:cs="Arial"/>
          <w:b/>
          <w:bCs/>
          <w:sz w:val="18"/>
          <w:szCs w:val="18"/>
        </w:rPr>
        <w:t>AND</w:t>
      </w:r>
    </w:p>
    <w:p w14:paraId="7B698943" w14:textId="77777777" w:rsidR="00282D34" w:rsidRPr="00282D34" w:rsidRDefault="00282D34" w:rsidP="00957527">
      <w:pPr>
        <w:numPr>
          <w:ilvl w:val="0"/>
          <w:numId w:val="73"/>
        </w:numPr>
        <w:spacing w:after="0" w:line="240" w:lineRule="auto"/>
        <w:rPr>
          <w:rFonts w:ascii="Arial" w:eastAsia="Calibri" w:hAnsi="Arial" w:cs="Arial"/>
          <w:sz w:val="18"/>
          <w:szCs w:val="18"/>
        </w:rPr>
      </w:pPr>
      <w:r w:rsidRPr="00282D34">
        <w:rPr>
          <w:rFonts w:ascii="Arial" w:eastAsia="Calibri" w:hAnsi="Arial" w:cs="Arial"/>
          <w:sz w:val="18"/>
          <w:szCs w:val="18"/>
        </w:rPr>
        <w:t xml:space="preserve">Individual is using following treatment with asparaginase-based regimen; </w:t>
      </w:r>
      <w:r w:rsidRPr="000C2D05">
        <w:rPr>
          <w:rFonts w:ascii="Arial" w:eastAsia="Calibri" w:hAnsi="Arial" w:cs="Arial"/>
          <w:b/>
          <w:bCs/>
          <w:sz w:val="18"/>
          <w:szCs w:val="18"/>
        </w:rPr>
        <w:t>AND</w:t>
      </w:r>
    </w:p>
    <w:p w14:paraId="1AC3B791" w14:textId="77777777" w:rsidR="00282D34" w:rsidRPr="00282D34" w:rsidRDefault="00282D34" w:rsidP="00957527">
      <w:pPr>
        <w:numPr>
          <w:ilvl w:val="0"/>
          <w:numId w:val="73"/>
        </w:numPr>
        <w:spacing w:after="0" w:line="240" w:lineRule="auto"/>
        <w:rPr>
          <w:rFonts w:ascii="Arial" w:eastAsia="Calibri" w:hAnsi="Arial" w:cs="Arial"/>
          <w:sz w:val="18"/>
          <w:szCs w:val="18"/>
        </w:rPr>
      </w:pPr>
      <w:r w:rsidRPr="00282D34">
        <w:rPr>
          <w:rFonts w:ascii="Arial" w:eastAsia="Calibri" w:hAnsi="Arial" w:cs="Arial"/>
          <w:sz w:val="18"/>
          <w:szCs w:val="18"/>
        </w:rPr>
        <w:t xml:space="preserve">Individual is using as monotherapy; </w:t>
      </w:r>
      <w:r w:rsidRPr="00072843">
        <w:rPr>
          <w:rFonts w:ascii="Arial" w:eastAsia="Calibri" w:hAnsi="Arial" w:cs="Arial"/>
          <w:b/>
          <w:bCs/>
          <w:sz w:val="18"/>
          <w:szCs w:val="18"/>
        </w:rPr>
        <w:t>AND</w:t>
      </w:r>
    </w:p>
    <w:p w14:paraId="616602A0" w14:textId="77777777" w:rsidR="00282D34" w:rsidRPr="00282D34" w:rsidRDefault="00282D34" w:rsidP="00957527">
      <w:pPr>
        <w:numPr>
          <w:ilvl w:val="0"/>
          <w:numId w:val="73"/>
        </w:numPr>
        <w:spacing w:after="0" w:line="240" w:lineRule="auto"/>
        <w:rPr>
          <w:rFonts w:ascii="Arial" w:eastAsia="Calibri" w:hAnsi="Arial" w:cs="Arial"/>
          <w:sz w:val="18"/>
          <w:szCs w:val="18"/>
        </w:rPr>
      </w:pPr>
      <w:r w:rsidRPr="00282D34">
        <w:rPr>
          <w:rFonts w:ascii="Arial" w:eastAsia="Calibri" w:hAnsi="Arial" w:cs="Arial"/>
          <w:sz w:val="18"/>
          <w:szCs w:val="18"/>
        </w:rPr>
        <w:t xml:space="preserve">Individual has not received treatment with another anti-PD-1 or anti-PD-L1 agent; </w:t>
      </w:r>
      <w:r w:rsidRPr="00072843">
        <w:rPr>
          <w:rFonts w:ascii="Arial" w:eastAsia="Calibri" w:hAnsi="Arial" w:cs="Arial"/>
          <w:b/>
          <w:bCs/>
          <w:sz w:val="18"/>
          <w:szCs w:val="18"/>
        </w:rPr>
        <w:t>AND</w:t>
      </w:r>
    </w:p>
    <w:p w14:paraId="217FA2DF" w14:textId="77777777" w:rsidR="00282D34" w:rsidRPr="00282D34" w:rsidRDefault="00282D34" w:rsidP="00957527">
      <w:pPr>
        <w:numPr>
          <w:ilvl w:val="0"/>
          <w:numId w:val="73"/>
        </w:numPr>
        <w:spacing w:after="0" w:line="240" w:lineRule="auto"/>
        <w:rPr>
          <w:rFonts w:ascii="Arial" w:eastAsia="Calibri" w:hAnsi="Arial" w:cs="Arial"/>
          <w:sz w:val="18"/>
          <w:szCs w:val="18"/>
        </w:rPr>
      </w:pPr>
      <w:r w:rsidRPr="00282D34">
        <w:rPr>
          <w:rFonts w:ascii="Arial" w:eastAsia="Calibri" w:hAnsi="Arial" w:cs="Arial"/>
          <w:sz w:val="18"/>
          <w:szCs w:val="18"/>
        </w:rPr>
        <w:t xml:space="preserve">Individual has a current ECOG performance status of 0-2; </w:t>
      </w:r>
      <w:r w:rsidRPr="00072843">
        <w:rPr>
          <w:rFonts w:ascii="Arial" w:eastAsia="Calibri" w:hAnsi="Arial" w:cs="Arial"/>
          <w:b/>
          <w:bCs/>
          <w:sz w:val="18"/>
          <w:szCs w:val="18"/>
        </w:rPr>
        <w:t>AND</w:t>
      </w:r>
    </w:p>
    <w:p w14:paraId="38980A52" w14:textId="77777777" w:rsidR="00282D34" w:rsidRPr="00282D34" w:rsidRDefault="00282D34" w:rsidP="00957527">
      <w:pPr>
        <w:numPr>
          <w:ilvl w:val="0"/>
          <w:numId w:val="73"/>
        </w:numPr>
        <w:spacing w:after="0" w:line="240" w:lineRule="auto"/>
        <w:rPr>
          <w:rFonts w:ascii="Arial" w:eastAsia="Calibri" w:hAnsi="Arial" w:cs="Arial"/>
          <w:sz w:val="18"/>
          <w:szCs w:val="18"/>
        </w:rPr>
      </w:pPr>
      <w:r w:rsidRPr="00282D34">
        <w:rPr>
          <w:rFonts w:ascii="Arial" w:eastAsia="Calibri" w:hAnsi="Arial" w:cs="Arial"/>
          <w:sz w:val="18"/>
          <w:szCs w:val="18"/>
        </w:rPr>
        <w:t>Individual is not receiving therapy for an autoimmune disease or chronic condition requiring treatment with a systemic immunosuppressant;</w:t>
      </w:r>
    </w:p>
    <w:p w14:paraId="62C4F934" w14:textId="77777777" w:rsidR="00F0322A" w:rsidRDefault="00F0322A" w:rsidP="00072843">
      <w:pPr>
        <w:spacing w:after="0" w:line="240" w:lineRule="auto"/>
        <w:rPr>
          <w:rFonts w:ascii="Arial" w:eastAsia="Calibri" w:hAnsi="Arial" w:cs="Arial"/>
          <w:b/>
          <w:bCs/>
          <w:sz w:val="18"/>
          <w:szCs w:val="18"/>
        </w:rPr>
      </w:pPr>
    </w:p>
    <w:p w14:paraId="3AD9B50C" w14:textId="0783B50A" w:rsidR="003C5E2A" w:rsidRPr="00072843" w:rsidRDefault="00282D34" w:rsidP="00072843">
      <w:pPr>
        <w:spacing w:after="0" w:line="240" w:lineRule="auto"/>
        <w:rPr>
          <w:rFonts w:ascii="Arial" w:eastAsia="Calibri" w:hAnsi="Arial" w:cs="Arial"/>
          <w:b/>
          <w:bCs/>
          <w:sz w:val="18"/>
          <w:szCs w:val="18"/>
        </w:rPr>
      </w:pPr>
      <w:r w:rsidRPr="00072843">
        <w:rPr>
          <w:rFonts w:ascii="Arial" w:eastAsia="Calibri" w:hAnsi="Arial" w:cs="Arial"/>
          <w:b/>
          <w:bCs/>
          <w:sz w:val="18"/>
          <w:szCs w:val="18"/>
        </w:rPr>
        <w:t>OR</w:t>
      </w:r>
    </w:p>
    <w:p w14:paraId="0BE9BF96" w14:textId="0CC8001C" w:rsidR="001070BE" w:rsidRPr="007821BD" w:rsidRDefault="001070BE" w:rsidP="00957527">
      <w:pPr>
        <w:numPr>
          <w:ilvl w:val="0"/>
          <w:numId w:val="1"/>
        </w:numPr>
        <w:spacing w:after="0" w:line="240" w:lineRule="auto"/>
        <w:rPr>
          <w:rFonts w:ascii="Arial" w:eastAsia="Calibri" w:hAnsi="Arial" w:cs="Arial"/>
          <w:sz w:val="18"/>
          <w:szCs w:val="18"/>
        </w:rPr>
      </w:pPr>
      <w:r w:rsidRPr="007821BD">
        <w:rPr>
          <w:rFonts w:ascii="Arial" w:eastAsia="Calibri" w:hAnsi="Arial" w:cs="Arial"/>
          <w:sz w:val="18"/>
          <w:szCs w:val="18"/>
        </w:rPr>
        <w:t xml:space="preserve">Individual has a diagnosis of metastatic Thymic Carcinoma (NCCN 2A); </w:t>
      </w:r>
      <w:r w:rsidRPr="007821BD">
        <w:rPr>
          <w:rFonts w:ascii="Arial" w:eastAsia="Calibri" w:hAnsi="Arial" w:cs="Arial"/>
          <w:b/>
          <w:sz w:val="18"/>
          <w:szCs w:val="18"/>
        </w:rPr>
        <w:t>AND</w:t>
      </w:r>
    </w:p>
    <w:p w14:paraId="2167A5E0" w14:textId="77777777" w:rsidR="001070BE" w:rsidRPr="007821BD" w:rsidRDefault="001070BE" w:rsidP="00BD611A">
      <w:pPr>
        <w:numPr>
          <w:ilvl w:val="0"/>
          <w:numId w:val="11"/>
        </w:numPr>
        <w:tabs>
          <w:tab w:val="left" w:pos="1080"/>
        </w:tabs>
        <w:spacing w:after="0" w:line="240" w:lineRule="auto"/>
        <w:ind w:hanging="630"/>
        <w:rPr>
          <w:rFonts w:ascii="Arial" w:eastAsia="Calibri" w:hAnsi="Arial" w:cs="Arial"/>
          <w:sz w:val="18"/>
          <w:szCs w:val="18"/>
        </w:rPr>
      </w:pPr>
      <w:r w:rsidRPr="007821BD">
        <w:rPr>
          <w:rFonts w:ascii="Arial" w:eastAsia="Calibri" w:hAnsi="Arial" w:cs="Arial"/>
          <w:sz w:val="18"/>
          <w:szCs w:val="18"/>
        </w:rPr>
        <w:t xml:space="preserve">Individual is using as monotherapy; </w:t>
      </w:r>
      <w:r w:rsidRPr="007821BD">
        <w:rPr>
          <w:rFonts w:ascii="Arial" w:eastAsia="Calibri" w:hAnsi="Arial" w:cs="Arial"/>
          <w:b/>
          <w:sz w:val="18"/>
          <w:szCs w:val="18"/>
        </w:rPr>
        <w:t>AND</w:t>
      </w:r>
    </w:p>
    <w:p w14:paraId="205347B0" w14:textId="1A61E49E" w:rsidR="001070BE" w:rsidRPr="007821BD" w:rsidRDefault="001070BE" w:rsidP="00BD611A">
      <w:pPr>
        <w:numPr>
          <w:ilvl w:val="0"/>
          <w:numId w:val="11"/>
        </w:numPr>
        <w:tabs>
          <w:tab w:val="left" w:pos="1080"/>
        </w:tabs>
        <w:spacing w:after="0" w:line="240" w:lineRule="auto"/>
        <w:ind w:left="1080"/>
        <w:rPr>
          <w:rFonts w:ascii="Arial" w:eastAsia="Calibri" w:hAnsi="Arial" w:cs="Arial"/>
          <w:sz w:val="18"/>
          <w:szCs w:val="18"/>
        </w:rPr>
      </w:pPr>
      <w:r w:rsidRPr="007821BD">
        <w:rPr>
          <w:rFonts w:ascii="Arial" w:eastAsia="Calibri" w:hAnsi="Arial" w:cs="Arial"/>
          <w:sz w:val="18"/>
          <w:szCs w:val="18"/>
        </w:rPr>
        <w:t>Individual has disease progression following chemotherapy</w:t>
      </w:r>
      <w:r w:rsidR="009E0269">
        <w:rPr>
          <w:rFonts w:ascii="Arial" w:eastAsia="Calibri" w:hAnsi="Arial" w:cs="Arial"/>
          <w:sz w:val="18"/>
          <w:szCs w:val="18"/>
        </w:rPr>
        <w:t>, or intolerance to first-line combination regimens</w:t>
      </w:r>
      <w:r w:rsidRPr="007821BD">
        <w:rPr>
          <w:rFonts w:ascii="Arial" w:eastAsia="Calibri" w:hAnsi="Arial" w:cs="Arial"/>
          <w:sz w:val="18"/>
          <w:szCs w:val="18"/>
        </w:rPr>
        <w:t xml:space="preserve">; </w:t>
      </w:r>
      <w:r w:rsidRPr="007821BD">
        <w:rPr>
          <w:rFonts w:ascii="Arial" w:eastAsia="Calibri" w:hAnsi="Arial" w:cs="Arial"/>
          <w:b/>
          <w:sz w:val="18"/>
          <w:szCs w:val="18"/>
        </w:rPr>
        <w:t>AND</w:t>
      </w:r>
    </w:p>
    <w:p w14:paraId="35F1DF17" w14:textId="77777777" w:rsidR="001070BE" w:rsidRPr="007821BD" w:rsidRDefault="001070BE" w:rsidP="00BD611A">
      <w:pPr>
        <w:numPr>
          <w:ilvl w:val="0"/>
          <w:numId w:val="11"/>
        </w:numPr>
        <w:tabs>
          <w:tab w:val="left" w:pos="1080"/>
        </w:tabs>
        <w:spacing w:after="0" w:line="240" w:lineRule="auto"/>
        <w:ind w:hanging="630"/>
        <w:rPr>
          <w:rFonts w:ascii="Arial" w:eastAsia="Calibri" w:hAnsi="Arial" w:cs="Arial"/>
          <w:sz w:val="18"/>
          <w:szCs w:val="18"/>
        </w:rPr>
      </w:pPr>
      <w:r w:rsidRPr="007821BD">
        <w:rPr>
          <w:rFonts w:ascii="Arial" w:eastAsia="Calibri" w:hAnsi="Arial" w:cs="Arial"/>
          <w:sz w:val="18"/>
          <w:szCs w:val="18"/>
        </w:rPr>
        <w:t xml:space="preserve">Individual does not have thymomas; </w:t>
      </w:r>
      <w:r w:rsidRPr="007821BD">
        <w:rPr>
          <w:rFonts w:ascii="Arial" w:eastAsia="Calibri" w:hAnsi="Arial" w:cs="Arial"/>
          <w:b/>
          <w:sz w:val="18"/>
          <w:szCs w:val="18"/>
        </w:rPr>
        <w:t>AND</w:t>
      </w:r>
      <w:r w:rsidRPr="007821BD">
        <w:rPr>
          <w:rFonts w:ascii="Arial" w:eastAsia="Calibri" w:hAnsi="Arial" w:cs="Arial"/>
          <w:sz w:val="18"/>
          <w:szCs w:val="18"/>
        </w:rPr>
        <w:t xml:space="preserve"> </w:t>
      </w:r>
    </w:p>
    <w:p w14:paraId="1B083905" w14:textId="77777777" w:rsidR="001070BE" w:rsidRPr="007821BD" w:rsidRDefault="001070BE" w:rsidP="00BD611A">
      <w:pPr>
        <w:numPr>
          <w:ilvl w:val="0"/>
          <w:numId w:val="11"/>
        </w:numPr>
        <w:spacing w:after="0" w:line="240" w:lineRule="auto"/>
        <w:ind w:left="1080"/>
        <w:rPr>
          <w:rFonts w:ascii="Arial" w:eastAsia="Calibri" w:hAnsi="Arial" w:cs="Arial"/>
          <w:sz w:val="18"/>
          <w:szCs w:val="18"/>
        </w:rPr>
      </w:pPr>
      <w:r w:rsidRPr="007821BD">
        <w:rPr>
          <w:rFonts w:ascii="Arial" w:eastAsia="Calibri" w:hAnsi="Arial" w:cs="Arial"/>
          <w:sz w:val="18"/>
          <w:szCs w:val="18"/>
        </w:rPr>
        <w:t xml:space="preserve">Individual has not received treatment with another anti-PD-1 or anti-PD-L1 agent; </w:t>
      </w:r>
      <w:r w:rsidRPr="007821BD">
        <w:rPr>
          <w:rFonts w:ascii="Arial" w:eastAsia="Calibri" w:hAnsi="Arial" w:cs="Arial"/>
          <w:b/>
          <w:sz w:val="18"/>
          <w:szCs w:val="18"/>
        </w:rPr>
        <w:t>AND</w:t>
      </w:r>
    </w:p>
    <w:p w14:paraId="2580291E" w14:textId="77777777" w:rsidR="001070BE" w:rsidRPr="007821BD" w:rsidRDefault="001070BE" w:rsidP="00BD611A">
      <w:pPr>
        <w:numPr>
          <w:ilvl w:val="0"/>
          <w:numId w:val="11"/>
        </w:numPr>
        <w:spacing w:after="0" w:line="240" w:lineRule="auto"/>
        <w:ind w:left="1080"/>
        <w:rPr>
          <w:rFonts w:ascii="Arial" w:eastAsia="Calibri" w:hAnsi="Arial" w:cs="Arial"/>
          <w:sz w:val="18"/>
          <w:szCs w:val="18"/>
        </w:rPr>
      </w:pPr>
      <w:r w:rsidRPr="007821BD">
        <w:rPr>
          <w:rFonts w:ascii="Arial" w:eastAsia="Calibri" w:hAnsi="Arial" w:cs="Arial"/>
          <w:sz w:val="18"/>
          <w:szCs w:val="18"/>
        </w:rPr>
        <w:t xml:space="preserve">Individual has a current ECOG performance status of 0-2; </w:t>
      </w:r>
      <w:r w:rsidRPr="007821BD">
        <w:rPr>
          <w:rFonts w:ascii="Arial" w:eastAsia="Calibri" w:hAnsi="Arial" w:cs="Arial"/>
          <w:b/>
          <w:sz w:val="18"/>
          <w:szCs w:val="18"/>
        </w:rPr>
        <w:t>AND</w:t>
      </w:r>
    </w:p>
    <w:p w14:paraId="40B6357F" w14:textId="77777777" w:rsidR="001070BE" w:rsidRPr="007821BD" w:rsidRDefault="001070BE" w:rsidP="00BD611A">
      <w:pPr>
        <w:numPr>
          <w:ilvl w:val="0"/>
          <w:numId w:val="11"/>
        </w:numPr>
        <w:spacing w:after="0" w:line="240" w:lineRule="auto"/>
        <w:ind w:left="1080"/>
        <w:rPr>
          <w:rFonts w:ascii="Arial" w:eastAsia="Calibri" w:hAnsi="Arial" w:cs="Arial"/>
          <w:sz w:val="18"/>
          <w:szCs w:val="18"/>
        </w:rPr>
      </w:pPr>
      <w:r w:rsidRPr="007821BD">
        <w:rPr>
          <w:rFonts w:ascii="Arial" w:eastAsia="Calibri" w:hAnsi="Arial" w:cs="Arial"/>
          <w:sz w:val="18"/>
          <w:szCs w:val="18"/>
        </w:rPr>
        <w:t>Individual is not receiving therapy for an autoimmune disease or chronic condition requiring treatment with a systemic immunosuppressant;</w:t>
      </w:r>
    </w:p>
    <w:p w14:paraId="4249036C" w14:textId="77777777" w:rsidR="00F0322A" w:rsidRDefault="00F0322A" w:rsidP="007821BD">
      <w:pPr>
        <w:spacing w:after="0"/>
        <w:rPr>
          <w:rFonts w:ascii="Arial" w:hAnsi="Arial" w:cs="Arial"/>
          <w:b/>
          <w:sz w:val="18"/>
          <w:szCs w:val="18"/>
        </w:rPr>
      </w:pPr>
    </w:p>
    <w:p w14:paraId="292F1B8F" w14:textId="39991F0D" w:rsidR="001070BE" w:rsidRPr="007821BD" w:rsidRDefault="001070BE" w:rsidP="007821BD">
      <w:pPr>
        <w:spacing w:after="0"/>
        <w:rPr>
          <w:rFonts w:ascii="Arial" w:hAnsi="Arial" w:cs="Arial"/>
          <w:b/>
          <w:sz w:val="18"/>
          <w:szCs w:val="18"/>
        </w:rPr>
      </w:pPr>
      <w:r w:rsidRPr="007821BD">
        <w:rPr>
          <w:rFonts w:ascii="Arial" w:hAnsi="Arial" w:cs="Arial"/>
          <w:b/>
          <w:sz w:val="18"/>
          <w:szCs w:val="18"/>
        </w:rPr>
        <w:t>OR</w:t>
      </w:r>
    </w:p>
    <w:p w14:paraId="669131B8" w14:textId="211E5C33" w:rsidR="008C3508" w:rsidRPr="003D501E" w:rsidRDefault="008C3508" w:rsidP="008C3508">
      <w:pPr>
        <w:pStyle w:val="ListParagraph"/>
        <w:numPr>
          <w:ilvl w:val="0"/>
          <w:numId w:val="1"/>
        </w:numPr>
        <w:rPr>
          <w:rFonts w:ascii="Arial" w:hAnsi="Arial" w:cs="Arial"/>
          <w:sz w:val="18"/>
          <w:szCs w:val="18"/>
        </w:rPr>
      </w:pPr>
      <w:r w:rsidRPr="003D501E">
        <w:rPr>
          <w:rFonts w:ascii="Arial" w:hAnsi="Arial" w:cs="Arial"/>
          <w:sz w:val="18"/>
          <w:szCs w:val="18"/>
        </w:rPr>
        <w:t xml:space="preserve">Individual has a diagnosis of metastatic thyroid </w:t>
      </w:r>
      <w:r w:rsidR="00484461">
        <w:rPr>
          <w:rFonts w:ascii="Arial" w:hAnsi="Arial" w:cs="Arial"/>
          <w:sz w:val="18"/>
          <w:szCs w:val="18"/>
        </w:rPr>
        <w:t>cancer</w:t>
      </w:r>
      <w:r w:rsidR="00484461" w:rsidRPr="003D501E">
        <w:rPr>
          <w:rFonts w:ascii="Arial" w:hAnsi="Arial" w:cs="Arial"/>
          <w:sz w:val="18"/>
          <w:szCs w:val="18"/>
        </w:rPr>
        <w:t xml:space="preserve"> </w:t>
      </w:r>
      <w:r w:rsidRPr="003D501E">
        <w:rPr>
          <w:rFonts w:ascii="Arial" w:hAnsi="Arial" w:cs="Arial"/>
          <w:sz w:val="18"/>
          <w:szCs w:val="18"/>
        </w:rPr>
        <w:t xml:space="preserve">(NCCN 2A); </w:t>
      </w:r>
      <w:r w:rsidRPr="00EC706D">
        <w:rPr>
          <w:rFonts w:ascii="Arial" w:hAnsi="Arial" w:cs="Arial"/>
          <w:b/>
          <w:bCs/>
          <w:sz w:val="18"/>
          <w:szCs w:val="18"/>
        </w:rPr>
        <w:t>AND</w:t>
      </w:r>
    </w:p>
    <w:p w14:paraId="6B2D55C7" w14:textId="77777777" w:rsidR="008C3508" w:rsidRPr="003D501E" w:rsidRDefault="008C3508" w:rsidP="00826C1B">
      <w:pPr>
        <w:pStyle w:val="ListParagraph"/>
        <w:numPr>
          <w:ilvl w:val="1"/>
          <w:numId w:val="1"/>
        </w:numPr>
        <w:rPr>
          <w:rFonts w:ascii="Arial" w:hAnsi="Arial" w:cs="Arial"/>
          <w:sz w:val="18"/>
          <w:szCs w:val="18"/>
        </w:rPr>
      </w:pPr>
      <w:r w:rsidRPr="003D501E">
        <w:rPr>
          <w:rFonts w:ascii="Arial" w:hAnsi="Arial" w:cs="Arial"/>
          <w:sz w:val="18"/>
          <w:szCs w:val="18"/>
        </w:rPr>
        <w:t xml:space="preserve">Individual is using in combination with lenvatinib; </w:t>
      </w:r>
      <w:r w:rsidRPr="00EC706D">
        <w:rPr>
          <w:rFonts w:ascii="Arial" w:hAnsi="Arial" w:cs="Arial"/>
          <w:b/>
          <w:bCs/>
          <w:sz w:val="18"/>
          <w:szCs w:val="18"/>
        </w:rPr>
        <w:t>AND</w:t>
      </w:r>
    </w:p>
    <w:p w14:paraId="4540AFC0" w14:textId="77777777" w:rsidR="008C3508" w:rsidRPr="003D501E" w:rsidRDefault="008C3508" w:rsidP="00826C1B">
      <w:pPr>
        <w:pStyle w:val="ListParagraph"/>
        <w:numPr>
          <w:ilvl w:val="1"/>
          <w:numId w:val="1"/>
        </w:numPr>
        <w:rPr>
          <w:rFonts w:ascii="Arial" w:hAnsi="Arial" w:cs="Arial"/>
          <w:sz w:val="18"/>
          <w:szCs w:val="18"/>
        </w:rPr>
      </w:pPr>
      <w:r w:rsidRPr="003D501E">
        <w:rPr>
          <w:rFonts w:ascii="Arial" w:hAnsi="Arial" w:cs="Arial"/>
          <w:sz w:val="18"/>
          <w:szCs w:val="18"/>
        </w:rPr>
        <w:t xml:space="preserve">Individual is using as first-line or second-line therapy; </w:t>
      </w:r>
      <w:r w:rsidRPr="00EC706D">
        <w:rPr>
          <w:rFonts w:ascii="Arial" w:hAnsi="Arial" w:cs="Arial"/>
          <w:b/>
          <w:bCs/>
          <w:sz w:val="18"/>
          <w:szCs w:val="18"/>
        </w:rPr>
        <w:t>AND</w:t>
      </w:r>
    </w:p>
    <w:p w14:paraId="5DA32759" w14:textId="77777777" w:rsidR="008C3508" w:rsidRPr="003D501E" w:rsidRDefault="008C3508" w:rsidP="00826C1B">
      <w:pPr>
        <w:pStyle w:val="ListParagraph"/>
        <w:numPr>
          <w:ilvl w:val="1"/>
          <w:numId w:val="1"/>
        </w:numPr>
        <w:rPr>
          <w:rFonts w:ascii="Arial" w:hAnsi="Arial" w:cs="Arial"/>
          <w:sz w:val="18"/>
          <w:szCs w:val="18"/>
        </w:rPr>
      </w:pPr>
      <w:r w:rsidRPr="003D501E">
        <w:rPr>
          <w:rFonts w:ascii="Arial" w:hAnsi="Arial" w:cs="Arial"/>
          <w:sz w:val="18"/>
          <w:szCs w:val="18"/>
        </w:rPr>
        <w:t xml:space="preserve">Individual has not received treatment with another anti-PD-1 or anti-PD-L1 agent; </w:t>
      </w:r>
      <w:r w:rsidRPr="00EC706D">
        <w:rPr>
          <w:rFonts w:ascii="Arial" w:hAnsi="Arial" w:cs="Arial"/>
          <w:b/>
          <w:bCs/>
          <w:sz w:val="18"/>
          <w:szCs w:val="18"/>
        </w:rPr>
        <w:t>AND</w:t>
      </w:r>
    </w:p>
    <w:p w14:paraId="57296FED" w14:textId="77777777" w:rsidR="008C3508" w:rsidRPr="003D501E" w:rsidRDefault="008C3508" w:rsidP="00826C1B">
      <w:pPr>
        <w:pStyle w:val="ListParagraph"/>
        <w:numPr>
          <w:ilvl w:val="1"/>
          <w:numId w:val="1"/>
        </w:numPr>
        <w:rPr>
          <w:rFonts w:ascii="Arial" w:hAnsi="Arial" w:cs="Arial"/>
          <w:sz w:val="18"/>
          <w:szCs w:val="18"/>
        </w:rPr>
      </w:pPr>
      <w:r w:rsidRPr="003D501E">
        <w:rPr>
          <w:rFonts w:ascii="Arial" w:hAnsi="Arial" w:cs="Arial"/>
          <w:sz w:val="18"/>
          <w:szCs w:val="18"/>
        </w:rPr>
        <w:t xml:space="preserve">Individual has a current ECOG performance status of 0-2; </w:t>
      </w:r>
      <w:r w:rsidRPr="00EC706D">
        <w:rPr>
          <w:rFonts w:ascii="Arial" w:hAnsi="Arial" w:cs="Arial"/>
          <w:b/>
          <w:bCs/>
          <w:sz w:val="18"/>
          <w:szCs w:val="18"/>
        </w:rPr>
        <w:t>AND</w:t>
      </w:r>
    </w:p>
    <w:p w14:paraId="6BB7B4D5" w14:textId="77777777" w:rsidR="008C3508" w:rsidRPr="003D501E" w:rsidRDefault="008C3508" w:rsidP="00826C1B">
      <w:pPr>
        <w:pStyle w:val="ListParagraph"/>
        <w:numPr>
          <w:ilvl w:val="1"/>
          <w:numId w:val="1"/>
        </w:numPr>
        <w:rPr>
          <w:rFonts w:ascii="Arial" w:hAnsi="Arial" w:cs="Arial"/>
          <w:sz w:val="18"/>
          <w:szCs w:val="18"/>
        </w:rPr>
      </w:pPr>
      <w:r w:rsidRPr="003D501E">
        <w:rPr>
          <w:rFonts w:ascii="Arial" w:hAnsi="Arial" w:cs="Arial"/>
          <w:sz w:val="18"/>
          <w:szCs w:val="18"/>
        </w:rPr>
        <w:t>Individual is not receiving therapy for an autoimmune disease or chronic condition requiring treatment with a systemic immunosuppressant;</w:t>
      </w:r>
    </w:p>
    <w:p w14:paraId="410AA6AA" w14:textId="77777777" w:rsidR="003D501E" w:rsidRPr="003D501E" w:rsidRDefault="003D501E" w:rsidP="00EC706D">
      <w:pPr>
        <w:pStyle w:val="ListParagraph"/>
        <w:ind w:left="0"/>
        <w:rPr>
          <w:rFonts w:ascii="Arial" w:hAnsi="Arial" w:cs="Arial"/>
          <w:sz w:val="18"/>
          <w:szCs w:val="18"/>
        </w:rPr>
      </w:pPr>
    </w:p>
    <w:p w14:paraId="455E5CEB" w14:textId="45B62C35" w:rsidR="00303CBB" w:rsidRPr="00EC706D" w:rsidRDefault="003D501E" w:rsidP="00EC706D">
      <w:pPr>
        <w:pStyle w:val="ListParagraph"/>
        <w:ind w:left="0"/>
        <w:rPr>
          <w:rFonts w:ascii="Arial" w:hAnsi="Arial" w:cs="Arial"/>
          <w:b/>
          <w:bCs/>
          <w:sz w:val="18"/>
          <w:szCs w:val="18"/>
        </w:rPr>
      </w:pPr>
      <w:r w:rsidRPr="00EC706D">
        <w:rPr>
          <w:rFonts w:ascii="Arial" w:hAnsi="Arial" w:cs="Arial"/>
          <w:b/>
          <w:bCs/>
          <w:sz w:val="18"/>
          <w:szCs w:val="18"/>
        </w:rPr>
        <w:t>OR</w:t>
      </w:r>
    </w:p>
    <w:p w14:paraId="4794A0DF" w14:textId="77777777" w:rsidR="002671B5" w:rsidRPr="002671B5" w:rsidRDefault="002671B5" w:rsidP="002671B5">
      <w:pPr>
        <w:pStyle w:val="ListParagraph"/>
        <w:numPr>
          <w:ilvl w:val="0"/>
          <w:numId w:val="1"/>
        </w:numPr>
        <w:rPr>
          <w:rFonts w:ascii="Arial" w:hAnsi="Arial" w:cs="Arial"/>
          <w:sz w:val="18"/>
          <w:szCs w:val="18"/>
        </w:rPr>
      </w:pPr>
      <w:r w:rsidRPr="002671B5">
        <w:rPr>
          <w:rFonts w:ascii="Arial" w:hAnsi="Arial" w:cs="Arial"/>
          <w:sz w:val="18"/>
          <w:szCs w:val="18"/>
        </w:rPr>
        <w:t>Individual has a diagnosis of muscle invasive bladder cancer (MIBC); AND</w:t>
      </w:r>
    </w:p>
    <w:p w14:paraId="2BEC71AA" w14:textId="77777777" w:rsidR="002671B5" w:rsidRPr="002671B5" w:rsidRDefault="002671B5" w:rsidP="00CB5679">
      <w:pPr>
        <w:pStyle w:val="ListParagraph"/>
        <w:numPr>
          <w:ilvl w:val="1"/>
          <w:numId w:val="1"/>
        </w:numPr>
        <w:rPr>
          <w:rFonts w:ascii="Arial" w:hAnsi="Arial" w:cs="Arial"/>
          <w:sz w:val="18"/>
          <w:szCs w:val="18"/>
        </w:rPr>
      </w:pPr>
      <w:r w:rsidRPr="002671B5">
        <w:rPr>
          <w:rFonts w:ascii="Arial" w:hAnsi="Arial" w:cs="Arial"/>
          <w:sz w:val="18"/>
          <w:szCs w:val="18"/>
        </w:rPr>
        <w:t>Individual is using in combination with Enfortumab vedotin (Padcev);</w:t>
      </w:r>
    </w:p>
    <w:p w14:paraId="646B7412" w14:textId="77777777" w:rsidR="00E845A1" w:rsidRDefault="00E845A1" w:rsidP="002671B5">
      <w:pPr>
        <w:rPr>
          <w:rFonts w:ascii="Arial" w:hAnsi="Arial" w:cs="Arial"/>
          <w:sz w:val="18"/>
          <w:szCs w:val="18"/>
        </w:rPr>
      </w:pPr>
    </w:p>
    <w:p w14:paraId="7A0AA7FB" w14:textId="7105F4A6" w:rsidR="002671B5" w:rsidRPr="00CB5679" w:rsidRDefault="002671B5" w:rsidP="00CB5679">
      <w:pPr>
        <w:spacing w:after="0" w:line="240" w:lineRule="auto"/>
        <w:rPr>
          <w:rFonts w:ascii="Arial" w:hAnsi="Arial" w:cs="Arial"/>
          <w:b/>
          <w:bCs/>
          <w:sz w:val="18"/>
          <w:szCs w:val="18"/>
        </w:rPr>
      </w:pPr>
      <w:r w:rsidRPr="00CB5679">
        <w:rPr>
          <w:rFonts w:ascii="Arial" w:hAnsi="Arial" w:cs="Arial"/>
          <w:b/>
          <w:bCs/>
          <w:sz w:val="18"/>
          <w:szCs w:val="18"/>
        </w:rPr>
        <w:t>OR</w:t>
      </w:r>
    </w:p>
    <w:p w14:paraId="4033241E" w14:textId="62B56834" w:rsidR="00156E49" w:rsidRPr="00156E49" w:rsidRDefault="00156E49" w:rsidP="00957527">
      <w:pPr>
        <w:pStyle w:val="ListParagraph"/>
        <w:numPr>
          <w:ilvl w:val="0"/>
          <w:numId w:val="1"/>
        </w:numPr>
        <w:rPr>
          <w:rFonts w:ascii="Arial" w:hAnsi="Arial" w:cs="Arial"/>
          <w:sz w:val="18"/>
          <w:szCs w:val="18"/>
        </w:rPr>
      </w:pPr>
      <w:r w:rsidRPr="00156E49">
        <w:rPr>
          <w:rFonts w:ascii="Arial" w:hAnsi="Arial" w:cs="Arial"/>
          <w:sz w:val="18"/>
          <w:szCs w:val="18"/>
        </w:rPr>
        <w:t>Individual has a diagnosis of locally advanced or metastatic Urothelial Carcinoma (Label</w:t>
      </w:r>
      <w:r w:rsidR="00303CBB">
        <w:rPr>
          <w:rFonts w:ascii="Arial" w:hAnsi="Arial" w:cs="Arial"/>
          <w:sz w:val="18"/>
          <w:szCs w:val="18"/>
        </w:rPr>
        <w:t xml:space="preserve">, NCCN </w:t>
      </w:r>
      <w:r w:rsidR="00484461">
        <w:rPr>
          <w:rFonts w:ascii="Arial" w:hAnsi="Arial" w:cs="Arial"/>
          <w:sz w:val="18"/>
          <w:szCs w:val="18"/>
        </w:rPr>
        <w:t xml:space="preserve">1, </w:t>
      </w:r>
      <w:r w:rsidR="00303CBB">
        <w:rPr>
          <w:rFonts w:ascii="Arial" w:hAnsi="Arial" w:cs="Arial"/>
          <w:sz w:val="18"/>
          <w:szCs w:val="18"/>
        </w:rPr>
        <w:t>2A</w:t>
      </w:r>
      <w:r w:rsidRPr="00156E49">
        <w:rPr>
          <w:rFonts w:ascii="Arial" w:hAnsi="Arial" w:cs="Arial"/>
          <w:sz w:val="18"/>
          <w:szCs w:val="18"/>
        </w:rPr>
        <w:t>);</w:t>
      </w:r>
      <w:r w:rsidRPr="00072843">
        <w:rPr>
          <w:rFonts w:ascii="Arial" w:hAnsi="Arial" w:cs="Arial"/>
          <w:b/>
          <w:bCs/>
          <w:sz w:val="18"/>
          <w:szCs w:val="18"/>
        </w:rPr>
        <w:t xml:space="preserve"> AND</w:t>
      </w:r>
    </w:p>
    <w:p w14:paraId="04FD6699" w14:textId="77777777" w:rsidR="00156E49" w:rsidRPr="00156E49" w:rsidRDefault="00156E49" w:rsidP="00957527">
      <w:pPr>
        <w:pStyle w:val="ListParagraph"/>
        <w:numPr>
          <w:ilvl w:val="0"/>
          <w:numId w:val="74"/>
        </w:numPr>
        <w:rPr>
          <w:rFonts w:ascii="Arial" w:hAnsi="Arial" w:cs="Arial"/>
          <w:sz w:val="18"/>
          <w:szCs w:val="18"/>
        </w:rPr>
      </w:pPr>
      <w:r w:rsidRPr="00156E49">
        <w:rPr>
          <w:rFonts w:ascii="Arial" w:hAnsi="Arial" w:cs="Arial"/>
          <w:sz w:val="18"/>
          <w:szCs w:val="18"/>
        </w:rPr>
        <w:t>Individual is using in combination with enfortumab vedotin (Padcev);</w:t>
      </w:r>
      <w:r w:rsidRPr="00072843">
        <w:rPr>
          <w:rFonts w:ascii="Arial" w:hAnsi="Arial" w:cs="Arial"/>
          <w:b/>
          <w:bCs/>
          <w:sz w:val="18"/>
          <w:szCs w:val="18"/>
        </w:rPr>
        <w:t xml:space="preserve"> AND</w:t>
      </w:r>
    </w:p>
    <w:p w14:paraId="598B8B3C" w14:textId="77777777" w:rsidR="00156E49" w:rsidRPr="00156E49" w:rsidRDefault="00156E49" w:rsidP="00957527">
      <w:pPr>
        <w:pStyle w:val="ListParagraph"/>
        <w:numPr>
          <w:ilvl w:val="0"/>
          <w:numId w:val="74"/>
        </w:numPr>
        <w:rPr>
          <w:rFonts w:ascii="Arial" w:hAnsi="Arial" w:cs="Arial"/>
          <w:sz w:val="18"/>
          <w:szCs w:val="18"/>
        </w:rPr>
      </w:pPr>
      <w:r w:rsidRPr="00156E49">
        <w:rPr>
          <w:rFonts w:ascii="Arial" w:hAnsi="Arial" w:cs="Arial"/>
          <w:sz w:val="18"/>
          <w:szCs w:val="18"/>
        </w:rPr>
        <w:t xml:space="preserve">Individual has a current ECOG performance status of 0-2; </w:t>
      </w:r>
      <w:r w:rsidRPr="00072843">
        <w:rPr>
          <w:rFonts w:ascii="Arial" w:hAnsi="Arial" w:cs="Arial"/>
          <w:b/>
          <w:bCs/>
          <w:sz w:val="18"/>
          <w:szCs w:val="18"/>
        </w:rPr>
        <w:t>AND</w:t>
      </w:r>
    </w:p>
    <w:p w14:paraId="596952AA" w14:textId="77777777" w:rsidR="00156E49" w:rsidRPr="00156E49" w:rsidRDefault="00156E49" w:rsidP="00957527">
      <w:pPr>
        <w:pStyle w:val="ListParagraph"/>
        <w:numPr>
          <w:ilvl w:val="0"/>
          <w:numId w:val="74"/>
        </w:numPr>
        <w:rPr>
          <w:rFonts w:ascii="Arial" w:hAnsi="Arial" w:cs="Arial"/>
          <w:sz w:val="18"/>
          <w:szCs w:val="18"/>
        </w:rPr>
      </w:pPr>
      <w:r w:rsidRPr="00156E49">
        <w:rPr>
          <w:rFonts w:ascii="Arial" w:hAnsi="Arial" w:cs="Arial"/>
          <w:sz w:val="18"/>
          <w:szCs w:val="18"/>
        </w:rPr>
        <w:t xml:space="preserve">Individual has not received treatment with another anti-PD-1 or anti-PD-L1 agent; </w:t>
      </w:r>
      <w:r w:rsidRPr="00072843">
        <w:rPr>
          <w:rFonts w:ascii="Arial" w:hAnsi="Arial" w:cs="Arial"/>
          <w:b/>
          <w:bCs/>
          <w:sz w:val="18"/>
          <w:szCs w:val="18"/>
        </w:rPr>
        <w:t>AND</w:t>
      </w:r>
    </w:p>
    <w:p w14:paraId="389523BE" w14:textId="77777777" w:rsidR="00156E49" w:rsidRPr="00156E49" w:rsidRDefault="00156E49" w:rsidP="00957527">
      <w:pPr>
        <w:pStyle w:val="ListParagraph"/>
        <w:numPr>
          <w:ilvl w:val="0"/>
          <w:numId w:val="74"/>
        </w:numPr>
        <w:rPr>
          <w:rFonts w:ascii="Arial" w:hAnsi="Arial" w:cs="Arial"/>
          <w:sz w:val="18"/>
          <w:szCs w:val="18"/>
        </w:rPr>
      </w:pPr>
      <w:r w:rsidRPr="00156E49">
        <w:rPr>
          <w:rFonts w:ascii="Arial" w:hAnsi="Arial" w:cs="Arial"/>
          <w:sz w:val="18"/>
          <w:szCs w:val="18"/>
        </w:rPr>
        <w:lastRenderedPageBreak/>
        <w:t>Individual is not receiving therapy for an autoimmune disease or chronic condition requiring treatment with a systemic immunosuppressant;</w:t>
      </w:r>
    </w:p>
    <w:p w14:paraId="759012A5" w14:textId="77777777" w:rsidR="00F0322A" w:rsidRDefault="00F0322A" w:rsidP="00072843">
      <w:pPr>
        <w:pStyle w:val="ListParagraph"/>
        <w:ind w:left="0"/>
        <w:rPr>
          <w:rFonts w:ascii="Arial" w:hAnsi="Arial" w:cs="Arial"/>
          <w:b/>
          <w:bCs/>
          <w:sz w:val="18"/>
          <w:szCs w:val="18"/>
        </w:rPr>
      </w:pPr>
    </w:p>
    <w:p w14:paraId="0C3B55D1" w14:textId="06152DF0" w:rsidR="00044D00" w:rsidRPr="00072843" w:rsidRDefault="00156E49" w:rsidP="00072843">
      <w:pPr>
        <w:pStyle w:val="ListParagraph"/>
        <w:ind w:left="0"/>
        <w:rPr>
          <w:rFonts w:ascii="Arial" w:hAnsi="Arial" w:cs="Arial"/>
          <w:b/>
          <w:bCs/>
          <w:sz w:val="18"/>
          <w:szCs w:val="18"/>
        </w:rPr>
      </w:pPr>
      <w:r w:rsidRPr="00072843">
        <w:rPr>
          <w:rFonts w:ascii="Arial" w:hAnsi="Arial" w:cs="Arial"/>
          <w:b/>
          <w:bCs/>
          <w:sz w:val="18"/>
          <w:szCs w:val="18"/>
        </w:rPr>
        <w:t>OR</w:t>
      </w:r>
    </w:p>
    <w:p w14:paraId="0F410F4C" w14:textId="3DEEC654" w:rsidR="003E4A1A" w:rsidRDefault="003E4A1A" w:rsidP="00957527">
      <w:pPr>
        <w:pStyle w:val="ListParagraph"/>
        <w:numPr>
          <w:ilvl w:val="0"/>
          <w:numId w:val="1"/>
        </w:numPr>
        <w:rPr>
          <w:rFonts w:ascii="Arial" w:hAnsi="Arial" w:cs="Arial"/>
          <w:sz w:val="18"/>
          <w:szCs w:val="18"/>
        </w:rPr>
      </w:pPr>
      <w:r>
        <w:rPr>
          <w:rFonts w:ascii="Arial" w:hAnsi="Arial" w:cs="Arial"/>
          <w:sz w:val="18"/>
          <w:szCs w:val="18"/>
        </w:rPr>
        <w:t xml:space="preserve">Individual has a diagnosis of </w:t>
      </w:r>
      <w:r w:rsidR="00B64603">
        <w:rPr>
          <w:rFonts w:ascii="Arial" w:hAnsi="Arial" w:cs="Arial"/>
          <w:sz w:val="18"/>
          <w:szCs w:val="18"/>
        </w:rPr>
        <w:t>locally advanced or metastatic U</w:t>
      </w:r>
      <w:r>
        <w:rPr>
          <w:rFonts w:ascii="Arial" w:hAnsi="Arial" w:cs="Arial"/>
          <w:sz w:val="18"/>
          <w:szCs w:val="18"/>
        </w:rPr>
        <w:t xml:space="preserve">rothelial </w:t>
      </w:r>
      <w:r w:rsidR="00B64603">
        <w:rPr>
          <w:rFonts w:ascii="Arial" w:hAnsi="Arial" w:cs="Arial"/>
          <w:sz w:val="18"/>
          <w:szCs w:val="18"/>
        </w:rPr>
        <w:t>C</w:t>
      </w:r>
      <w:r>
        <w:rPr>
          <w:rFonts w:ascii="Arial" w:hAnsi="Arial" w:cs="Arial"/>
          <w:sz w:val="18"/>
          <w:szCs w:val="18"/>
        </w:rPr>
        <w:t>arcinoma</w:t>
      </w:r>
      <w:r w:rsidR="009E0269">
        <w:rPr>
          <w:rFonts w:ascii="Arial" w:hAnsi="Arial" w:cs="Arial"/>
          <w:sz w:val="18"/>
          <w:szCs w:val="18"/>
        </w:rPr>
        <w:t xml:space="preserve"> (Label, NCCN 1, 2A)</w:t>
      </w:r>
      <w:r>
        <w:rPr>
          <w:rFonts w:ascii="Arial" w:hAnsi="Arial" w:cs="Arial"/>
          <w:sz w:val="18"/>
          <w:szCs w:val="18"/>
        </w:rPr>
        <w:t xml:space="preserve">; </w:t>
      </w:r>
      <w:r w:rsidRPr="009F4E48">
        <w:rPr>
          <w:rFonts w:ascii="Arial" w:hAnsi="Arial" w:cs="Arial"/>
          <w:b/>
          <w:sz w:val="18"/>
          <w:szCs w:val="18"/>
        </w:rPr>
        <w:t>AND</w:t>
      </w:r>
    </w:p>
    <w:p w14:paraId="4DF4A1FD" w14:textId="77777777" w:rsidR="003E4A1A" w:rsidRDefault="003E4A1A" w:rsidP="00957527">
      <w:pPr>
        <w:pStyle w:val="ListParagraph"/>
        <w:numPr>
          <w:ilvl w:val="0"/>
          <w:numId w:val="75"/>
        </w:numPr>
        <w:rPr>
          <w:rFonts w:ascii="Arial" w:hAnsi="Arial" w:cs="Arial"/>
          <w:sz w:val="18"/>
          <w:szCs w:val="18"/>
        </w:rPr>
      </w:pPr>
      <w:r>
        <w:rPr>
          <w:rFonts w:ascii="Arial" w:hAnsi="Arial" w:cs="Arial"/>
          <w:sz w:val="18"/>
          <w:szCs w:val="18"/>
        </w:rPr>
        <w:t xml:space="preserve">Individual is using as monotherapy; </w:t>
      </w:r>
      <w:r w:rsidRPr="009F4E48">
        <w:rPr>
          <w:rFonts w:ascii="Arial" w:hAnsi="Arial" w:cs="Arial"/>
          <w:b/>
          <w:sz w:val="18"/>
          <w:szCs w:val="18"/>
        </w:rPr>
        <w:t>AND</w:t>
      </w:r>
    </w:p>
    <w:p w14:paraId="3CF73669" w14:textId="77777777" w:rsidR="003E4A1A" w:rsidRDefault="003E4A1A" w:rsidP="00957527">
      <w:pPr>
        <w:pStyle w:val="ListParagraph"/>
        <w:numPr>
          <w:ilvl w:val="0"/>
          <w:numId w:val="75"/>
        </w:numPr>
        <w:rPr>
          <w:rFonts w:ascii="Arial" w:hAnsi="Arial" w:cs="Arial"/>
          <w:sz w:val="18"/>
          <w:szCs w:val="18"/>
        </w:rPr>
      </w:pPr>
      <w:r>
        <w:rPr>
          <w:rFonts w:ascii="Arial" w:hAnsi="Arial" w:cs="Arial"/>
          <w:sz w:val="18"/>
          <w:szCs w:val="18"/>
        </w:rPr>
        <w:t xml:space="preserve">Individual </w:t>
      </w:r>
      <w:r w:rsidR="00B64603">
        <w:rPr>
          <w:rFonts w:ascii="Arial" w:hAnsi="Arial" w:cs="Arial"/>
          <w:sz w:val="18"/>
          <w:szCs w:val="18"/>
        </w:rPr>
        <w:t>meets</w:t>
      </w:r>
      <w:r w:rsidR="00225DD5">
        <w:rPr>
          <w:rFonts w:ascii="Arial" w:hAnsi="Arial" w:cs="Arial"/>
          <w:sz w:val="18"/>
          <w:szCs w:val="18"/>
        </w:rPr>
        <w:t xml:space="preserve"> </w:t>
      </w:r>
      <w:r w:rsidR="00225DD5" w:rsidRPr="00B64603">
        <w:rPr>
          <w:rFonts w:ascii="Arial" w:hAnsi="Arial" w:cs="Arial"/>
          <w:i/>
          <w:sz w:val="18"/>
          <w:szCs w:val="18"/>
        </w:rPr>
        <w:t>one</w:t>
      </w:r>
      <w:r w:rsidR="00225DD5">
        <w:rPr>
          <w:rFonts w:ascii="Arial" w:hAnsi="Arial" w:cs="Arial"/>
          <w:sz w:val="18"/>
          <w:szCs w:val="18"/>
        </w:rPr>
        <w:t xml:space="preserve"> of the following:</w:t>
      </w:r>
    </w:p>
    <w:p w14:paraId="72EF2944" w14:textId="77777777" w:rsidR="00CD2D08" w:rsidRDefault="009F4E48" w:rsidP="00957527">
      <w:pPr>
        <w:pStyle w:val="ListParagraph"/>
        <w:numPr>
          <w:ilvl w:val="0"/>
          <w:numId w:val="76"/>
        </w:numPr>
        <w:rPr>
          <w:rFonts w:ascii="Arial" w:hAnsi="Arial" w:cs="Arial"/>
          <w:sz w:val="18"/>
          <w:szCs w:val="18"/>
        </w:rPr>
      </w:pPr>
      <w:r>
        <w:rPr>
          <w:rFonts w:ascii="Arial" w:hAnsi="Arial" w:cs="Arial"/>
          <w:sz w:val="18"/>
          <w:szCs w:val="18"/>
        </w:rPr>
        <w:t>Individual is not eligible for any platinum-containing chemotherapy</w:t>
      </w:r>
      <w:r w:rsidR="00CD2D08">
        <w:rPr>
          <w:rFonts w:ascii="Arial" w:hAnsi="Arial" w:cs="Arial"/>
          <w:sz w:val="18"/>
          <w:szCs w:val="18"/>
        </w:rPr>
        <w:t xml:space="preserve">; </w:t>
      </w:r>
      <w:r w:rsidR="00CD2D08" w:rsidRPr="00FB0A4F">
        <w:rPr>
          <w:rFonts w:ascii="Arial" w:hAnsi="Arial" w:cs="Arial"/>
          <w:b/>
          <w:sz w:val="18"/>
          <w:szCs w:val="18"/>
        </w:rPr>
        <w:t>OR</w:t>
      </w:r>
    </w:p>
    <w:p w14:paraId="5C0F0EB6" w14:textId="77777777" w:rsidR="009F4E48" w:rsidRDefault="009F4E48" w:rsidP="00957527">
      <w:pPr>
        <w:pStyle w:val="ListParagraph"/>
        <w:numPr>
          <w:ilvl w:val="0"/>
          <w:numId w:val="76"/>
        </w:numPr>
        <w:rPr>
          <w:rFonts w:ascii="Arial" w:hAnsi="Arial" w:cs="Arial"/>
          <w:sz w:val="18"/>
          <w:szCs w:val="18"/>
        </w:rPr>
      </w:pPr>
      <w:r>
        <w:rPr>
          <w:rFonts w:ascii="Arial" w:hAnsi="Arial" w:cs="Arial"/>
          <w:sz w:val="18"/>
          <w:szCs w:val="18"/>
        </w:rPr>
        <w:t>Individual</w:t>
      </w:r>
      <w:r w:rsidR="009E0269">
        <w:rPr>
          <w:rFonts w:ascii="Arial" w:hAnsi="Arial" w:cs="Arial"/>
          <w:sz w:val="18"/>
          <w:szCs w:val="18"/>
        </w:rPr>
        <w:t xml:space="preserve"> is using as subsequent therapy</w:t>
      </w:r>
      <w:r>
        <w:rPr>
          <w:rFonts w:ascii="Arial" w:hAnsi="Arial" w:cs="Arial"/>
          <w:sz w:val="18"/>
          <w:szCs w:val="18"/>
        </w:rPr>
        <w:t xml:space="preserve">; </w:t>
      </w:r>
      <w:r w:rsidRPr="009F4E48">
        <w:rPr>
          <w:rFonts w:ascii="Arial" w:hAnsi="Arial" w:cs="Arial"/>
          <w:b/>
          <w:sz w:val="18"/>
          <w:szCs w:val="18"/>
        </w:rPr>
        <w:t>OR</w:t>
      </w:r>
    </w:p>
    <w:p w14:paraId="48B44371" w14:textId="388C4A01" w:rsidR="005C1F9C" w:rsidRDefault="009F4E48" w:rsidP="00957527">
      <w:pPr>
        <w:pStyle w:val="ListParagraph"/>
        <w:numPr>
          <w:ilvl w:val="0"/>
          <w:numId w:val="76"/>
        </w:numPr>
        <w:rPr>
          <w:rFonts w:ascii="Arial" w:hAnsi="Arial" w:cs="Arial"/>
          <w:sz w:val="18"/>
          <w:szCs w:val="18"/>
        </w:rPr>
      </w:pPr>
      <w:r>
        <w:rPr>
          <w:rFonts w:ascii="Arial" w:hAnsi="Arial" w:cs="Arial"/>
          <w:sz w:val="18"/>
          <w:szCs w:val="18"/>
        </w:rPr>
        <w:t xml:space="preserve">Individual has disease progression within 12 months of neoadjuvant or adjuvant treatment with platinum-containing chemotherapy; </w:t>
      </w:r>
    </w:p>
    <w:p w14:paraId="468C3266" w14:textId="77777777" w:rsidR="009F4E48" w:rsidRPr="005C1F9C" w:rsidRDefault="009F4E48" w:rsidP="005C1F9C">
      <w:pPr>
        <w:spacing w:after="0"/>
        <w:ind w:firstLine="720"/>
        <w:rPr>
          <w:rFonts w:ascii="Arial" w:hAnsi="Arial" w:cs="Arial"/>
          <w:sz w:val="18"/>
          <w:szCs w:val="18"/>
        </w:rPr>
      </w:pPr>
      <w:r w:rsidRPr="005C1F9C">
        <w:rPr>
          <w:rFonts w:ascii="Arial" w:hAnsi="Arial" w:cs="Arial"/>
          <w:b/>
          <w:sz w:val="18"/>
          <w:szCs w:val="18"/>
        </w:rPr>
        <w:t>AND</w:t>
      </w:r>
    </w:p>
    <w:p w14:paraId="0B763F8F" w14:textId="77777777" w:rsidR="009F4E48" w:rsidRDefault="009F4E48" w:rsidP="00957527">
      <w:pPr>
        <w:pStyle w:val="ListParagraph"/>
        <w:numPr>
          <w:ilvl w:val="0"/>
          <w:numId w:val="75"/>
        </w:numPr>
        <w:rPr>
          <w:rFonts w:ascii="Arial" w:hAnsi="Arial" w:cs="Arial"/>
          <w:sz w:val="18"/>
          <w:szCs w:val="18"/>
        </w:rPr>
      </w:pPr>
      <w:r>
        <w:rPr>
          <w:rFonts w:ascii="Arial" w:hAnsi="Arial" w:cs="Arial"/>
          <w:sz w:val="18"/>
          <w:szCs w:val="18"/>
        </w:rPr>
        <w:t xml:space="preserve">Individual has not received treatment with another </w:t>
      </w:r>
      <w:r w:rsidR="00DB1F8B">
        <w:rPr>
          <w:rFonts w:ascii="Arial" w:hAnsi="Arial" w:cs="Arial"/>
          <w:sz w:val="18"/>
          <w:szCs w:val="18"/>
        </w:rPr>
        <w:t xml:space="preserve">anti </w:t>
      </w:r>
      <w:r>
        <w:rPr>
          <w:rFonts w:ascii="Arial" w:hAnsi="Arial" w:cs="Arial"/>
          <w:sz w:val="18"/>
          <w:szCs w:val="18"/>
        </w:rPr>
        <w:t xml:space="preserve">PD-1 </w:t>
      </w:r>
      <w:r w:rsidR="00DB1F8B">
        <w:rPr>
          <w:rFonts w:ascii="Arial" w:hAnsi="Arial" w:cs="Arial"/>
          <w:sz w:val="18"/>
          <w:szCs w:val="18"/>
        </w:rPr>
        <w:t xml:space="preserve">or anti-PD-L1 </w:t>
      </w:r>
      <w:r>
        <w:rPr>
          <w:rFonts w:ascii="Arial" w:hAnsi="Arial" w:cs="Arial"/>
          <w:sz w:val="18"/>
          <w:szCs w:val="18"/>
        </w:rPr>
        <w:t xml:space="preserve">agent; </w:t>
      </w:r>
      <w:r w:rsidRPr="00DA50CE">
        <w:rPr>
          <w:rFonts w:ascii="Arial" w:hAnsi="Arial" w:cs="Arial"/>
          <w:b/>
          <w:sz w:val="18"/>
          <w:szCs w:val="18"/>
        </w:rPr>
        <w:t>AND</w:t>
      </w:r>
    </w:p>
    <w:p w14:paraId="527115E2" w14:textId="77777777" w:rsidR="009F4E48" w:rsidRDefault="009F4E48" w:rsidP="00957527">
      <w:pPr>
        <w:pStyle w:val="ListParagraph"/>
        <w:numPr>
          <w:ilvl w:val="0"/>
          <w:numId w:val="75"/>
        </w:numPr>
        <w:rPr>
          <w:rFonts w:ascii="Arial" w:hAnsi="Arial" w:cs="Arial"/>
          <w:sz w:val="18"/>
          <w:szCs w:val="18"/>
        </w:rPr>
      </w:pPr>
      <w:r>
        <w:rPr>
          <w:rFonts w:ascii="Arial" w:hAnsi="Arial" w:cs="Arial"/>
          <w:sz w:val="18"/>
          <w:szCs w:val="18"/>
        </w:rPr>
        <w:t xml:space="preserve">Individual has a current ECOG performance status of 0-2; </w:t>
      </w:r>
      <w:r w:rsidRPr="00DC24ED">
        <w:rPr>
          <w:rFonts w:ascii="Arial" w:hAnsi="Arial" w:cs="Arial"/>
          <w:b/>
          <w:sz w:val="18"/>
          <w:szCs w:val="18"/>
        </w:rPr>
        <w:t>AND</w:t>
      </w:r>
    </w:p>
    <w:p w14:paraId="57615D23" w14:textId="77777777" w:rsidR="009F4E48" w:rsidRDefault="009F4E48" w:rsidP="00957527">
      <w:pPr>
        <w:pStyle w:val="ListParagraph"/>
        <w:numPr>
          <w:ilvl w:val="0"/>
          <w:numId w:val="75"/>
        </w:numPr>
        <w:rPr>
          <w:rFonts w:ascii="Arial" w:hAnsi="Arial" w:cs="Arial"/>
          <w:sz w:val="18"/>
          <w:szCs w:val="18"/>
        </w:rPr>
      </w:pPr>
      <w:r>
        <w:rPr>
          <w:rFonts w:ascii="Arial" w:hAnsi="Arial" w:cs="Arial"/>
          <w:sz w:val="18"/>
          <w:szCs w:val="18"/>
        </w:rPr>
        <w:t>Individual is not receiving the</w:t>
      </w:r>
      <w:r w:rsidR="000E78D3">
        <w:rPr>
          <w:rFonts w:ascii="Arial" w:hAnsi="Arial" w:cs="Arial"/>
          <w:sz w:val="18"/>
          <w:szCs w:val="18"/>
        </w:rPr>
        <w:t xml:space="preserve">rapy for an autoimmune disease or chronic condition requiring treatment </w:t>
      </w:r>
      <w:r>
        <w:rPr>
          <w:rFonts w:ascii="Arial" w:hAnsi="Arial" w:cs="Arial"/>
          <w:sz w:val="18"/>
          <w:szCs w:val="18"/>
        </w:rPr>
        <w:t>with a systemic immunosuppressant;</w:t>
      </w:r>
    </w:p>
    <w:p w14:paraId="2B74A9A2" w14:textId="77777777" w:rsidR="00F0322A" w:rsidRDefault="00F0322A" w:rsidP="00B64CAF">
      <w:pPr>
        <w:spacing w:after="0"/>
        <w:rPr>
          <w:rFonts w:ascii="Arial" w:hAnsi="Arial" w:cs="Arial"/>
          <w:b/>
          <w:sz w:val="18"/>
          <w:szCs w:val="18"/>
        </w:rPr>
      </w:pPr>
    </w:p>
    <w:p w14:paraId="4D3EDFFB" w14:textId="33284891" w:rsidR="00CD2D08" w:rsidRPr="007821BD" w:rsidRDefault="00CD2D08" w:rsidP="00B64CAF">
      <w:pPr>
        <w:spacing w:after="0"/>
        <w:rPr>
          <w:rFonts w:ascii="Arial" w:hAnsi="Arial" w:cs="Arial"/>
          <w:b/>
          <w:sz w:val="18"/>
          <w:szCs w:val="18"/>
        </w:rPr>
      </w:pPr>
      <w:r w:rsidRPr="007821BD">
        <w:rPr>
          <w:rFonts w:ascii="Arial" w:hAnsi="Arial" w:cs="Arial"/>
          <w:b/>
          <w:sz w:val="18"/>
          <w:szCs w:val="18"/>
        </w:rPr>
        <w:t>OR</w:t>
      </w:r>
    </w:p>
    <w:p w14:paraId="002378FA" w14:textId="366EDFC4" w:rsidR="00CD2D08" w:rsidRPr="00FB0A4F" w:rsidRDefault="00CD2D08" w:rsidP="00957527">
      <w:pPr>
        <w:pStyle w:val="ListParagraph"/>
        <w:numPr>
          <w:ilvl w:val="0"/>
          <w:numId w:val="1"/>
        </w:numPr>
        <w:rPr>
          <w:rFonts w:ascii="Arial" w:hAnsi="Arial" w:cs="Arial"/>
          <w:sz w:val="18"/>
          <w:szCs w:val="18"/>
        </w:rPr>
      </w:pPr>
      <w:r w:rsidRPr="00FB0A4F">
        <w:rPr>
          <w:rFonts w:ascii="Arial" w:hAnsi="Arial" w:cs="Arial"/>
          <w:sz w:val="18"/>
          <w:szCs w:val="18"/>
        </w:rPr>
        <w:t>Individual has a diagnosis of high risk non-muscle invasive (T1, high grade Ta, and/or carcinoma in situ [CIS]) Urothelial Carcinoma of the Bladder with or without papillary tumors (Label, NCT02625961</w:t>
      </w:r>
      <w:r w:rsidR="00754A40">
        <w:rPr>
          <w:rFonts w:ascii="Arial" w:hAnsi="Arial" w:cs="Arial"/>
          <w:sz w:val="18"/>
          <w:szCs w:val="18"/>
        </w:rPr>
        <w:t>, NCCN 2A</w:t>
      </w:r>
      <w:r w:rsidRPr="00FB0A4F">
        <w:rPr>
          <w:rFonts w:ascii="Arial" w:hAnsi="Arial" w:cs="Arial"/>
          <w:sz w:val="18"/>
          <w:szCs w:val="18"/>
        </w:rPr>
        <w:t xml:space="preserve">); </w:t>
      </w:r>
      <w:r w:rsidRPr="00FB0A4F">
        <w:rPr>
          <w:rFonts w:ascii="Arial" w:hAnsi="Arial" w:cs="Arial"/>
          <w:b/>
          <w:sz w:val="18"/>
          <w:szCs w:val="18"/>
        </w:rPr>
        <w:t>AND</w:t>
      </w:r>
    </w:p>
    <w:p w14:paraId="6BE4CBA9" w14:textId="77777777" w:rsidR="00CD2D08" w:rsidRPr="00FB0A4F" w:rsidRDefault="00CD2D08" w:rsidP="00957527">
      <w:pPr>
        <w:pStyle w:val="ListParagraph"/>
        <w:numPr>
          <w:ilvl w:val="0"/>
          <w:numId w:val="77"/>
        </w:numPr>
        <w:rPr>
          <w:rFonts w:ascii="Arial" w:hAnsi="Arial" w:cs="Arial"/>
          <w:sz w:val="18"/>
          <w:szCs w:val="18"/>
        </w:rPr>
      </w:pPr>
      <w:r w:rsidRPr="00FB0A4F">
        <w:rPr>
          <w:rFonts w:ascii="Arial" w:hAnsi="Arial" w:cs="Arial"/>
          <w:sz w:val="18"/>
          <w:szCs w:val="18"/>
        </w:rPr>
        <w:t>Individual has Bacillus Calmette-Guerin (BCG)- unresponsive disease defined as one of the following:</w:t>
      </w:r>
    </w:p>
    <w:p w14:paraId="4365FF1E" w14:textId="77777777" w:rsidR="00CD2D08" w:rsidRPr="00FB0A4F" w:rsidRDefault="00CD2D08" w:rsidP="00957527">
      <w:pPr>
        <w:pStyle w:val="ListParagraph"/>
        <w:numPr>
          <w:ilvl w:val="0"/>
          <w:numId w:val="78"/>
        </w:numPr>
        <w:rPr>
          <w:rFonts w:ascii="Arial" w:hAnsi="Arial" w:cs="Arial"/>
          <w:sz w:val="18"/>
          <w:szCs w:val="18"/>
        </w:rPr>
      </w:pPr>
      <w:r w:rsidRPr="00FB0A4F">
        <w:rPr>
          <w:rFonts w:ascii="Arial" w:hAnsi="Arial" w:cs="Arial"/>
          <w:sz w:val="18"/>
          <w:szCs w:val="18"/>
        </w:rPr>
        <w:t xml:space="preserve">Persistent disease despite adequate BCG therapy (adequate defined as administration of at least 5 doses of an initial induction course </w:t>
      </w:r>
      <w:r w:rsidRPr="00FB0A4F">
        <w:rPr>
          <w:rFonts w:ascii="Arial" w:hAnsi="Arial" w:cs="Arial"/>
          <w:i/>
          <w:sz w:val="18"/>
          <w:szCs w:val="18"/>
        </w:rPr>
        <w:t xml:space="preserve">plus </w:t>
      </w:r>
      <w:proofErr w:type="gramStart"/>
      <w:r w:rsidRPr="00FB0A4F">
        <w:rPr>
          <w:rFonts w:ascii="Arial" w:hAnsi="Arial" w:cs="Arial"/>
          <w:i/>
          <w:sz w:val="18"/>
          <w:szCs w:val="18"/>
        </w:rPr>
        <w:t>either</w:t>
      </w:r>
      <w:r w:rsidRPr="00FB0A4F">
        <w:rPr>
          <w:rFonts w:ascii="Arial" w:hAnsi="Arial" w:cs="Arial"/>
          <w:sz w:val="18"/>
          <w:szCs w:val="18"/>
        </w:rPr>
        <w:t xml:space="preserve"> at least</w:t>
      </w:r>
      <w:proofErr w:type="gramEnd"/>
      <w:r w:rsidRPr="00FB0A4F">
        <w:rPr>
          <w:rFonts w:ascii="Arial" w:hAnsi="Arial" w:cs="Arial"/>
          <w:sz w:val="18"/>
          <w:szCs w:val="18"/>
        </w:rPr>
        <w:t xml:space="preserve"> 2 doses of maintenance therapy or at least 2 doses of a second induction course); </w:t>
      </w:r>
      <w:r w:rsidRPr="00FB0A4F">
        <w:rPr>
          <w:rFonts w:ascii="Arial" w:hAnsi="Arial" w:cs="Arial"/>
          <w:b/>
          <w:sz w:val="18"/>
          <w:szCs w:val="18"/>
        </w:rPr>
        <w:t>OR</w:t>
      </w:r>
    </w:p>
    <w:p w14:paraId="3AF8F957" w14:textId="77777777" w:rsidR="00CD2D08" w:rsidRPr="00FB0A4F" w:rsidRDefault="00CD2D08" w:rsidP="00957527">
      <w:pPr>
        <w:pStyle w:val="ListParagraph"/>
        <w:numPr>
          <w:ilvl w:val="0"/>
          <w:numId w:val="78"/>
        </w:numPr>
        <w:rPr>
          <w:rFonts w:ascii="Arial" w:hAnsi="Arial" w:cs="Arial"/>
          <w:sz w:val="18"/>
          <w:szCs w:val="18"/>
        </w:rPr>
      </w:pPr>
      <w:r w:rsidRPr="00FB0A4F">
        <w:rPr>
          <w:rFonts w:ascii="Arial" w:hAnsi="Arial" w:cs="Arial"/>
          <w:sz w:val="18"/>
          <w:szCs w:val="18"/>
        </w:rPr>
        <w:t xml:space="preserve">Disease recurrence after an initial tumor-free state following adequate BCG therapy (adequate defined as administration of at least 5 doses of an initial induction course </w:t>
      </w:r>
      <w:r w:rsidRPr="00FB0A4F">
        <w:rPr>
          <w:rFonts w:ascii="Arial" w:hAnsi="Arial" w:cs="Arial"/>
          <w:i/>
          <w:sz w:val="18"/>
          <w:szCs w:val="18"/>
        </w:rPr>
        <w:t>plus either</w:t>
      </w:r>
      <w:r w:rsidRPr="00FB0A4F">
        <w:rPr>
          <w:rFonts w:ascii="Arial" w:hAnsi="Arial" w:cs="Arial"/>
          <w:sz w:val="18"/>
          <w:szCs w:val="18"/>
        </w:rPr>
        <w:t xml:space="preserve"> at least 2 doses of maintenance therapy or at least 2 doses of a second induction course); </w:t>
      </w:r>
      <w:r w:rsidRPr="00FB0A4F">
        <w:rPr>
          <w:rFonts w:ascii="Arial" w:hAnsi="Arial" w:cs="Arial"/>
          <w:b/>
          <w:sz w:val="18"/>
          <w:szCs w:val="18"/>
        </w:rPr>
        <w:t>OR</w:t>
      </w:r>
    </w:p>
    <w:p w14:paraId="7C825778" w14:textId="77777777" w:rsidR="00CD2D08" w:rsidRPr="00FB0A4F" w:rsidRDefault="00CD2D08" w:rsidP="00957527">
      <w:pPr>
        <w:pStyle w:val="ListParagraph"/>
        <w:numPr>
          <w:ilvl w:val="0"/>
          <w:numId w:val="78"/>
        </w:numPr>
        <w:rPr>
          <w:rFonts w:ascii="Arial" w:hAnsi="Arial" w:cs="Arial"/>
          <w:sz w:val="18"/>
          <w:szCs w:val="18"/>
        </w:rPr>
      </w:pPr>
      <w:r w:rsidRPr="00FB0A4F">
        <w:rPr>
          <w:rFonts w:ascii="Arial" w:hAnsi="Arial" w:cs="Arial"/>
          <w:sz w:val="18"/>
          <w:szCs w:val="18"/>
        </w:rPr>
        <w:t xml:space="preserve">T1 disease (i.e., tumor has spread to the connective tissue, but not the muscle) following a single induction course of BCG; </w:t>
      </w:r>
      <w:r w:rsidRPr="00FB0A4F">
        <w:rPr>
          <w:rFonts w:ascii="Arial" w:hAnsi="Arial" w:cs="Arial"/>
          <w:b/>
          <w:sz w:val="18"/>
          <w:szCs w:val="18"/>
        </w:rPr>
        <w:t>AND</w:t>
      </w:r>
    </w:p>
    <w:p w14:paraId="2F6280C5" w14:textId="77777777" w:rsidR="00CD2D08" w:rsidRPr="00FB0A4F" w:rsidRDefault="00CD2D08" w:rsidP="00957527">
      <w:pPr>
        <w:pStyle w:val="ListParagraph"/>
        <w:numPr>
          <w:ilvl w:val="0"/>
          <w:numId w:val="77"/>
        </w:numPr>
        <w:rPr>
          <w:rFonts w:ascii="Arial" w:hAnsi="Arial" w:cs="Arial"/>
          <w:sz w:val="18"/>
          <w:szCs w:val="18"/>
        </w:rPr>
      </w:pPr>
      <w:r w:rsidRPr="00FB0A4F">
        <w:rPr>
          <w:rFonts w:ascii="Arial" w:hAnsi="Arial" w:cs="Arial"/>
          <w:sz w:val="18"/>
          <w:szCs w:val="18"/>
        </w:rPr>
        <w:t xml:space="preserve">Individual is ineligible for cystectomy; </w:t>
      </w:r>
      <w:r w:rsidRPr="00FB0A4F">
        <w:rPr>
          <w:rFonts w:ascii="Arial" w:hAnsi="Arial" w:cs="Arial"/>
          <w:b/>
          <w:sz w:val="18"/>
          <w:szCs w:val="18"/>
        </w:rPr>
        <w:t>AND</w:t>
      </w:r>
    </w:p>
    <w:p w14:paraId="70F2C7E0" w14:textId="77777777" w:rsidR="00CD2D08" w:rsidRPr="00FB0A4F" w:rsidRDefault="00CD2D08" w:rsidP="00957527">
      <w:pPr>
        <w:pStyle w:val="ListParagraph"/>
        <w:numPr>
          <w:ilvl w:val="0"/>
          <w:numId w:val="77"/>
        </w:numPr>
        <w:rPr>
          <w:rFonts w:ascii="Arial" w:hAnsi="Arial" w:cs="Arial"/>
          <w:sz w:val="18"/>
          <w:szCs w:val="18"/>
        </w:rPr>
      </w:pPr>
      <w:r w:rsidRPr="00FB0A4F">
        <w:rPr>
          <w:rFonts w:ascii="Arial" w:hAnsi="Arial" w:cs="Arial"/>
          <w:sz w:val="18"/>
          <w:szCs w:val="18"/>
        </w:rPr>
        <w:t xml:space="preserve">Individual has not received treatment with another anti-PD-1 or anti-PD-L1 agent; </w:t>
      </w:r>
      <w:r w:rsidRPr="00FB0A4F">
        <w:rPr>
          <w:rFonts w:ascii="Arial" w:hAnsi="Arial" w:cs="Arial"/>
          <w:b/>
          <w:sz w:val="18"/>
          <w:szCs w:val="18"/>
        </w:rPr>
        <w:t>AND</w:t>
      </w:r>
    </w:p>
    <w:p w14:paraId="2CEAD310" w14:textId="77777777" w:rsidR="00CD2D08" w:rsidRPr="00FB0A4F" w:rsidRDefault="00CD2D08" w:rsidP="00957527">
      <w:pPr>
        <w:pStyle w:val="ListParagraph"/>
        <w:numPr>
          <w:ilvl w:val="0"/>
          <w:numId w:val="77"/>
        </w:numPr>
        <w:rPr>
          <w:rFonts w:ascii="Arial" w:hAnsi="Arial" w:cs="Arial"/>
          <w:sz w:val="18"/>
          <w:szCs w:val="18"/>
        </w:rPr>
      </w:pPr>
      <w:r w:rsidRPr="00FB0A4F">
        <w:rPr>
          <w:rFonts w:ascii="Arial" w:hAnsi="Arial" w:cs="Arial"/>
          <w:sz w:val="18"/>
          <w:szCs w:val="18"/>
        </w:rPr>
        <w:t xml:space="preserve">Individual has a current ECOG performance status of 0-2; </w:t>
      </w:r>
      <w:r w:rsidRPr="00FB0A4F">
        <w:rPr>
          <w:rFonts w:ascii="Arial" w:hAnsi="Arial" w:cs="Arial"/>
          <w:b/>
          <w:sz w:val="18"/>
          <w:szCs w:val="18"/>
        </w:rPr>
        <w:t>AND</w:t>
      </w:r>
    </w:p>
    <w:p w14:paraId="5E8FBC4D" w14:textId="77777777" w:rsidR="008C6A86" w:rsidRPr="008C6A86" w:rsidRDefault="00CD2D08" w:rsidP="00957527">
      <w:pPr>
        <w:pStyle w:val="ListParagraph"/>
        <w:numPr>
          <w:ilvl w:val="0"/>
          <w:numId w:val="77"/>
        </w:numPr>
        <w:rPr>
          <w:rFonts w:ascii="Arial" w:hAnsi="Arial" w:cs="Arial"/>
          <w:sz w:val="18"/>
          <w:szCs w:val="18"/>
        </w:rPr>
      </w:pPr>
      <w:r w:rsidRPr="00FB0A4F">
        <w:rPr>
          <w:rFonts w:ascii="Arial" w:hAnsi="Arial" w:cs="Arial"/>
          <w:sz w:val="18"/>
          <w:szCs w:val="18"/>
        </w:rPr>
        <w:t>Individual is not receiving therapy for an autoimmune disease or chronic condition requiring treatment with a systemic immunosuppressant</w:t>
      </w:r>
      <w:r w:rsidR="008C6A86" w:rsidRPr="008C6A86">
        <w:rPr>
          <w:rFonts w:ascii="Arial" w:hAnsi="Arial" w:cs="Arial"/>
          <w:sz w:val="18"/>
          <w:szCs w:val="18"/>
          <w:u w:val="single"/>
        </w:rPr>
        <w:t>;</w:t>
      </w:r>
    </w:p>
    <w:p w14:paraId="50D5C811" w14:textId="77777777" w:rsidR="00F0322A" w:rsidRDefault="00F0322A" w:rsidP="00225D17">
      <w:pPr>
        <w:pStyle w:val="ListParagraph"/>
        <w:ind w:left="0"/>
        <w:rPr>
          <w:rFonts w:ascii="Arial" w:hAnsi="Arial" w:cs="Arial"/>
          <w:b/>
          <w:bCs/>
          <w:sz w:val="18"/>
          <w:szCs w:val="18"/>
        </w:rPr>
      </w:pPr>
    </w:p>
    <w:p w14:paraId="4B37CBFC" w14:textId="359C8637" w:rsidR="008C6A86" w:rsidRPr="00D74CC3" w:rsidRDefault="008C6A86" w:rsidP="00225D17">
      <w:pPr>
        <w:pStyle w:val="ListParagraph"/>
        <w:ind w:left="0"/>
        <w:rPr>
          <w:rFonts w:ascii="Arial" w:hAnsi="Arial" w:cs="Arial"/>
          <w:b/>
          <w:bCs/>
          <w:sz w:val="18"/>
          <w:szCs w:val="18"/>
        </w:rPr>
      </w:pPr>
      <w:r w:rsidRPr="00D74CC3">
        <w:rPr>
          <w:rFonts w:ascii="Arial" w:hAnsi="Arial" w:cs="Arial"/>
          <w:b/>
          <w:bCs/>
          <w:sz w:val="18"/>
          <w:szCs w:val="18"/>
        </w:rPr>
        <w:t>OR</w:t>
      </w:r>
    </w:p>
    <w:p w14:paraId="75318705" w14:textId="77777777" w:rsidR="00E563EF" w:rsidRPr="00E563EF" w:rsidRDefault="00E563EF" w:rsidP="00E563EF">
      <w:pPr>
        <w:pStyle w:val="ListParagraph"/>
        <w:numPr>
          <w:ilvl w:val="0"/>
          <w:numId w:val="1"/>
        </w:numPr>
        <w:rPr>
          <w:rFonts w:ascii="Arial" w:hAnsi="Arial" w:cs="Arial"/>
          <w:sz w:val="18"/>
          <w:szCs w:val="18"/>
        </w:rPr>
      </w:pPr>
      <w:r w:rsidRPr="00E563EF">
        <w:rPr>
          <w:rFonts w:ascii="Arial" w:hAnsi="Arial" w:cs="Arial"/>
          <w:sz w:val="18"/>
          <w:szCs w:val="18"/>
        </w:rPr>
        <w:t xml:space="preserve">Individual has a diagnosis of metastatic squamous cell vaginal cancer; </w:t>
      </w:r>
      <w:r w:rsidRPr="00F0322A">
        <w:rPr>
          <w:rFonts w:ascii="Arial" w:hAnsi="Arial" w:cs="Arial"/>
          <w:b/>
          <w:bCs/>
          <w:sz w:val="18"/>
          <w:szCs w:val="18"/>
        </w:rPr>
        <w:t>AND</w:t>
      </w:r>
    </w:p>
    <w:p w14:paraId="0815B046" w14:textId="75EC5BAC" w:rsidR="00E563EF" w:rsidRPr="00E563EF" w:rsidRDefault="00E563EF" w:rsidP="00F0322A">
      <w:pPr>
        <w:pStyle w:val="ListParagraph"/>
        <w:numPr>
          <w:ilvl w:val="1"/>
          <w:numId w:val="1"/>
        </w:numPr>
        <w:rPr>
          <w:rFonts w:ascii="Arial" w:hAnsi="Arial" w:cs="Arial"/>
          <w:sz w:val="18"/>
          <w:szCs w:val="18"/>
        </w:rPr>
      </w:pPr>
      <w:r w:rsidRPr="00E563EF">
        <w:rPr>
          <w:rFonts w:ascii="Arial" w:hAnsi="Arial" w:cs="Arial"/>
          <w:sz w:val="18"/>
          <w:szCs w:val="18"/>
        </w:rPr>
        <w:t xml:space="preserve">Individual is using pembrolizumab </w:t>
      </w:r>
      <w:r w:rsidR="00BF1407" w:rsidRPr="00BF1407">
        <w:rPr>
          <w:rFonts w:ascii="Arial" w:hAnsi="Arial" w:cs="Arial"/>
          <w:sz w:val="18"/>
          <w:szCs w:val="18"/>
        </w:rPr>
        <w:t>(IV or SC)</w:t>
      </w:r>
      <w:r w:rsidR="00BF1407">
        <w:rPr>
          <w:rFonts w:ascii="Arial" w:hAnsi="Arial" w:cs="Arial"/>
          <w:sz w:val="18"/>
          <w:szCs w:val="18"/>
        </w:rPr>
        <w:t xml:space="preserve"> </w:t>
      </w:r>
      <w:r w:rsidRPr="00E563EF">
        <w:rPr>
          <w:rFonts w:ascii="Arial" w:hAnsi="Arial" w:cs="Arial"/>
          <w:sz w:val="18"/>
          <w:szCs w:val="18"/>
        </w:rPr>
        <w:t xml:space="preserve">in combination with paclitaxel and platinum-containing chemotherapy with or without bevacizumab (or bevacizumab biosimilars); </w:t>
      </w:r>
      <w:r w:rsidRPr="00F0322A">
        <w:rPr>
          <w:rFonts w:ascii="Arial" w:hAnsi="Arial" w:cs="Arial"/>
          <w:b/>
          <w:bCs/>
          <w:sz w:val="18"/>
          <w:szCs w:val="18"/>
        </w:rPr>
        <w:t>AND</w:t>
      </w:r>
    </w:p>
    <w:p w14:paraId="43181ECF" w14:textId="77777777" w:rsidR="00E563EF" w:rsidRPr="00E563EF" w:rsidRDefault="00E563EF" w:rsidP="00F0322A">
      <w:pPr>
        <w:pStyle w:val="ListParagraph"/>
        <w:numPr>
          <w:ilvl w:val="1"/>
          <w:numId w:val="1"/>
        </w:numPr>
        <w:rPr>
          <w:rFonts w:ascii="Arial" w:hAnsi="Arial" w:cs="Arial"/>
          <w:sz w:val="18"/>
          <w:szCs w:val="18"/>
        </w:rPr>
      </w:pPr>
      <w:r w:rsidRPr="00E563EF">
        <w:rPr>
          <w:rFonts w:ascii="Arial" w:hAnsi="Arial" w:cs="Arial"/>
          <w:sz w:val="18"/>
          <w:szCs w:val="18"/>
        </w:rPr>
        <w:t xml:space="preserve">Individual has a PD-L1 positive tumor; </w:t>
      </w:r>
      <w:r w:rsidRPr="00F0322A">
        <w:rPr>
          <w:rFonts w:ascii="Arial" w:hAnsi="Arial" w:cs="Arial"/>
          <w:b/>
          <w:bCs/>
          <w:sz w:val="18"/>
          <w:szCs w:val="18"/>
        </w:rPr>
        <w:t>AND</w:t>
      </w:r>
    </w:p>
    <w:p w14:paraId="0F62B994" w14:textId="77777777" w:rsidR="00E563EF" w:rsidRPr="00E563EF" w:rsidRDefault="00E563EF" w:rsidP="00F0322A">
      <w:pPr>
        <w:pStyle w:val="ListParagraph"/>
        <w:numPr>
          <w:ilvl w:val="1"/>
          <w:numId w:val="1"/>
        </w:numPr>
        <w:rPr>
          <w:rFonts w:ascii="Arial" w:hAnsi="Arial" w:cs="Arial"/>
          <w:sz w:val="18"/>
          <w:szCs w:val="18"/>
        </w:rPr>
      </w:pPr>
      <w:r w:rsidRPr="00E563EF">
        <w:rPr>
          <w:rFonts w:ascii="Arial" w:hAnsi="Arial" w:cs="Arial"/>
          <w:sz w:val="18"/>
          <w:szCs w:val="18"/>
        </w:rPr>
        <w:t>Individual has not received treatment with another anti-PD-1 or anti-PD-L1 agent;</w:t>
      </w:r>
      <w:r w:rsidRPr="00F0322A">
        <w:rPr>
          <w:rFonts w:ascii="Arial" w:hAnsi="Arial" w:cs="Arial"/>
          <w:b/>
          <w:bCs/>
          <w:sz w:val="18"/>
          <w:szCs w:val="18"/>
        </w:rPr>
        <w:t xml:space="preserve"> AND</w:t>
      </w:r>
    </w:p>
    <w:p w14:paraId="59761617" w14:textId="77777777" w:rsidR="00E563EF" w:rsidRPr="00E563EF" w:rsidRDefault="00E563EF" w:rsidP="00F0322A">
      <w:pPr>
        <w:pStyle w:val="ListParagraph"/>
        <w:numPr>
          <w:ilvl w:val="1"/>
          <w:numId w:val="1"/>
        </w:numPr>
        <w:rPr>
          <w:rFonts w:ascii="Arial" w:hAnsi="Arial" w:cs="Arial"/>
          <w:sz w:val="18"/>
          <w:szCs w:val="18"/>
        </w:rPr>
      </w:pPr>
      <w:r w:rsidRPr="00E563EF">
        <w:rPr>
          <w:rFonts w:ascii="Arial" w:hAnsi="Arial" w:cs="Arial"/>
          <w:sz w:val="18"/>
          <w:szCs w:val="18"/>
        </w:rPr>
        <w:t>Individual has a current ECOG performance status of 0-2;</w:t>
      </w:r>
      <w:r w:rsidRPr="00F0322A">
        <w:rPr>
          <w:rFonts w:ascii="Arial" w:hAnsi="Arial" w:cs="Arial"/>
          <w:b/>
          <w:bCs/>
          <w:sz w:val="18"/>
          <w:szCs w:val="18"/>
        </w:rPr>
        <w:t xml:space="preserve"> AND</w:t>
      </w:r>
    </w:p>
    <w:p w14:paraId="223A5A75" w14:textId="77777777" w:rsidR="00E563EF" w:rsidRPr="00E563EF" w:rsidRDefault="00E563EF" w:rsidP="00F0322A">
      <w:pPr>
        <w:pStyle w:val="ListParagraph"/>
        <w:numPr>
          <w:ilvl w:val="1"/>
          <w:numId w:val="1"/>
        </w:numPr>
        <w:rPr>
          <w:rFonts w:ascii="Arial" w:hAnsi="Arial" w:cs="Arial"/>
          <w:sz w:val="18"/>
          <w:szCs w:val="18"/>
        </w:rPr>
      </w:pPr>
      <w:r w:rsidRPr="00E563EF">
        <w:rPr>
          <w:rFonts w:ascii="Arial" w:hAnsi="Arial" w:cs="Arial"/>
          <w:sz w:val="18"/>
          <w:szCs w:val="18"/>
        </w:rPr>
        <w:t>Individual is not receiving therapy for an autoimmune disease or chronic condition requiring treatment with a systemic immunosuppressant;</w:t>
      </w:r>
    </w:p>
    <w:p w14:paraId="47582EED" w14:textId="77777777" w:rsidR="00E563EF" w:rsidRDefault="00E563EF" w:rsidP="00E563EF">
      <w:pPr>
        <w:spacing w:after="0" w:line="240" w:lineRule="auto"/>
        <w:rPr>
          <w:rFonts w:ascii="Arial" w:hAnsi="Arial" w:cs="Arial"/>
          <w:b/>
          <w:bCs/>
          <w:sz w:val="18"/>
          <w:szCs w:val="18"/>
        </w:rPr>
      </w:pPr>
    </w:p>
    <w:p w14:paraId="2376D45F" w14:textId="71759814" w:rsidR="00E563EF" w:rsidRPr="00F0322A" w:rsidRDefault="00E563EF" w:rsidP="00F0322A">
      <w:pPr>
        <w:spacing w:after="0" w:line="240" w:lineRule="auto"/>
        <w:rPr>
          <w:rFonts w:ascii="Arial" w:hAnsi="Arial" w:cs="Arial"/>
          <w:b/>
          <w:bCs/>
          <w:sz w:val="18"/>
          <w:szCs w:val="18"/>
        </w:rPr>
      </w:pPr>
      <w:r w:rsidRPr="00F0322A">
        <w:rPr>
          <w:rFonts w:ascii="Arial" w:hAnsi="Arial" w:cs="Arial"/>
          <w:b/>
          <w:bCs/>
          <w:sz w:val="18"/>
          <w:szCs w:val="18"/>
        </w:rPr>
        <w:t>OR</w:t>
      </w:r>
    </w:p>
    <w:p w14:paraId="36995F9C" w14:textId="3B176595" w:rsidR="008C6A86" w:rsidRPr="00D74CC3" w:rsidRDefault="008C6A86" w:rsidP="00957527">
      <w:pPr>
        <w:pStyle w:val="ListParagraph"/>
        <w:numPr>
          <w:ilvl w:val="0"/>
          <w:numId w:val="1"/>
        </w:numPr>
        <w:rPr>
          <w:rFonts w:ascii="Arial" w:hAnsi="Arial" w:cs="Arial"/>
          <w:sz w:val="18"/>
          <w:szCs w:val="18"/>
        </w:rPr>
      </w:pPr>
      <w:r w:rsidRPr="00D74CC3">
        <w:rPr>
          <w:rFonts w:ascii="Arial" w:hAnsi="Arial" w:cs="Arial"/>
          <w:sz w:val="18"/>
          <w:szCs w:val="18"/>
        </w:rPr>
        <w:t>Individual has a diagnosis of advanced, recurrent, or metastatic vulvar cancer</w:t>
      </w:r>
      <w:r w:rsidR="000366A1">
        <w:rPr>
          <w:rFonts w:ascii="Arial" w:hAnsi="Arial" w:cs="Arial"/>
          <w:sz w:val="18"/>
          <w:szCs w:val="18"/>
        </w:rPr>
        <w:t xml:space="preserve"> (NCCN 2A)</w:t>
      </w:r>
      <w:r w:rsidRPr="00D74CC3">
        <w:rPr>
          <w:rFonts w:ascii="Arial" w:hAnsi="Arial" w:cs="Arial"/>
          <w:sz w:val="18"/>
          <w:szCs w:val="18"/>
        </w:rPr>
        <w:t xml:space="preserve">; </w:t>
      </w:r>
      <w:r w:rsidR="00F51DD3">
        <w:rPr>
          <w:rFonts w:ascii="Arial" w:hAnsi="Arial" w:cs="Arial"/>
          <w:b/>
          <w:bCs/>
          <w:sz w:val="18"/>
          <w:szCs w:val="18"/>
        </w:rPr>
        <w:t>A</w:t>
      </w:r>
      <w:r w:rsidR="00F51DD3" w:rsidRPr="00C804F2">
        <w:rPr>
          <w:rFonts w:ascii="Arial" w:hAnsi="Arial" w:cs="Arial"/>
          <w:b/>
          <w:bCs/>
          <w:sz w:val="18"/>
          <w:szCs w:val="18"/>
        </w:rPr>
        <w:t>ND</w:t>
      </w:r>
    </w:p>
    <w:p w14:paraId="34F5AE14" w14:textId="77777777" w:rsidR="008C6A86" w:rsidRPr="00D74CC3" w:rsidRDefault="008C6A86" w:rsidP="00957527">
      <w:pPr>
        <w:pStyle w:val="ListParagraph"/>
        <w:numPr>
          <w:ilvl w:val="0"/>
          <w:numId w:val="79"/>
        </w:numPr>
        <w:rPr>
          <w:rFonts w:ascii="Arial" w:hAnsi="Arial" w:cs="Arial"/>
          <w:sz w:val="18"/>
          <w:szCs w:val="18"/>
        </w:rPr>
      </w:pPr>
      <w:r w:rsidRPr="00D74CC3">
        <w:rPr>
          <w:rFonts w:ascii="Arial" w:hAnsi="Arial" w:cs="Arial"/>
          <w:sz w:val="18"/>
          <w:szCs w:val="18"/>
        </w:rPr>
        <w:t xml:space="preserve">Individual is using as a single agent; </w:t>
      </w:r>
      <w:r w:rsidRPr="00D74CC3">
        <w:rPr>
          <w:rFonts w:ascii="Arial" w:hAnsi="Arial" w:cs="Arial"/>
          <w:b/>
          <w:bCs/>
          <w:sz w:val="18"/>
          <w:szCs w:val="18"/>
        </w:rPr>
        <w:t>AND</w:t>
      </w:r>
    </w:p>
    <w:p w14:paraId="5023F6E7" w14:textId="77777777" w:rsidR="008C6A86" w:rsidRPr="00D74CC3" w:rsidRDefault="008C6A86" w:rsidP="00F0322A">
      <w:pPr>
        <w:pStyle w:val="ListParagraph"/>
        <w:numPr>
          <w:ilvl w:val="1"/>
          <w:numId w:val="79"/>
        </w:numPr>
        <w:contextualSpacing/>
        <w:rPr>
          <w:rFonts w:ascii="Arial" w:hAnsi="Arial" w:cs="Arial"/>
          <w:sz w:val="18"/>
          <w:szCs w:val="18"/>
        </w:rPr>
      </w:pPr>
      <w:r w:rsidRPr="00D74CC3">
        <w:rPr>
          <w:rFonts w:ascii="Arial" w:hAnsi="Arial" w:cs="Arial"/>
          <w:sz w:val="18"/>
          <w:szCs w:val="18"/>
        </w:rPr>
        <w:t xml:space="preserve">Individual has a tumor with PD-L1 gene expression with Combined Positive Score (CPS) of greater than or equal to 1 (CPS ≥ 1); </w:t>
      </w:r>
      <w:r w:rsidRPr="00D74CC3">
        <w:rPr>
          <w:rFonts w:ascii="Arial" w:hAnsi="Arial" w:cs="Arial"/>
          <w:b/>
          <w:bCs/>
          <w:sz w:val="18"/>
          <w:szCs w:val="18"/>
        </w:rPr>
        <w:t>AND</w:t>
      </w:r>
    </w:p>
    <w:p w14:paraId="0EC3DA42" w14:textId="24C3C19B" w:rsidR="008C6A86" w:rsidRPr="00D74CC3" w:rsidRDefault="008C6A86" w:rsidP="00F0322A">
      <w:pPr>
        <w:pStyle w:val="ListParagraph"/>
        <w:numPr>
          <w:ilvl w:val="1"/>
          <w:numId w:val="79"/>
        </w:numPr>
        <w:contextualSpacing/>
        <w:rPr>
          <w:rFonts w:ascii="Arial" w:hAnsi="Arial" w:cs="Arial"/>
          <w:sz w:val="18"/>
          <w:szCs w:val="18"/>
        </w:rPr>
      </w:pPr>
      <w:r w:rsidRPr="00D74CC3">
        <w:rPr>
          <w:rFonts w:ascii="Arial" w:hAnsi="Arial" w:cs="Arial"/>
          <w:sz w:val="18"/>
          <w:szCs w:val="18"/>
        </w:rPr>
        <w:t xml:space="preserve">Individual has disease progression on or after chemotherapy; </w:t>
      </w:r>
    </w:p>
    <w:p w14:paraId="181DA8AE" w14:textId="77777777" w:rsidR="00517140" w:rsidRPr="00F0322A" w:rsidRDefault="00517140" w:rsidP="00F0322A">
      <w:pPr>
        <w:spacing w:after="0" w:line="240" w:lineRule="auto"/>
        <w:ind w:left="360" w:firstLine="720"/>
        <w:contextualSpacing/>
        <w:rPr>
          <w:rFonts w:ascii="Arial" w:hAnsi="Arial" w:cs="Arial"/>
          <w:b/>
          <w:bCs/>
          <w:sz w:val="18"/>
          <w:szCs w:val="18"/>
        </w:rPr>
      </w:pPr>
      <w:r w:rsidRPr="00F0322A">
        <w:rPr>
          <w:rFonts w:ascii="Arial" w:hAnsi="Arial" w:cs="Arial"/>
          <w:b/>
          <w:bCs/>
          <w:sz w:val="18"/>
          <w:szCs w:val="18"/>
        </w:rPr>
        <w:t>OR</w:t>
      </w:r>
    </w:p>
    <w:p w14:paraId="44DCCB8A" w14:textId="77777777" w:rsidR="00517140" w:rsidRPr="00517140" w:rsidRDefault="00517140" w:rsidP="00F0322A">
      <w:pPr>
        <w:pStyle w:val="ListParagraph"/>
        <w:numPr>
          <w:ilvl w:val="0"/>
          <w:numId w:val="79"/>
        </w:numPr>
        <w:contextualSpacing/>
        <w:rPr>
          <w:rFonts w:ascii="Arial" w:hAnsi="Arial" w:cs="Arial"/>
          <w:sz w:val="18"/>
          <w:szCs w:val="18"/>
        </w:rPr>
      </w:pPr>
      <w:r w:rsidRPr="00F0322A">
        <w:rPr>
          <w:rFonts w:ascii="Arial" w:hAnsi="Arial" w:cs="Arial"/>
          <w:sz w:val="18"/>
          <w:szCs w:val="18"/>
        </w:rPr>
        <w:t xml:space="preserve">Individual is using in combination with paclitaxel and a platinum-containing agent with or without bevacizumab (or bevacizumab biosimilars); </w:t>
      </w:r>
      <w:r w:rsidRPr="00F0322A">
        <w:rPr>
          <w:rFonts w:ascii="Arial" w:hAnsi="Arial" w:cs="Arial"/>
          <w:b/>
          <w:bCs/>
          <w:sz w:val="18"/>
          <w:szCs w:val="18"/>
        </w:rPr>
        <w:t>AND</w:t>
      </w:r>
    </w:p>
    <w:p w14:paraId="65794D0A" w14:textId="77777777" w:rsidR="00517140" w:rsidRPr="00517140" w:rsidRDefault="00517140" w:rsidP="00F0322A">
      <w:pPr>
        <w:pStyle w:val="ListParagraph"/>
        <w:numPr>
          <w:ilvl w:val="1"/>
          <w:numId w:val="79"/>
        </w:numPr>
        <w:contextualSpacing/>
        <w:rPr>
          <w:rFonts w:ascii="Arial" w:hAnsi="Arial" w:cs="Arial"/>
          <w:sz w:val="18"/>
          <w:szCs w:val="18"/>
        </w:rPr>
      </w:pPr>
      <w:r w:rsidRPr="00F0322A">
        <w:rPr>
          <w:rFonts w:ascii="Arial" w:hAnsi="Arial" w:cs="Arial"/>
          <w:sz w:val="18"/>
          <w:szCs w:val="18"/>
        </w:rPr>
        <w:t>Individual is using as first-line therapy or second-line or beyond, if not previously used;</w:t>
      </w:r>
    </w:p>
    <w:p w14:paraId="798D65A6" w14:textId="77777777" w:rsidR="00517140" w:rsidRPr="00517140" w:rsidRDefault="00517140" w:rsidP="00F0322A">
      <w:pPr>
        <w:spacing w:after="0" w:line="240" w:lineRule="auto"/>
        <w:ind w:left="360" w:firstLine="720"/>
        <w:contextualSpacing/>
        <w:rPr>
          <w:rFonts w:ascii="Arial" w:hAnsi="Arial" w:cs="Arial"/>
          <w:b/>
          <w:bCs/>
          <w:sz w:val="18"/>
          <w:szCs w:val="18"/>
        </w:rPr>
      </w:pPr>
      <w:r w:rsidRPr="00F0322A">
        <w:rPr>
          <w:rFonts w:ascii="Arial" w:hAnsi="Arial" w:cs="Arial"/>
          <w:b/>
          <w:bCs/>
          <w:sz w:val="18"/>
          <w:szCs w:val="18"/>
        </w:rPr>
        <w:t>OR</w:t>
      </w:r>
    </w:p>
    <w:p w14:paraId="5A274BA7" w14:textId="65759E39" w:rsidR="00AE55BD" w:rsidRPr="00F0322A" w:rsidRDefault="00517140" w:rsidP="00F0322A">
      <w:pPr>
        <w:pStyle w:val="ListParagraph"/>
        <w:numPr>
          <w:ilvl w:val="0"/>
          <w:numId w:val="79"/>
        </w:numPr>
        <w:contextualSpacing/>
        <w:rPr>
          <w:rFonts w:ascii="Arial" w:hAnsi="Arial" w:cs="Arial"/>
          <w:sz w:val="18"/>
          <w:szCs w:val="18"/>
        </w:rPr>
      </w:pPr>
      <w:r w:rsidRPr="00F0322A">
        <w:rPr>
          <w:rFonts w:ascii="Arial" w:hAnsi="Arial" w:cs="Arial"/>
          <w:sz w:val="18"/>
          <w:szCs w:val="18"/>
        </w:rPr>
        <w:t xml:space="preserve">Individual is using in combination with bevacizumab (or bevacizumab biosimilars) for maintenance therapy; </w:t>
      </w:r>
    </w:p>
    <w:p w14:paraId="5C9FC68A" w14:textId="77777777" w:rsidR="00517140" w:rsidRDefault="00517140" w:rsidP="00517140">
      <w:pPr>
        <w:ind w:left="720"/>
        <w:contextualSpacing/>
        <w:rPr>
          <w:rFonts w:ascii="Arial" w:hAnsi="Arial" w:cs="Arial"/>
          <w:b/>
          <w:bCs/>
          <w:sz w:val="18"/>
          <w:szCs w:val="18"/>
        </w:rPr>
      </w:pPr>
    </w:p>
    <w:p w14:paraId="68E633BE" w14:textId="585F572A" w:rsidR="00AE55BD" w:rsidRPr="00F0322A" w:rsidRDefault="00517140" w:rsidP="00F0322A">
      <w:pPr>
        <w:spacing w:after="0" w:line="240" w:lineRule="auto"/>
        <w:ind w:left="720"/>
        <w:contextualSpacing/>
        <w:rPr>
          <w:rFonts w:ascii="Arial" w:hAnsi="Arial" w:cs="Arial"/>
          <w:sz w:val="18"/>
          <w:szCs w:val="18"/>
        </w:rPr>
      </w:pPr>
      <w:r w:rsidRPr="00F0322A">
        <w:rPr>
          <w:rFonts w:ascii="Arial" w:hAnsi="Arial" w:cs="Arial"/>
          <w:b/>
          <w:bCs/>
          <w:sz w:val="18"/>
          <w:szCs w:val="18"/>
        </w:rPr>
        <w:t>AND</w:t>
      </w:r>
    </w:p>
    <w:p w14:paraId="47AFDBDD" w14:textId="00CD8EA6" w:rsidR="00CD2D08" w:rsidRPr="00D74CC3" w:rsidRDefault="008C6A86" w:rsidP="00F0322A">
      <w:pPr>
        <w:pStyle w:val="ListParagraph"/>
        <w:numPr>
          <w:ilvl w:val="0"/>
          <w:numId w:val="79"/>
        </w:numPr>
        <w:contextualSpacing/>
        <w:rPr>
          <w:rFonts w:ascii="Arial" w:hAnsi="Arial" w:cs="Arial"/>
          <w:sz w:val="18"/>
          <w:szCs w:val="18"/>
        </w:rPr>
      </w:pPr>
      <w:r w:rsidRPr="00D74CC3">
        <w:rPr>
          <w:rFonts w:ascii="Arial" w:hAnsi="Arial" w:cs="Arial"/>
          <w:sz w:val="18"/>
          <w:szCs w:val="18"/>
        </w:rPr>
        <w:lastRenderedPageBreak/>
        <w:t>Individual is not receiving therapy for an autoimmune disease or chronic condition requiring treatment with a systemic immunosuppressant</w:t>
      </w:r>
      <w:r w:rsidR="00CD2D08" w:rsidRPr="00D74CC3">
        <w:rPr>
          <w:rFonts w:ascii="Arial" w:hAnsi="Arial" w:cs="Arial"/>
          <w:sz w:val="18"/>
          <w:szCs w:val="18"/>
        </w:rPr>
        <w:t>.</w:t>
      </w:r>
    </w:p>
    <w:p w14:paraId="409278F7" w14:textId="77777777" w:rsidR="009E0269" w:rsidRPr="00014DA1" w:rsidRDefault="009E0269" w:rsidP="00014DA1">
      <w:pPr>
        <w:spacing w:after="0"/>
        <w:rPr>
          <w:rFonts w:ascii="Arial" w:hAnsi="Arial" w:cs="Arial"/>
          <w:bCs/>
          <w:sz w:val="18"/>
          <w:szCs w:val="18"/>
        </w:rPr>
      </w:pPr>
    </w:p>
    <w:p w14:paraId="4E3760BD" w14:textId="04E7302D" w:rsidR="009E0269" w:rsidRPr="0089691F" w:rsidRDefault="009E0269" w:rsidP="00014DA1">
      <w:pPr>
        <w:spacing w:after="0"/>
        <w:rPr>
          <w:rFonts w:ascii="Arial" w:hAnsi="Arial" w:cs="Arial"/>
          <w:sz w:val="18"/>
          <w:szCs w:val="18"/>
        </w:rPr>
      </w:pPr>
      <w:r w:rsidRPr="0089691F">
        <w:rPr>
          <w:rFonts w:ascii="Arial" w:hAnsi="Arial" w:cs="Arial"/>
          <w:b/>
          <w:sz w:val="18"/>
          <w:szCs w:val="18"/>
        </w:rPr>
        <w:t>*Note:</w:t>
      </w:r>
      <w:r w:rsidRPr="0089691F">
        <w:rPr>
          <w:rFonts w:ascii="Arial" w:hAnsi="Arial" w:cs="Arial"/>
          <w:sz w:val="18"/>
          <w:szCs w:val="18"/>
        </w:rPr>
        <w:t xml:space="preserve"> Actionable molecular markers include EGFR, </w:t>
      </w:r>
      <w:r w:rsidR="002C28C9" w:rsidRPr="002C28C9">
        <w:rPr>
          <w:rFonts w:ascii="Arial" w:hAnsi="Arial" w:cs="Arial"/>
          <w:sz w:val="18"/>
          <w:szCs w:val="18"/>
        </w:rPr>
        <w:t xml:space="preserve">KRAS, </w:t>
      </w:r>
      <w:r w:rsidRPr="0089691F">
        <w:rPr>
          <w:rFonts w:ascii="Arial" w:hAnsi="Arial" w:cs="Arial"/>
          <w:sz w:val="18"/>
          <w:szCs w:val="18"/>
        </w:rPr>
        <w:t>ALK, ROS1, BRAF, NTRK, MET</w:t>
      </w:r>
      <w:r w:rsidR="00A91122">
        <w:rPr>
          <w:rFonts w:ascii="Arial" w:hAnsi="Arial" w:cs="Arial"/>
          <w:sz w:val="18"/>
          <w:szCs w:val="18"/>
        </w:rPr>
        <w:t xml:space="preserve">, </w:t>
      </w:r>
      <w:r w:rsidRPr="0089691F">
        <w:rPr>
          <w:rFonts w:ascii="Arial" w:hAnsi="Arial" w:cs="Arial"/>
          <w:sz w:val="18"/>
          <w:szCs w:val="18"/>
        </w:rPr>
        <w:t>RET</w:t>
      </w:r>
      <w:r w:rsidR="00300BD3">
        <w:rPr>
          <w:rFonts w:ascii="Arial" w:hAnsi="Arial" w:cs="Arial"/>
          <w:sz w:val="18"/>
          <w:szCs w:val="18"/>
        </w:rPr>
        <w:t xml:space="preserve">, </w:t>
      </w:r>
      <w:r w:rsidR="00300BD3" w:rsidRPr="00300BD3">
        <w:rPr>
          <w:rFonts w:ascii="Arial" w:hAnsi="Arial" w:cs="Arial"/>
          <w:sz w:val="18"/>
          <w:szCs w:val="18"/>
        </w:rPr>
        <w:t xml:space="preserve">NRG1, and ERBB2 (HER2) </w:t>
      </w:r>
      <w:r w:rsidRPr="0089691F">
        <w:rPr>
          <w:rFonts w:ascii="Arial" w:hAnsi="Arial" w:cs="Arial"/>
          <w:sz w:val="18"/>
          <w:szCs w:val="18"/>
        </w:rPr>
        <w:t xml:space="preserve"> mutations. The NCCN panel recommends testing prior to initiating therapy to help guide appropriate treatment. If there is insufficient tissue to allow testing for </w:t>
      </w:r>
      <w:proofErr w:type="gramStart"/>
      <w:r w:rsidRPr="0089691F">
        <w:rPr>
          <w:rFonts w:ascii="Arial" w:hAnsi="Arial" w:cs="Arial"/>
          <w:sz w:val="18"/>
          <w:szCs w:val="18"/>
        </w:rPr>
        <w:t>all of</w:t>
      </w:r>
      <w:proofErr w:type="gramEnd"/>
      <w:r w:rsidRPr="0089691F">
        <w:rPr>
          <w:rFonts w:ascii="Arial" w:hAnsi="Arial" w:cs="Arial"/>
          <w:sz w:val="18"/>
          <w:szCs w:val="18"/>
        </w:rPr>
        <w:t xml:space="preserve"> these markers, repeat biopsy and/or plasma testing should be done. If these are not feasible, treatment is guided by available results and, if unknown, these patients are treated as though they do not have driver oncogenes (NCCN 1, 2A).</w:t>
      </w:r>
    </w:p>
    <w:p w14:paraId="3D8717AA" w14:textId="77777777" w:rsidR="00AD1A74" w:rsidRPr="00014DA1" w:rsidRDefault="00AD1A74" w:rsidP="00AD1A74">
      <w:pPr>
        <w:spacing w:after="0" w:line="240" w:lineRule="auto"/>
        <w:rPr>
          <w:rFonts w:ascii="Arial" w:hAnsi="Arial" w:cs="Arial"/>
          <w:bCs/>
          <w:iCs/>
          <w:sz w:val="18"/>
          <w:szCs w:val="18"/>
        </w:rPr>
      </w:pPr>
    </w:p>
    <w:p w14:paraId="57F2E19A" w14:textId="77777777" w:rsidR="00BF1407" w:rsidRDefault="009E22EA" w:rsidP="00F81A7D">
      <w:pPr>
        <w:spacing w:after="0" w:line="240" w:lineRule="auto"/>
      </w:pPr>
      <w:r w:rsidRPr="009E22EA">
        <w:rPr>
          <w:rFonts w:ascii="Arial" w:hAnsi="Arial" w:cs="Arial"/>
          <w:bCs/>
          <w:sz w:val="18"/>
          <w:szCs w:val="18"/>
        </w:rPr>
        <w:t>Keytruda (pembrolizumab)</w:t>
      </w:r>
      <w:r w:rsidR="00BF1407">
        <w:rPr>
          <w:rFonts w:ascii="Arial" w:hAnsi="Arial" w:cs="Arial"/>
          <w:bCs/>
          <w:sz w:val="18"/>
          <w:szCs w:val="18"/>
        </w:rPr>
        <w:t>/</w:t>
      </w:r>
      <w:r w:rsidR="00BF1407" w:rsidRPr="00BF1407">
        <w:rPr>
          <w:rFonts w:ascii="Arial" w:hAnsi="Arial" w:cs="Arial"/>
          <w:bCs/>
          <w:sz w:val="18"/>
          <w:szCs w:val="18"/>
        </w:rPr>
        <w:t>Keytruda Qlex (pembrolizumab and berahyaluronidase alfa-pmph)</w:t>
      </w:r>
      <w:r w:rsidRPr="009E22EA">
        <w:rPr>
          <w:rFonts w:ascii="Arial" w:hAnsi="Arial" w:cs="Arial"/>
          <w:bCs/>
          <w:sz w:val="18"/>
          <w:szCs w:val="18"/>
        </w:rPr>
        <w:t xml:space="preserve"> may not be approved </w:t>
      </w:r>
      <w:r w:rsidR="00563FBC" w:rsidRPr="00563FBC">
        <w:rPr>
          <w:rFonts w:ascii="Arial" w:hAnsi="Arial" w:cs="Arial"/>
          <w:bCs/>
          <w:sz w:val="18"/>
          <w:szCs w:val="18"/>
        </w:rPr>
        <w:t>for the following:</w:t>
      </w:r>
      <w:r w:rsidR="00F81A7D" w:rsidRPr="00F81A7D">
        <w:t xml:space="preserve"> </w:t>
      </w:r>
    </w:p>
    <w:p w14:paraId="0B501CBD" w14:textId="77777777" w:rsidR="00BF1407" w:rsidRDefault="00BF1407" w:rsidP="00F81A7D">
      <w:pPr>
        <w:spacing w:after="0" w:line="240" w:lineRule="auto"/>
      </w:pPr>
    </w:p>
    <w:p w14:paraId="40D9ED3D" w14:textId="6F02C2AA" w:rsidR="00F81A7D" w:rsidRPr="00F81A7D" w:rsidRDefault="00F81A7D" w:rsidP="00F81A7D">
      <w:pPr>
        <w:spacing w:after="0" w:line="240" w:lineRule="auto"/>
        <w:rPr>
          <w:rFonts w:ascii="Arial" w:hAnsi="Arial" w:cs="Arial"/>
          <w:bCs/>
          <w:sz w:val="18"/>
          <w:szCs w:val="18"/>
        </w:rPr>
      </w:pPr>
      <w:r w:rsidRPr="00F81A7D">
        <w:rPr>
          <w:rFonts w:ascii="Arial" w:hAnsi="Arial" w:cs="Arial"/>
          <w:bCs/>
          <w:sz w:val="18"/>
          <w:szCs w:val="18"/>
        </w:rPr>
        <w:t>I.</w:t>
      </w:r>
      <w:r w:rsidRPr="00F81A7D">
        <w:rPr>
          <w:rFonts w:ascii="Arial" w:hAnsi="Arial" w:cs="Arial"/>
          <w:bCs/>
          <w:sz w:val="18"/>
          <w:szCs w:val="18"/>
        </w:rPr>
        <w:tab/>
        <w:t xml:space="preserve">Individual is using for the treatment of PMBCL who require urgent cytoreductive therapy; </w:t>
      </w:r>
      <w:r w:rsidRPr="00F0322A">
        <w:rPr>
          <w:rFonts w:ascii="Arial" w:hAnsi="Arial" w:cs="Arial"/>
          <w:b/>
          <w:sz w:val="18"/>
          <w:szCs w:val="18"/>
        </w:rPr>
        <w:t>OR</w:t>
      </w:r>
    </w:p>
    <w:p w14:paraId="02A3A8E8" w14:textId="036F2371" w:rsidR="00951C17" w:rsidRDefault="00F81A7D" w:rsidP="00F81A7D">
      <w:pPr>
        <w:spacing w:after="0" w:line="240" w:lineRule="auto"/>
        <w:rPr>
          <w:rFonts w:ascii="Arial" w:hAnsi="Arial" w:cs="Arial"/>
          <w:bCs/>
          <w:sz w:val="18"/>
          <w:szCs w:val="18"/>
        </w:rPr>
      </w:pPr>
      <w:r w:rsidRPr="00F81A7D">
        <w:rPr>
          <w:rFonts w:ascii="Arial" w:hAnsi="Arial" w:cs="Arial"/>
          <w:bCs/>
          <w:sz w:val="18"/>
          <w:szCs w:val="18"/>
        </w:rPr>
        <w:t>II.</w:t>
      </w:r>
      <w:r w:rsidRPr="00F81A7D">
        <w:rPr>
          <w:rFonts w:ascii="Arial" w:hAnsi="Arial" w:cs="Arial"/>
          <w:bCs/>
          <w:sz w:val="18"/>
          <w:szCs w:val="18"/>
        </w:rPr>
        <w:tab/>
        <w:t>When the above criteria are not met and for all other indications</w:t>
      </w:r>
      <w:r w:rsidR="00CD2D08">
        <w:rPr>
          <w:rFonts w:ascii="Arial" w:hAnsi="Arial" w:cs="Arial"/>
          <w:bCs/>
          <w:sz w:val="18"/>
          <w:szCs w:val="18"/>
        </w:rPr>
        <w:t>.</w:t>
      </w:r>
    </w:p>
    <w:p w14:paraId="7640427B" w14:textId="77777777" w:rsidR="00E3502A" w:rsidRDefault="00E3502A" w:rsidP="00AD1A74">
      <w:pPr>
        <w:spacing w:after="0" w:line="240" w:lineRule="auto"/>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C65F40" w:rsidRPr="00655801" w14:paraId="5004F275" w14:textId="77777777" w:rsidTr="00655801">
        <w:tc>
          <w:tcPr>
            <w:tcW w:w="5000" w:type="pct"/>
            <w:shd w:val="clear" w:color="auto" w:fill="00B0F0"/>
          </w:tcPr>
          <w:p w14:paraId="533C6BEB" w14:textId="77777777" w:rsidR="00C65F40" w:rsidRPr="00655801" w:rsidRDefault="00C65F40" w:rsidP="00312DAE">
            <w:pPr>
              <w:rPr>
                <w:rFonts w:ascii="Arial" w:hAnsi="Arial" w:cs="Arial"/>
                <w:b/>
                <w:bCs/>
              </w:rPr>
            </w:pPr>
            <w:r w:rsidRPr="00655801">
              <w:rPr>
                <w:rFonts w:ascii="Arial" w:hAnsi="Arial" w:cs="Arial"/>
                <w:b/>
                <w:bCs/>
                <w:color w:val="FFFFFF" w:themeColor="background1"/>
              </w:rPr>
              <w:t>Step Therapy</w:t>
            </w:r>
          </w:p>
        </w:tc>
      </w:tr>
    </w:tbl>
    <w:p w14:paraId="345EC94F" w14:textId="77777777" w:rsidR="00BB66FC" w:rsidRDefault="00BB66FC" w:rsidP="00AD1A74">
      <w:pPr>
        <w:spacing w:after="0" w:line="240" w:lineRule="auto"/>
        <w:rPr>
          <w:rFonts w:ascii="Arial" w:hAnsi="Arial" w:cs="Arial"/>
          <w:sz w:val="18"/>
          <w:szCs w:val="18"/>
        </w:rPr>
      </w:pPr>
    </w:p>
    <w:p w14:paraId="69560C6A" w14:textId="77777777" w:rsidR="00BB66FC" w:rsidRPr="001918E6" w:rsidRDefault="00BB66FC" w:rsidP="00655801">
      <w:pPr>
        <w:spacing w:after="0" w:line="240" w:lineRule="auto"/>
        <w:rPr>
          <w:rFonts w:ascii="Arial" w:hAnsi="Arial" w:cs="Arial"/>
          <w:bCs/>
          <w:sz w:val="18"/>
          <w:szCs w:val="18"/>
        </w:rPr>
      </w:pPr>
      <w:r w:rsidRPr="00655801">
        <w:rPr>
          <w:rFonts w:ascii="Arial" w:hAnsi="Arial" w:cs="Arial"/>
          <w:b/>
          <w:sz w:val="18"/>
          <w:szCs w:val="18"/>
        </w:rPr>
        <w:t>Note:</w:t>
      </w:r>
      <w:r w:rsidRPr="001918E6">
        <w:rPr>
          <w:rFonts w:ascii="Arial" w:hAnsi="Arial" w:cs="Arial"/>
          <w:bCs/>
          <w:sz w:val="18"/>
          <w:szCs w:val="18"/>
        </w:rPr>
        <w:t xml:space="preserve"> When Keytruda Qlex (pembrolizumab and berahyaluronidase alfa-pmph) is deemed approvable based on the clinical criteria above, the benefit plan may have additional criteria requiring the use of a preferred</w:t>
      </w:r>
      <w:r w:rsidRPr="001918E6">
        <w:rPr>
          <w:rFonts w:ascii="Arial" w:hAnsi="Arial" w:cs="Arial"/>
          <w:bCs/>
          <w:sz w:val="18"/>
          <w:szCs w:val="18"/>
          <w:vertAlign w:val="superscript"/>
        </w:rPr>
        <w:t>1</w:t>
      </w:r>
      <w:r w:rsidRPr="001918E6">
        <w:rPr>
          <w:rFonts w:ascii="Arial" w:hAnsi="Arial" w:cs="Arial"/>
          <w:bCs/>
          <w:sz w:val="18"/>
          <w:szCs w:val="18"/>
        </w:rPr>
        <w:t xml:space="preserve"> agent or agents.</w:t>
      </w:r>
    </w:p>
    <w:p w14:paraId="6A77C0BD" w14:textId="77777777" w:rsidR="00C65F40" w:rsidRDefault="00C65F40" w:rsidP="00655801">
      <w:pPr>
        <w:spacing w:after="0" w:line="240" w:lineRule="auto"/>
        <w:rPr>
          <w:rFonts w:ascii="Arial" w:hAnsi="Arial" w:cs="Arial"/>
          <w:b/>
          <w:sz w:val="18"/>
          <w:szCs w:val="18"/>
        </w:rPr>
      </w:pPr>
    </w:p>
    <w:p w14:paraId="6C308E36" w14:textId="01D88520" w:rsidR="00BB66FC" w:rsidRPr="001918E6" w:rsidRDefault="00BB66FC" w:rsidP="00655801">
      <w:pPr>
        <w:spacing w:after="0" w:line="240" w:lineRule="auto"/>
        <w:rPr>
          <w:rFonts w:ascii="Arial" w:hAnsi="Arial" w:cs="Arial"/>
          <w:b/>
          <w:sz w:val="18"/>
          <w:szCs w:val="18"/>
        </w:rPr>
      </w:pPr>
      <w:r w:rsidRPr="001918E6">
        <w:rPr>
          <w:rFonts w:ascii="Arial" w:hAnsi="Arial" w:cs="Arial"/>
          <w:b/>
          <w:sz w:val="18"/>
          <w:szCs w:val="18"/>
        </w:rPr>
        <w:t xml:space="preserve">Keytruda Qlex </w:t>
      </w:r>
      <w:r w:rsidRPr="001918E6">
        <w:rPr>
          <w:rFonts w:ascii="Arial" w:hAnsi="Arial" w:cs="Arial"/>
          <w:b/>
          <w:bCs/>
          <w:sz w:val="18"/>
          <w:szCs w:val="18"/>
        </w:rPr>
        <w:t xml:space="preserve">(pembrolizumab and berahyaluronidase alfa-pmph) </w:t>
      </w:r>
      <w:r w:rsidRPr="001918E6">
        <w:rPr>
          <w:rFonts w:ascii="Arial" w:hAnsi="Arial" w:cs="Arial"/>
          <w:b/>
          <w:sz w:val="18"/>
          <w:szCs w:val="18"/>
        </w:rPr>
        <w:t>Step Therapy</w:t>
      </w:r>
    </w:p>
    <w:p w14:paraId="1DCC9FA9" w14:textId="77777777" w:rsidR="00BB66FC" w:rsidRDefault="00BB66FC" w:rsidP="00C65F40">
      <w:pPr>
        <w:spacing w:after="0" w:line="240" w:lineRule="auto"/>
        <w:rPr>
          <w:rFonts w:ascii="Arial" w:hAnsi="Arial" w:cs="Arial"/>
          <w:sz w:val="18"/>
          <w:szCs w:val="18"/>
        </w:rPr>
      </w:pPr>
    </w:p>
    <w:p w14:paraId="4D3F2D38" w14:textId="62423C80" w:rsidR="00884542" w:rsidRPr="00655801" w:rsidRDefault="00884542" w:rsidP="00884542">
      <w:pPr>
        <w:spacing w:after="0" w:line="240" w:lineRule="auto"/>
        <w:rPr>
          <w:rFonts w:ascii="Arial" w:eastAsia="Times New Roman" w:hAnsi="Arial" w:cs="Arial"/>
          <w:bCs/>
          <w:sz w:val="18"/>
          <w:szCs w:val="18"/>
        </w:rPr>
      </w:pPr>
      <w:r w:rsidRPr="00655801">
        <w:rPr>
          <w:rFonts w:ascii="Arial" w:eastAsia="Times New Roman" w:hAnsi="Arial" w:cs="Arial"/>
          <w:bCs/>
          <w:sz w:val="18"/>
          <w:szCs w:val="18"/>
        </w:rPr>
        <w:t xml:space="preserve">A list of the preferred products is available </w:t>
      </w:r>
      <w:hyperlink w:anchor="StepTherapyAttachment" w:history="1">
        <w:r w:rsidRPr="00655801">
          <w:rPr>
            <w:rStyle w:val="Hyperlink"/>
            <w:rFonts w:ascii="Arial" w:eastAsia="Times New Roman" w:hAnsi="Arial" w:cs="Arial"/>
            <w:bCs/>
            <w:color w:val="0070C0"/>
            <w:sz w:val="18"/>
            <w:szCs w:val="18"/>
          </w:rPr>
          <w:t>here</w:t>
        </w:r>
      </w:hyperlink>
      <w:r w:rsidRPr="00655801">
        <w:rPr>
          <w:rFonts w:ascii="Arial" w:eastAsia="Times New Roman" w:hAnsi="Arial" w:cs="Arial"/>
          <w:bCs/>
          <w:sz w:val="18"/>
          <w:szCs w:val="18"/>
        </w:rPr>
        <w:t>:</w:t>
      </w:r>
    </w:p>
    <w:p w14:paraId="33E5E4A4" w14:textId="77777777" w:rsidR="00884542" w:rsidRPr="006E3196" w:rsidRDefault="00884542" w:rsidP="00655801">
      <w:pPr>
        <w:spacing w:after="0" w:line="240" w:lineRule="auto"/>
        <w:rPr>
          <w:rFonts w:eastAsia="Times New Roman"/>
          <w:bCs/>
          <w:sz w:val="18"/>
          <w:szCs w:val="18"/>
        </w:rPr>
      </w:pPr>
    </w:p>
    <w:p w14:paraId="4E15DB8E" w14:textId="77777777" w:rsidR="00BB66FC" w:rsidRPr="001918E6" w:rsidRDefault="00BB66FC" w:rsidP="00BB66FC">
      <w:pPr>
        <w:spacing w:line="240" w:lineRule="auto"/>
        <w:rPr>
          <w:rFonts w:ascii="Arial" w:hAnsi="Arial" w:cs="Arial"/>
          <w:sz w:val="18"/>
          <w:szCs w:val="18"/>
        </w:rPr>
      </w:pPr>
      <w:r w:rsidRPr="001918E6">
        <w:rPr>
          <w:rFonts w:ascii="Arial" w:hAnsi="Arial" w:cs="Arial"/>
          <w:sz w:val="18"/>
          <w:szCs w:val="18"/>
        </w:rPr>
        <w:t xml:space="preserve">Requests for Keytruda Qlex </w:t>
      </w:r>
      <w:r w:rsidRPr="001918E6">
        <w:rPr>
          <w:rFonts w:ascii="Arial" w:hAnsi="Arial" w:cs="Arial"/>
          <w:bCs/>
          <w:sz w:val="18"/>
          <w:szCs w:val="18"/>
        </w:rPr>
        <w:t xml:space="preserve">(pembrolizumab and berahyaluronidase alfa-pmph) </w:t>
      </w:r>
      <w:r w:rsidRPr="001918E6">
        <w:rPr>
          <w:rFonts w:ascii="Arial" w:hAnsi="Arial" w:cs="Arial"/>
          <w:sz w:val="18"/>
          <w:szCs w:val="18"/>
        </w:rPr>
        <w:t>may be approved if the following criteria is met:</w:t>
      </w:r>
    </w:p>
    <w:p w14:paraId="3794A32A" w14:textId="77777777" w:rsidR="00BB66FC" w:rsidRPr="001918E6" w:rsidRDefault="00BB66FC" w:rsidP="00BB66FC">
      <w:pPr>
        <w:numPr>
          <w:ilvl w:val="0"/>
          <w:numId w:val="87"/>
        </w:numPr>
        <w:spacing w:after="0" w:line="240" w:lineRule="auto"/>
        <w:rPr>
          <w:rFonts w:ascii="Arial" w:hAnsi="Arial" w:cs="Arial"/>
          <w:sz w:val="18"/>
          <w:szCs w:val="18"/>
        </w:rPr>
      </w:pPr>
      <w:r w:rsidRPr="001918E6">
        <w:rPr>
          <w:rFonts w:ascii="Arial" w:hAnsi="Arial" w:cs="Arial"/>
          <w:sz w:val="18"/>
          <w:szCs w:val="18"/>
        </w:rPr>
        <w:t>Individual is unable to use intravenous Keytruda (pembrolizumab) due to no venous access.</w:t>
      </w:r>
    </w:p>
    <w:p w14:paraId="5C444E29" w14:textId="77777777" w:rsidR="00BB66FC" w:rsidRPr="001918E6" w:rsidRDefault="00BB66FC" w:rsidP="00BB66FC">
      <w:pPr>
        <w:spacing w:line="240" w:lineRule="auto"/>
        <w:rPr>
          <w:rFonts w:ascii="Arial" w:hAnsi="Arial" w:cs="Arial"/>
          <w:sz w:val="18"/>
          <w:szCs w:val="18"/>
        </w:rPr>
      </w:pPr>
    </w:p>
    <w:p w14:paraId="060C8E49" w14:textId="2FF27712" w:rsidR="00871BAE" w:rsidRDefault="00BB66FC" w:rsidP="00871BAE">
      <w:pPr>
        <w:spacing w:after="0" w:line="240" w:lineRule="auto"/>
        <w:rPr>
          <w:rFonts w:ascii="Arial" w:hAnsi="Arial" w:cs="Arial"/>
          <w:sz w:val="18"/>
          <w:szCs w:val="18"/>
        </w:rPr>
      </w:pPr>
      <w:r w:rsidRPr="001918E6">
        <w:rPr>
          <w:rFonts w:ascii="Arial" w:hAnsi="Arial" w:cs="Arial"/>
          <w:sz w:val="18"/>
          <w:szCs w:val="18"/>
          <w:vertAlign w:val="superscript"/>
        </w:rPr>
        <w:t>1</w:t>
      </w:r>
      <w:r w:rsidRPr="001918E6">
        <w:rPr>
          <w:rFonts w:ascii="Arial" w:hAnsi="Arial" w:cs="Arial"/>
          <w:sz w:val="18"/>
          <w:szCs w:val="18"/>
        </w:rPr>
        <w:t>Preferred, as used herein, refers to agents that were deemed to be clinically comparable to other agents in the same class or disease category but are preferred based upon clinical evidence and cost effectiveness.</w:t>
      </w:r>
    </w:p>
    <w:p w14:paraId="27C68471" w14:textId="77777777" w:rsidR="00655801" w:rsidRDefault="00655801" w:rsidP="00871BAE">
      <w:pPr>
        <w:spacing w:after="0" w:line="240" w:lineRule="auto"/>
        <w:rPr>
          <w:rFonts w:ascii="Arial" w:hAnsi="Arial" w:cs="Arial"/>
          <w:sz w:val="18"/>
          <w:szCs w:val="18"/>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BF1407" w:rsidRPr="00BF1407" w14:paraId="314445E5" w14:textId="234A3604" w:rsidTr="0005605D">
        <w:tc>
          <w:tcPr>
            <w:tcW w:w="5000" w:type="pct"/>
            <w:shd w:val="clear" w:color="auto" w:fill="00B0F0"/>
          </w:tcPr>
          <w:p w14:paraId="58EDAE4B" w14:textId="101C0C28" w:rsidR="00BF1407" w:rsidRPr="00BF1407" w:rsidRDefault="00BF1407" w:rsidP="00BF1407">
            <w:pPr>
              <w:rPr>
                <w:rFonts w:ascii="Arial" w:eastAsia="Times New Roman" w:hAnsi="Arial" w:cs="Arial"/>
                <w:b/>
                <w:bCs/>
                <w:color w:val="221E33"/>
                <w:sz w:val="18"/>
                <w:szCs w:val="18"/>
              </w:rPr>
            </w:pPr>
            <w:bookmarkStart w:id="76" w:name="_Hlk115799691"/>
            <w:r w:rsidRPr="0005605D">
              <w:rPr>
                <w:rFonts w:ascii="Arial" w:eastAsia="Times New Roman" w:hAnsi="Arial" w:cs="Arial"/>
                <w:b/>
                <w:bCs/>
                <w:color w:val="FFFFFF"/>
                <w:sz w:val="22"/>
                <w:szCs w:val="22"/>
              </w:rPr>
              <w:t>Quantity Limits</w:t>
            </w:r>
          </w:p>
        </w:tc>
      </w:tr>
      <w:bookmarkEnd w:id="76"/>
    </w:tbl>
    <w:p w14:paraId="233A2315" w14:textId="342CF7CE" w:rsidR="00BF1407" w:rsidRPr="00BF1407" w:rsidRDefault="00BF1407" w:rsidP="00BF1407">
      <w:pPr>
        <w:spacing w:after="0" w:line="240" w:lineRule="auto"/>
        <w:rPr>
          <w:rFonts w:ascii="Arial" w:eastAsia="Times New Roman" w:hAnsi="Arial" w:cs="Arial"/>
          <w:color w:val="221E33"/>
          <w:sz w:val="18"/>
          <w:szCs w:val="18"/>
        </w:rPr>
      </w:pPr>
    </w:p>
    <w:p w14:paraId="08609BA6" w14:textId="6A8B7F4F" w:rsidR="00BF1407" w:rsidRPr="00BF1407" w:rsidRDefault="00BF1407" w:rsidP="00BF1407">
      <w:pPr>
        <w:spacing w:after="0" w:line="240" w:lineRule="auto"/>
        <w:rPr>
          <w:rFonts w:ascii="Arial" w:eastAsia="Times New Roman" w:hAnsi="Arial" w:cs="Arial"/>
          <w:color w:val="221E33"/>
          <w:sz w:val="18"/>
          <w:szCs w:val="18"/>
          <w:u w:val="single"/>
        </w:rPr>
      </w:pPr>
      <w:r w:rsidRPr="00BF1407">
        <w:rPr>
          <w:rFonts w:ascii="Arial" w:eastAsia="Times New Roman" w:hAnsi="Arial" w:cs="Arial"/>
          <w:b/>
          <w:color w:val="221E33"/>
          <w:sz w:val="18"/>
          <w:szCs w:val="18"/>
          <w:u w:val="single"/>
        </w:rPr>
        <w:t>Keytruda Qlex (pembrolizumab and berahyaluronidase alfa-pmph) Quantity Limits</w:t>
      </w:r>
    </w:p>
    <w:p w14:paraId="7D3FD990" w14:textId="049FF376" w:rsidR="00BF1407" w:rsidRPr="00BF1407" w:rsidRDefault="00BF1407" w:rsidP="00BF1407">
      <w:pPr>
        <w:spacing w:after="0" w:line="240" w:lineRule="auto"/>
        <w:rPr>
          <w:rFonts w:ascii="Arial" w:eastAsia="Times New Roman" w:hAnsi="Arial" w:cs="Arial"/>
          <w:color w:val="221E33"/>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5036"/>
      </w:tblGrid>
      <w:tr w:rsidR="00BF1407" w:rsidRPr="00BF1407" w14:paraId="66C9406F" w14:textId="50A939A6" w:rsidTr="00BF1407">
        <w:trPr>
          <w:trHeight w:val="245"/>
        </w:trPr>
        <w:tc>
          <w:tcPr>
            <w:tcW w:w="2307" w:type="pct"/>
            <w:shd w:val="clear" w:color="auto" w:fill="00B0F0"/>
          </w:tcPr>
          <w:p w14:paraId="158A543D" w14:textId="7DA0BBA5" w:rsidR="00BF1407" w:rsidRPr="00BF1407" w:rsidRDefault="00BF1407" w:rsidP="00BF1407">
            <w:pPr>
              <w:spacing w:after="0" w:line="240" w:lineRule="auto"/>
              <w:rPr>
                <w:rFonts w:ascii="Arial" w:eastAsia="Times New Roman" w:hAnsi="Arial" w:cs="Arial"/>
                <w:b/>
                <w:color w:val="221E33"/>
                <w:sz w:val="18"/>
                <w:szCs w:val="18"/>
              </w:rPr>
            </w:pPr>
            <w:r w:rsidRPr="00BF1407">
              <w:rPr>
                <w:rFonts w:ascii="Arial" w:eastAsia="Times New Roman" w:hAnsi="Arial" w:cs="Arial"/>
                <w:b/>
                <w:color w:val="FFFFFF"/>
                <w:sz w:val="18"/>
                <w:szCs w:val="18"/>
              </w:rPr>
              <w:t>Drug</w:t>
            </w:r>
          </w:p>
        </w:tc>
        <w:tc>
          <w:tcPr>
            <w:tcW w:w="2693" w:type="pct"/>
            <w:shd w:val="clear" w:color="auto" w:fill="00B0F0"/>
          </w:tcPr>
          <w:p w14:paraId="76CE636D" w14:textId="62D2EBB4" w:rsidR="00BF1407" w:rsidRPr="00BF1407" w:rsidRDefault="00BF1407" w:rsidP="00BF1407">
            <w:pPr>
              <w:spacing w:after="0" w:line="240" w:lineRule="auto"/>
              <w:rPr>
                <w:rFonts w:ascii="Arial" w:eastAsia="Times New Roman" w:hAnsi="Arial" w:cs="Arial"/>
                <w:b/>
                <w:color w:val="221E33"/>
                <w:sz w:val="18"/>
                <w:szCs w:val="18"/>
              </w:rPr>
            </w:pPr>
            <w:r w:rsidRPr="00BF1407">
              <w:rPr>
                <w:rFonts w:ascii="Arial" w:eastAsia="Times New Roman" w:hAnsi="Arial" w:cs="Arial"/>
                <w:b/>
                <w:color w:val="FFFFFF"/>
                <w:sz w:val="18"/>
                <w:szCs w:val="18"/>
              </w:rPr>
              <w:t>Limit</w:t>
            </w:r>
          </w:p>
        </w:tc>
      </w:tr>
      <w:tr w:rsidR="00BF1407" w:rsidRPr="00BF1407" w14:paraId="417005EE" w14:textId="45E160A2" w:rsidTr="00BF1407">
        <w:trPr>
          <w:trHeight w:val="85"/>
        </w:trPr>
        <w:tc>
          <w:tcPr>
            <w:tcW w:w="2307" w:type="pct"/>
          </w:tcPr>
          <w:p w14:paraId="51B9DBA2" w14:textId="0ABF5766" w:rsidR="00BF1407" w:rsidRPr="0005605D" w:rsidRDefault="00BF1407" w:rsidP="00BF1407">
            <w:pPr>
              <w:spacing w:after="0" w:line="240" w:lineRule="auto"/>
              <w:rPr>
                <w:rFonts w:ascii="Arial" w:eastAsia="Times New Roman" w:hAnsi="Arial" w:cs="Arial"/>
                <w:color w:val="221E33"/>
                <w:sz w:val="18"/>
                <w:szCs w:val="18"/>
              </w:rPr>
            </w:pPr>
            <w:r w:rsidRPr="0005605D">
              <w:rPr>
                <w:rFonts w:ascii="Arial" w:eastAsia="Times New Roman" w:hAnsi="Arial" w:cs="Arial"/>
                <w:color w:val="221E33"/>
                <w:sz w:val="18"/>
                <w:szCs w:val="18"/>
              </w:rPr>
              <w:t xml:space="preserve">Keytruda Qlex </w:t>
            </w:r>
            <w:r w:rsidRPr="0005605D">
              <w:rPr>
                <w:rFonts w:ascii="Arial" w:eastAsia="Times New Roman" w:hAnsi="Arial" w:cs="Arial"/>
                <w:bCs/>
                <w:color w:val="221E33"/>
                <w:sz w:val="18"/>
                <w:szCs w:val="18"/>
              </w:rPr>
              <w:t xml:space="preserve">(pembrolizumab and berahyaluronidase alfa-pmph) </w:t>
            </w:r>
            <w:r w:rsidRPr="0005605D">
              <w:rPr>
                <w:rFonts w:ascii="Arial" w:eastAsia="Times New Roman" w:hAnsi="Arial" w:cs="Arial"/>
                <w:color w:val="221E33"/>
                <w:sz w:val="18"/>
                <w:szCs w:val="18"/>
              </w:rPr>
              <w:t>395 mg/ 4,800 units</w:t>
            </w:r>
          </w:p>
        </w:tc>
        <w:tc>
          <w:tcPr>
            <w:tcW w:w="2693" w:type="pct"/>
          </w:tcPr>
          <w:p w14:paraId="622BB29C" w14:textId="3AD62F4D" w:rsidR="00BF1407" w:rsidRPr="0005605D" w:rsidRDefault="00BF1407" w:rsidP="00BF1407">
            <w:pPr>
              <w:spacing w:after="0" w:line="240" w:lineRule="auto"/>
              <w:rPr>
                <w:rFonts w:ascii="Arial" w:eastAsia="Times New Roman" w:hAnsi="Arial" w:cs="Arial"/>
                <w:color w:val="221E33"/>
                <w:sz w:val="18"/>
                <w:szCs w:val="18"/>
              </w:rPr>
            </w:pPr>
            <w:r w:rsidRPr="0005605D">
              <w:rPr>
                <w:rFonts w:ascii="Arial" w:eastAsia="Times New Roman" w:hAnsi="Arial" w:cs="Arial"/>
                <w:color w:val="221E33"/>
                <w:sz w:val="18"/>
                <w:szCs w:val="18"/>
              </w:rPr>
              <w:t>2.4 mL (1 vial) per 21 days</w:t>
            </w:r>
          </w:p>
        </w:tc>
      </w:tr>
      <w:tr w:rsidR="00BF1407" w:rsidRPr="00BF1407" w14:paraId="42CFC498" w14:textId="1D9CE28C" w:rsidTr="00BF1407">
        <w:trPr>
          <w:trHeight w:val="287"/>
        </w:trPr>
        <w:tc>
          <w:tcPr>
            <w:tcW w:w="2307" w:type="pct"/>
          </w:tcPr>
          <w:p w14:paraId="01A04D96" w14:textId="7C3DD928" w:rsidR="00BF1407" w:rsidRPr="0005605D" w:rsidRDefault="00BF1407" w:rsidP="00BF1407">
            <w:pPr>
              <w:spacing w:after="0" w:line="240" w:lineRule="auto"/>
              <w:rPr>
                <w:rFonts w:ascii="Arial" w:eastAsia="Times New Roman" w:hAnsi="Arial" w:cs="Arial"/>
                <w:color w:val="221E33"/>
                <w:sz w:val="18"/>
                <w:szCs w:val="18"/>
              </w:rPr>
            </w:pPr>
            <w:r w:rsidRPr="0005605D">
              <w:rPr>
                <w:rFonts w:ascii="Arial" w:eastAsia="Times New Roman" w:hAnsi="Arial" w:cs="Arial"/>
                <w:color w:val="221E33"/>
                <w:sz w:val="18"/>
                <w:szCs w:val="18"/>
              </w:rPr>
              <w:t xml:space="preserve">Keytruda Qlex </w:t>
            </w:r>
            <w:r w:rsidRPr="0005605D">
              <w:rPr>
                <w:rFonts w:ascii="Arial" w:eastAsia="Times New Roman" w:hAnsi="Arial" w:cs="Arial"/>
                <w:bCs/>
                <w:color w:val="221E33"/>
                <w:sz w:val="18"/>
                <w:szCs w:val="18"/>
              </w:rPr>
              <w:t xml:space="preserve">(pembrolizumab and berahyaluronidase alfa-pmph) </w:t>
            </w:r>
            <w:r w:rsidRPr="0005605D">
              <w:rPr>
                <w:rFonts w:ascii="Arial" w:eastAsia="Times New Roman" w:hAnsi="Arial" w:cs="Arial"/>
                <w:color w:val="221E33"/>
                <w:sz w:val="18"/>
                <w:szCs w:val="18"/>
              </w:rPr>
              <w:t>790 mg/ 9,600 units</w:t>
            </w:r>
          </w:p>
        </w:tc>
        <w:tc>
          <w:tcPr>
            <w:tcW w:w="2693" w:type="pct"/>
          </w:tcPr>
          <w:p w14:paraId="7DCD29F6" w14:textId="5CBEC51D" w:rsidR="00BF1407" w:rsidRPr="0005605D" w:rsidRDefault="00BF1407" w:rsidP="00BF1407">
            <w:pPr>
              <w:spacing w:after="0" w:line="240" w:lineRule="auto"/>
              <w:rPr>
                <w:rFonts w:ascii="Arial" w:eastAsia="Times New Roman" w:hAnsi="Arial" w:cs="Arial"/>
                <w:color w:val="221E33"/>
                <w:sz w:val="18"/>
                <w:szCs w:val="18"/>
              </w:rPr>
            </w:pPr>
            <w:r w:rsidRPr="0005605D">
              <w:rPr>
                <w:rFonts w:ascii="Arial" w:eastAsia="Times New Roman" w:hAnsi="Arial" w:cs="Arial"/>
                <w:color w:val="221E33"/>
                <w:sz w:val="18"/>
                <w:szCs w:val="18"/>
              </w:rPr>
              <w:t>4.8 mL (1 vial) per 42 days</w:t>
            </w:r>
          </w:p>
        </w:tc>
      </w:tr>
    </w:tbl>
    <w:p w14:paraId="02E4E5EC" w14:textId="77777777" w:rsidR="00BF1407" w:rsidRDefault="00BF1407" w:rsidP="00AD1A74">
      <w:pPr>
        <w:spacing w:after="0" w:line="240" w:lineRule="auto"/>
        <w:rPr>
          <w:rFonts w:ascii="Arial" w:hAnsi="Arial" w:cs="Arial"/>
          <w:sz w:val="18"/>
          <w:szCs w:val="18"/>
        </w:rPr>
      </w:pPr>
    </w:p>
    <w:tbl>
      <w:tblPr>
        <w:tblStyle w:val="TableGrid"/>
        <w:tblW w:w="5000" w:type="pct"/>
        <w:tblLook w:val="04A0" w:firstRow="1" w:lastRow="0" w:firstColumn="1" w:lastColumn="0" w:noHBand="0" w:noVBand="1"/>
      </w:tblPr>
      <w:tblGrid>
        <w:gridCol w:w="9360"/>
      </w:tblGrid>
      <w:tr w:rsidR="00E02DDC" w:rsidRPr="00BD71D4" w14:paraId="2687F0DD" w14:textId="77777777" w:rsidTr="00225D17">
        <w:tc>
          <w:tcPr>
            <w:tcW w:w="5000" w:type="pct"/>
            <w:tcBorders>
              <w:top w:val="nil"/>
              <w:left w:val="nil"/>
              <w:bottom w:val="nil"/>
              <w:right w:val="nil"/>
            </w:tcBorders>
            <w:shd w:val="clear" w:color="auto" w:fill="00B0F0"/>
          </w:tcPr>
          <w:p w14:paraId="5D3A742E" w14:textId="77777777" w:rsidR="00E02DDC" w:rsidRPr="00014DA1" w:rsidRDefault="00E02DDC" w:rsidP="00D6132A">
            <w:pPr>
              <w:rPr>
                <w:rFonts w:ascii="Arial" w:hAnsi="Arial" w:cs="Arial"/>
                <w:b/>
                <w:color w:val="FFFFFF" w:themeColor="background1"/>
              </w:rPr>
            </w:pPr>
            <w:bookmarkStart w:id="77" w:name="Coding"/>
            <w:bookmarkEnd w:id="77"/>
            <w:r w:rsidRPr="00014DA1">
              <w:rPr>
                <w:rFonts w:ascii="Arial" w:hAnsi="Arial" w:cs="Arial"/>
                <w:b/>
                <w:color w:val="FFFFFF" w:themeColor="background1"/>
              </w:rPr>
              <w:t>Coding</w:t>
            </w:r>
          </w:p>
        </w:tc>
      </w:tr>
    </w:tbl>
    <w:p w14:paraId="48301431" w14:textId="77777777" w:rsidR="00380924" w:rsidRPr="00014DA1" w:rsidRDefault="00380924" w:rsidP="007C28E3">
      <w:pPr>
        <w:spacing w:after="0" w:line="240" w:lineRule="auto"/>
        <w:rPr>
          <w:rFonts w:ascii="Arial" w:eastAsia="Times New Roman" w:hAnsi="Arial" w:cs="Arial"/>
          <w:color w:val="000000"/>
          <w:sz w:val="18"/>
          <w:szCs w:val="18"/>
        </w:rPr>
      </w:pPr>
    </w:p>
    <w:p w14:paraId="778387B2" w14:textId="77777777" w:rsidR="001F4FFB" w:rsidRDefault="001F4FFB" w:rsidP="007C28E3">
      <w:pPr>
        <w:spacing w:after="0" w:line="240" w:lineRule="auto"/>
        <w:rPr>
          <w:rFonts w:ascii="Arial" w:hAnsi="Arial" w:cs="Arial"/>
          <w:sz w:val="18"/>
          <w:szCs w:val="18"/>
        </w:rPr>
      </w:pPr>
      <w:r w:rsidRPr="009F05D9">
        <w:rPr>
          <w:rFonts w:ascii="Arial" w:hAnsi="Arial" w:cs="Arial"/>
          <w:sz w:val="18"/>
          <w:szCs w:val="18"/>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7CC08DEE" w14:textId="77777777" w:rsidR="00A314EA" w:rsidRPr="009F05D9" w:rsidRDefault="00A314EA" w:rsidP="007C28E3">
      <w:pPr>
        <w:spacing w:after="0" w:line="240" w:lineRule="auto"/>
        <w:rPr>
          <w:rFonts w:ascii="Arial" w:hAnsi="Arial" w:cs="Arial"/>
          <w:sz w:val="18"/>
          <w:szCs w:val="18"/>
        </w:rPr>
      </w:pPr>
    </w:p>
    <w:tbl>
      <w:tblPr>
        <w:tblW w:w="5865" w:type="pct"/>
        <w:tblLook w:val="04A0" w:firstRow="1" w:lastRow="0" w:firstColumn="1" w:lastColumn="0" w:noHBand="0" w:noVBand="1"/>
      </w:tblPr>
      <w:tblGrid>
        <w:gridCol w:w="1800"/>
        <w:gridCol w:w="7558"/>
        <w:gridCol w:w="1621"/>
      </w:tblGrid>
      <w:tr w:rsidR="0079579B" w:rsidRPr="00F469E7" w14:paraId="2BCA9BB2" w14:textId="77777777" w:rsidTr="00BB449A">
        <w:trPr>
          <w:gridAfter w:val="1"/>
          <w:wAfter w:w="738" w:type="pct"/>
          <w:trHeight w:val="300"/>
        </w:trPr>
        <w:tc>
          <w:tcPr>
            <w:tcW w:w="820" w:type="pct"/>
          </w:tcPr>
          <w:p w14:paraId="42BC4809" w14:textId="6ACFF0E3" w:rsidR="0079579B" w:rsidRPr="00F469E7" w:rsidRDefault="0079579B" w:rsidP="0079579B">
            <w:pPr>
              <w:spacing w:after="0" w:line="240" w:lineRule="auto"/>
              <w:rPr>
                <w:rFonts w:ascii="Arial" w:hAnsi="Arial" w:cs="Arial"/>
                <w:bCs/>
                <w:sz w:val="18"/>
                <w:szCs w:val="18"/>
              </w:rPr>
            </w:pPr>
            <w:r w:rsidRPr="00FF65D9">
              <w:rPr>
                <w:rFonts w:ascii="Arial" w:hAnsi="Arial" w:cs="Arial"/>
                <w:b/>
                <w:bCs/>
                <w:sz w:val="18"/>
                <w:szCs w:val="18"/>
                <w:lang w:eastAsia="ja-JP"/>
              </w:rPr>
              <w:t>HCPCS</w:t>
            </w:r>
          </w:p>
        </w:tc>
        <w:tc>
          <w:tcPr>
            <w:tcW w:w="3442" w:type="pct"/>
          </w:tcPr>
          <w:p w14:paraId="4C246885" w14:textId="77777777" w:rsidR="0079579B" w:rsidRPr="00F469E7" w:rsidRDefault="0079579B" w:rsidP="0079579B">
            <w:pPr>
              <w:spacing w:after="0" w:line="240" w:lineRule="auto"/>
              <w:rPr>
                <w:rFonts w:ascii="Arial" w:hAnsi="Arial" w:cs="Arial"/>
                <w:sz w:val="18"/>
                <w:szCs w:val="18"/>
              </w:rPr>
            </w:pPr>
          </w:p>
        </w:tc>
      </w:tr>
      <w:tr w:rsidR="00B809E9" w:rsidRPr="00F469E7" w14:paraId="602DB0BF" w14:textId="77777777" w:rsidTr="00BB449A">
        <w:trPr>
          <w:gridAfter w:val="1"/>
          <w:wAfter w:w="738" w:type="pct"/>
          <w:trHeight w:val="300"/>
        </w:trPr>
        <w:tc>
          <w:tcPr>
            <w:tcW w:w="820" w:type="pct"/>
          </w:tcPr>
          <w:p w14:paraId="55C9DA2D" w14:textId="2179BCE8" w:rsidR="00B809E9" w:rsidRPr="00F469E7" w:rsidRDefault="00B809E9" w:rsidP="00B809E9">
            <w:pPr>
              <w:spacing w:after="0" w:line="240" w:lineRule="auto"/>
              <w:rPr>
                <w:rFonts w:ascii="Arial" w:hAnsi="Arial" w:cs="Arial"/>
                <w:bCs/>
                <w:sz w:val="18"/>
                <w:szCs w:val="18"/>
              </w:rPr>
            </w:pPr>
            <w:r w:rsidRPr="00FF65D9">
              <w:rPr>
                <w:rFonts w:ascii="Arial" w:hAnsi="Arial" w:cs="Arial"/>
                <w:color w:val="000000"/>
                <w:sz w:val="18"/>
                <w:szCs w:val="18"/>
              </w:rPr>
              <w:t>J9271</w:t>
            </w:r>
          </w:p>
        </w:tc>
        <w:tc>
          <w:tcPr>
            <w:tcW w:w="3442" w:type="pct"/>
          </w:tcPr>
          <w:p w14:paraId="3BC3C372" w14:textId="5650DFB4" w:rsidR="00B809E9" w:rsidRPr="00F469E7" w:rsidRDefault="00B809E9" w:rsidP="00B809E9">
            <w:pPr>
              <w:spacing w:after="0" w:line="240" w:lineRule="auto"/>
              <w:rPr>
                <w:rFonts w:ascii="Arial" w:hAnsi="Arial" w:cs="Arial"/>
                <w:sz w:val="18"/>
                <w:szCs w:val="18"/>
              </w:rPr>
            </w:pPr>
            <w:r w:rsidRPr="00FF65D9">
              <w:rPr>
                <w:rFonts w:ascii="Arial" w:hAnsi="Arial" w:cs="Arial"/>
                <w:color w:val="000000"/>
                <w:sz w:val="18"/>
                <w:szCs w:val="18"/>
              </w:rPr>
              <w:t>Injection, pembrolizumab, 1 mg [Keytruda]</w:t>
            </w:r>
          </w:p>
        </w:tc>
      </w:tr>
      <w:tr w:rsidR="00BB449A" w:rsidRPr="001918E6" w14:paraId="3899EDC4" w14:textId="77777777" w:rsidTr="00BB449A">
        <w:trPr>
          <w:trHeight w:val="300"/>
        </w:trPr>
        <w:tc>
          <w:tcPr>
            <w:tcW w:w="820" w:type="pct"/>
          </w:tcPr>
          <w:p w14:paraId="067E10BF" w14:textId="77777777" w:rsidR="00BB449A" w:rsidRPr="001918E6" w:rsidRDefault="00BB449A" w:rsidP="00226189">
            <w:pPr>
              <w:spacing w:after="100" w:afterAutospacing="1"/>
              <w:rPr>
                <w:rFonts w:ascii="Arial" w:hAnsi="Arial" w:cs="Arial"/>
                <w:color w:val="000000"/>
                <w:sz w:val="18"/>
                <w:szCs w:val="18"/>
              </w:rPr>
            </w:pPr>
            <w:r>
              <w:rPr>
                <w:rFonts w:ascii="Arial" w:hAnsi="Arial" w:cs="Arial"/>
                <w:bCs/>
                <w:color w:val="000000"/>
                <w:sz w:val="18"/>
                <w:szCs w:val="18"/>
              </w:rPr>
              <w:t>J9277</w:t>
            </w:r>
          </w:p>
        </w:tc>
        <w:tc>
          <w:tcPr>
            <w:tcW w:w="4180" w:type="pct"/>
            <w:gridSpan w:val="2"/>
          </w:tcPr>
          <w:p w14:paraId="2D553333" w14:textId="77777777" w:rsidR="00BB449A" w:rsidRPr="001918E6" w:rsidRDefault="00BB449A" w:rsidP="00226189">
            <w:pPr>
              <w:spacing w:after="100" w:afterAutospacing="1"/>
              <w:rPr>
                <w:rFonts w:ascii="Arial" w:hAnsi="Arial" w:cs="Arial"/>
                <w:color w:val="000000"/>
                <w:sz w:val="18"/>
                <w:szCs w:val="18"/>
              </w:rPr>
            </w:pPr>
            <w:r>
              <w:rPr>
                <w:rFonts w:ascii="Arial" w:hAnsi="Arial" w:cs="Arial"/>
                <w:color w:val="000000"/>
                <w:sz w:val="18"/>
                <w:szCs w:val="18"/>
              </w:rPr>
              <w:t>Injection, pembrolizumab, 1 mg and berahyaluronidase alfa-pmph [Keytruda Qlex]</w:t>
            </w:r>
          </w:p>
        </w:tc>
      </w:tr>
      <w:tr w:rsidR="00F469E7" w:rsidRPr="00F469E7" w14:paraId="3A9238AD" w14:textId="77777777" w:rsidTr="00BB449A">
        <w:trPr>
          <w:gridAfter w:val="1"/>
          <w:wAfter w:w="738" w:type="pct"/>
          <w:trHeight w:val="300"/>
        </w:trPr>
        <w:tc>
          <w:tcPr>
            <w:tcW w:w="820" w:type="pct"/>
          </w:tcPr>
          <w:p w14:paraId="6C59B771" w14:textId="5BCEE5EA" w:rsidR="00F469E7" w:rsidRPr="00F469E7" w:rsidRDefault="00D41079" w:rsidP="00F469E7">
            <w:pPr>
              <w:spacing w:after="0" w:line="240" w:lineRule="auto"/>
              <w:rPr>
                <w:rFonts w:ascii="Arial" w:hAnsi="Arial" w:cs="Arial"/>
                <w:bCs/>
                <w:sz w:val="18"/>
                <w:szCs w:val="18"/>
              </w:rPr>
            </w:pPr>
            <w:r w:rsidRPr="00D41079">
              <w:rPr>
                <w:rFonts w:ascii="Arial" w:hAnsi="Arial" w:cs="Arial"/>
                <w:b/>
                <w:bCs/>
                <w:sz w:val="18"/>
                <w:szCs w:val="18"/>
              </w:rPr>
              <w:t>ICD-10 Diagnosis</w:t>
            </w:r>
          </w:p>
        </w:tc>
        <w:tc>
          <w:tcPr>
            <w:tcW w:w="3442" w:type="pct"/>
          </w:tcPr>
          <w:p w14:paraId="48DF537A" w14:textId="77777777" w:rsidR="00F469E7" w:rsidRPr="00F469E7" w:rsidRDefault="00F469E7" w:rsidP="00F469E7">
            <w:pPr>
              <w:spacing w:after="0" w:line="240" w:lineRule="auto"/>
              <w:rPr>
                <w:rFonts w:ascii="Arial" w:hAnsi="Arial" w:cs="Arial"/>
                <w:sz w:val="18"/>
                <w:szCs w:val="18"/>
              </w:rPr>
            </w:pPr>
          </w:p>
        </w:tc>
      </w:tr>
      <w:tr w:rsidR="00A3291E" w:rsidRPr="00CD7172" w14:paraId="7DD1F602" w14:textId="77777777" w:rsidTr="00BB449A">
        <w:trPr>
          <w:trHeight w:val="300"/>
        </w:trPr>
        <w:tc>
          <w:tcPr>
            <w:tcW w:w="820" w:type="pct"/>
          </w:tcPr>
          <w:p w14:paraId="78C22154" w14:textId="03F518D5" w:rsidR="00A3291E" w:rsidRPr="00CD7172" w:rsidRDefault="00A3291E" w:rsidP="00A3291E">
            <w:pPr>
              <w:spacing w:after="100" w:afterAutospacing="1"/>
              <w:rPr>
                <w:rFonts w:ascii="Arial" w:hAnsi="Arial" w:cs="Arial"/>
                <w:bCs/>
                <w:color w:val="000000"/>
                <w:sz w:val="18"/>
                <w:szCs w:val="18"/>
              </w:rPr>
            </w:pPr>
            <w:r w:rsidRPr="001918E6">
              <w:rPr>
                <w:rFonts w:ascii="Arial" w:hAnsi="Arial" w:cs="Arial"/>
                <w:bCs/>
                <w:color w:val="000000"/>
                <w:sz w:val="18"/>
                <w:szCs w:val="18"/>
              </w:rPr>
              <w:t>C00.0-C15.9</w:t>
            </w:r>
          </w:p>
        </w:tc>
        <w:tc>
          <w:tcPr>
            <w:tcW w:w="4180" w:type="pct"/>
            <w:gridSpan w:val="2"/>
          </w:tcPr>
          <w:p w14:paraId="4A857B24" w14:textId="1118948F" w:rsidR="00A3291E" w:rsidRPr="00CD7172" w:rsidRDefault="00A3291E" w:rsidP="00A3291E">
            <w:pPr>
              <w:spacing w:after="100" w:afterAutospacing="1"/>
              <w:rPr>
                <w:rFonts w:ascii="Arial" w:hAnsi="Arial" w:cs="Arial"/>
                <w:color w:val="000000"/>
                <w:sz w:val="18"/>
                <w:szCs w:val="18"/>
              </w:rPr>
            </w:pPr>
            <w:r w:rsidRPr="001918E6">
              <w:rPr>
                <w:rFonts w:ascii="Arial" w:hAnsi="Arial" w:cs="Arial"/>
                <w:color w:val="000000"/>
                <w:sz w:val="18"/>
                <w:szCs w:val="18"/>
              </w:rPr>
              <w:t>Malignant neoplasms of head and neck</w:t>
            </w:r>
          </w:p>
        </w:tc>
      </w:tr>
      <w:tr w:rsidR="00A3291E" w:rsidRPr="00CD7172" w14:paraId="4E0F0EE8" w14:textId="77777777" w:rsidTr="00BB449A">
        <w:trPr>
          <w:trHeight w:val="300"/>
        </w:trPr>
        <w:tc>
          <w:tcPr>
            <w:tcW w:w="820" w:type="pct"/>
          </w:tcPr>
          <w:p w14:paraId="7AD79413" w14:textId="079FB9C1" w:rsidR="00A3291E" w:rsidRPr="00CD7172" w:rsidRDefault="00A3291E" w:rsidP="00A3291E">
            <w:pPr>
              <w:spacing w:after="100" w:afterAutospacing="1"/>
              <w:rPr>
                <w:rFonts w:ascii="Arial" w:hAnsi="Arial" w:cs="Arial"/>
                <w:bCs/>
                <w:color w:val="000000"/>
                <w:sz w:val="18"/>
                <w:szCs w:val="18"/>
              </w:rPr>
            </w:pPr>
            <w:r w:rsidRPr="001918E6">
              <w:rPr>
                <w:rFonts w:ascii="Arial" w:hAnsi="Arial" w:cs="Arial"/>
                <w:bCs/>
                <w:color w:val="000000"/>
                <w:sz w:val="18"/>
                <w:szCs w:val="18"/>
              </w:rPr>
              <w:t>C16.0-C21.8</w:t>
            </w:r>
          </w:p>
        </w:tc>
        <w:tc>
          <w:tcPr>
            <w:tcW w:w="4180" w:type="pct"/>
            <w:gridSpan w:val="2"/>
          </w:tcPr>
          <w:p w14:paraId="3B5885BA" w14:textId="13C88E54" w:rsidR="00A3291E" w:rsidRPr="00CD7172" w:rsidRDefault="00A3291E" w:rsidP="00A3291E">
            <w:pPr>
              <w:spacing w:after="100" w:afterAutospacing="1"/>
              <w:rPr>
                <w:rFonts w:ascii="Arial" w:hAnsi="Arial" w:cs="Arial"/>
                <w:color w:val="000000"/>
                <w:sz w:val="18"/>
                <w:szCs w:val="18"/>
              </w:rPr>
            </w:pPr>
            <w:r w:rsidRPr="001918E6">
              <w:rPr>
                <w:rFonts w:ascii="Arial" w:hAnsi="Arial" w:cs="Arial"/>
                <w:color w:val="000000"/>
                <w:sz w:val="18"/>
                <w:szCs w:val="18"/>
              </w:rPr>
              <w:t>Malignant neoplasms of stomach, intestines, rectum, anus</w:t>
            </w:r>
          </w:p>
        </w:tc>
      </w:tr>
      <w:tr w:rsidR="00A3291E" w:rsidRPr="00CD7172" w14:paraId="630843D1" w14:textId="77777777" w:rsidTr="00BB449A">
        <w:trPr>
          <w:trHeight w:val="300"/>
        </w:trPr>
        <w:tc>
          <w:tcPr>
            <w:tcW w:w="820" w:type="pct"/>
          </w:tcPr>
          <w:p w14:paraId="32BBA80F" w14:textId="3E1BB53E" w:rsidR="00A3291E" w:rsidRPr="00CD7172" w:rsidRDefault="00A3291E" w:rsidP="00A3291E">
            <w:pPr>
              <w:spacing w:after="100" w:afterAutospacing="1"/>
              <w:rPr>
                <w:rFonts w:ascii="Arial" w:hAnsi="Arial" w:cs="Arial"/>
                <w:bCs/>
                <w:color w:val="000000"/>
                <w:sz w:val="18"/>
                <w:szCs w:val="18"/>
              </w:rPr>
            </w:pPr>
            <w:r w:rsidRPr="001918E6">
              <w:rPr>
                <w:rFonts w:ascii="Arial" w:hAnsi="Arial" w:cs="Arial"/>
                <w:bCs/>
                <w:color w:val="000000"/>
                <w:sz w:val="18"/>
                <w:szCs w:val="18"/>
              </w:rPr>
              <w:t>C22.0-C22.1</w:t>
            </w:r>
          </w:p>
        </w:tc>
        <w:tc>
          <w:tcPr>
            <w:tcW w:w="4180" w:type="pct"/>
            <w:gridSpan w:val="2"/>
          </w:tcPr>
          <w:p w14:paraId="642B0FC1" w14:textId="7C229202" w:rsidR="00A3291E" w:rsidRPr="00CD7172" w:rsidRDefault="00A3291E" w:rsidP="00A3291E">
            <w:pPr>
              <w:spacing w:after="100" w:afterAutospacing="1"/>
              <w:rPr>
                <w:rFonts w:ascii="Arial" w:hAnsi="Arial" w:cs="Arial"/>
                <w:color w:val="000000"/>
                <w:sz w:val="18"/>
                <w:szCs w:val="18"/>
              </w:rPr>
            </w:pPr>
            <w:r w:rsidRPr="001918E6">
              <w:rPr>
                <w:rFonts w:ascii="Arial" w:hAnsi="Arial" w:cs="Arial"/>
                <w:color w:val="000000"/>
                <w:sz w:val="18"/>
                <w:szCs w:val="18"/>
              </w:rPr>
              <w:t>Liver cell, intrahepatic bile duct carcinoma</w:t>
            </w:r>
          </w:p>
        </w:tc>
      </w:tr>
      <w:tr w:rsidR="00A3291E" w:rsidRPr="00CD7172" w14:paraId="712A65C4" w14:textId="77777777" w:rsidTr="00BB449A">
        <w:trPr>
          <w:trHeight w:val="300"/>
        </w:trPr>
        <w:tc>
          <w:tcPr>
            <w:tcW w:w="820" w:type="pct"/>
          </w:tcPr>
          <w:p w14:paraId="4F1E878F" w14:textId="5460ED04" w:rsidR="00A3291E" w:rsidRPr="00CD7172" w:rsidRDefault="00A3291E" w:rsidP="00A3291E">
            <w:pPr>
              <w:spacing w:after="100" w:afterAutospacing="1"/>
              <w:rPr>
                <w:rFonts w:ascii="Arial" w:hAnsi="Arial" w:cs="Arial"/>
                <w:bCs/>
                <w:color w:val="000000"/>
                <w:sz w:val="18"/>
                <w:szCs w:val="18"/>
              </w:rPr>
            </w:pPr>
            <w:r w:rsidRPr="001918E6">
              <w:rPr>
                <w:rFonts w:ascii="Arial" w:hAnsi="Arial" w:cs="Arial"/>
                <w:bCs/>
                <w:color w:val="000000"/>
                <w:sz w:val="18"/>
                <w:szCs w:val="18"/>
              </w:rPr>
              <w:lastRenderedPageBreak/>
              <w:t>C22.3</w:t>
            </w:r>
          </w:p>
        </w:tc>
        <w:tc>
          <w:tcPr>
            <w:tcW w:w="4180" w:type="pct"/>
            <w:gridSpan w:val="2"/>
          </w:tcPr>
          <w:p w14:paraId="61436299" w14:textId="11593CD3" w:rsidR="00A3291E" w:rsidRPr="00CD7172" w:rsidRDefault="00A3291E" w:rsidP="00A3291E">
            <w:pPr>
              <w:spacing w:after="100" w:afterAutospacing="1"/>
              <w:rPr>
                <w:rFonts w:ascii="Arial" w:hAnsi="Arial" w:cs="Arial"/>
                <w:color w:val="000000"/>
                <w:sz w:val="18"/>
                <w:szCs w:val="18"/>
              </w:rPr>
            </w:pPr>
            <w:r w:rsidRPr="001918E6">
              <w:rPr>
                <w:rFonts w:ascii="Arial" w:hAnsi="Arial" w:cs="Arial"/>
                <w:color w:val="000000"/>
                <w:sz w:val="18"/>
                <w:szCs w:val="18"/>
              </w:rPr>
              <w:t>Angiosarcoma of liver</w:t>
            </w:r>
          </w:p>
        </w:tc>
      </w:tr>
      <w:tr w:rsidR="00A3291E" w:rsidRPr="00CD7172" w14:paraId="436BAE79" w14:textId="77777777" w:rsidTr="00BB449A">
        <w:trPr>
          <w:trHeight w:val="300"/>
        </w:trPr>
        <w:tc>
          <w:tcPr>
            <w:tcW w:w="820" w:type="pct"/>
          </w:tcPr>
          <w:p w14:paraId="028EF669" w14:textId="544EB72A" w:rsidR="00A3291E" w:rsidRPr="00CD7172" w:rsidRDefault="00A3291E" w:rsidP="00A3291E">
            <w:pPr>
              <w:spacing w:after="100" w:afterAutospacing="1"/>
              <w:rPr>
                <w:rFonts w:ascii="Arial" w:hAnsi="Arial" w:cs="Arial"/>
                <w:bCs/>
                <w:color w:val="000000"/>
                <w:sz w:val="18"/>
                <w:szCs w:val="18"/>
              </w:rPr>
            </w:pPr>
            <w:r w:rsidRPr="001918E6">
              <w:rPr>
                <w:rFonts w:ascii="Arial" w:hAnsi="Arial" w:cs="Arial"/>
                <w:bCs/>
                <w:color w:val="000000"/>
                <w:sz w:val="18"/>
                <w:szCs w:val="18"/>
              </w:rPr>
              <w:t>C22.8-C24.9</w:t>
            </w:r>
          </w:p>
        </w:tc>
        <w:tc>
          <w:tcPr>
            <w:tcW w:w="4180" w:type="pct"/>
            <w:gridSpan w:val="2"/>
          </w:tcPr>
          <w:p w14:paraId="418FC454" w14:textId="2406673E" w:rsidR="00A3291E" w:rsidRPr="00CD7172" w:rsidRDefault="00A3291E" w:rsidP="00A3291E">
            <w:pPr>
              <w:spacing w:after="100" w:afterAutospacing="1"/>
              <w:rPr>
                <w:rFonts w:ascii="Arial" w:hAnsi="Arial" w:cs="Arial"/>
                <w:color w:val="000000"/>
                <w:sz w:val="18"/>
                <w:szCs w:val="18"/>
              </w:rPr>
            </w:pPr>
            <w:r w:rsidRPr="001918E6">
              <w:rPr>
                <w:rFonts w:ascii="Arial" w:hAnsi="Arial" w:cs="Arial"/>
                <w:color w:val="000000"/>
                <w:sz w:val="18"/>
                <w:szCs w:val="18"/>
              </w:rPr>
              <w:t>Malignant neoplasms of liver, gallbladder, other and unspecified parts of biliary tract</w:t>
            </w:r>
          </w:p>
        </w:tc>
      </w:tr>
      <w:tr w:rsidR="00A3291E" w:rsidRPr="00CD7172" w14:paraId="765ED12E" w14:textId="77777777" w:rsidTr="00BB449A">
        <w:trPr>
          <w:trHeight w:val="300"/>
        </w:trPr>
        <w:tc>
          <w:tcPr>
            <w:tcW w:w="820" w:type="pct"/>
          </w:tcPr>
          <w:p w14:paraId="15112E47" w14:textId="14BB550D" w:rsidR="00A3291E" w:rsidRPr="00CD7172" w:rsidRDefault="00A3291E" w:rsidP="00A3291E">
            <w:pPr>
              <w:spacing w:after="100" w:afterAutospacing="1"/>
              <w:rPr>
                <w:rFonts w:ascii="Arial" w:hAnsi="Arial" w:cs="Arial"/>
                <w:bCs/>
                <w:sz w:val="18"/>
                <w:szCs w:val="18"/>
              </w:rPr>
            </w:pPr>
            <w:r w:rsidRPr="001918E6">
              <w:rPr>
                <w:rFonts w:ascii="Arial" w:hAnsi="Arial" w:cs="Arial"/>
                <w:bCs/>
                <w:sz w:val="18"/>
                <w:szCs w:val="18"/>
              </w:rPr>
              <w:t>C25.0-C25.9</w:t>
            </w:r>
          </w:p>
        </w:tc>
        <w:tc>
          <w:tcPr>
            <w:tcW w:w="4180" w:type="pct"/>
            <w:gridSpan w:val="2"/>
          </w:tcPr>
          <w:p w14:paraId="4F2916DC" w14:textId="1C37BD52" w:rsidR="00A3291E" w:rsidRPr="00CD7172" w:rsidRDefault="00A3291E" w:rsidP="00A3291E">
            <w:pPr>
              <w:spacing w:after="100" w:afterAutospacing="1"/>
              <w:rPr>
                <w:rFonts w:ascii="Arial" w:hAnsi="Arial" w:cs="Arial"/>
                <w:sz w:val="18"/>
                <w:szCs w:val="18"/>
              </w:rPr>
            </w:pPr>
            <w:r w:rsidRPr="001918E6">
              <w:rPr>
                <w:rFonts w:ascii="Arial" w:hAnsi="Arial" w:cs="Arial"/>
                <w:sz w:val="18"/>
                <w:szCs w:val="18"/>
              </w:rPr>
              <w:t>Malignant neoplasm of pancreas</w:t>
            </w:r>
          </w:p>
        </w:tc>
      </w:tr>
      <w:tr w:rsidR="00A3291E" w:rsidRPr="00CD7172" w14:paraId="58BD7621" w14:textId="77777777" w:rsidTr="00BB449A">
        <w:trPr>
          <w:trHeight w:val="300"/>
        </w:trPr>
        <w:tc>
          <w:tcPr>
            <w:tcW w:w="820" w:type="pct"/>
          </w:tcPr>
          <w:p w14:paraId="2E8BDB0E" w14:textId="7E6C1DAD" w:rsidR="00A3291E" w:rsidRPr="00CD7172" w:rsidRDefault="00A3291E" w:rsidP="00A3291E">
            <w:pPr>
              <w:spacing w:after="100" w:afterAutospacing="1"/>
              <w:rPr>
                <w:rFonts w:ascii="Arial" w:hAnsi="Arial" w:cs="Arial"/>
                <w:bCs/>
                <w:sz w:val="18"/>
                <w:szCs w:val="18"/>
              </w:rPr>
            </w:pPr>
            <w:r w:rsidRPr="001918E6">
              <w:rPr>
                <w:rFonts w:ascii="Arial" w:hAnsi="Arial" w:cs="Arial"/>
                <w:bCs/>
                <w:sz w:val="18"/>
                <w:szCs w:val="18"/>
              </w:rPr>
              <w:t>C26.0</w:t>
            </w:r>
          </w:p>
        </w:tc>
        <w:tc>
          <w:tcPr>
            <w:tcW w:w="4180" w:type="pct"/>
            <w:gridSpan w:val="2"/>
          </w:tcPr>
          <w:p w14:paraId="465F7FFA" w14:textId="75FA6A7C" w:rsidR="00A3291E" w:rsidRPr="00CD7172" w:rsidRDefault="00A3291E" w:rsidP="00A3291E">
            <w:pPr>
              <w:spacing w:after="100" w:afterAutospacing="1"/>
              <w:rPr>
                <w:rFonts w:ascii="Arial" w:hAnsi="Arial" w:cs="Arial"/>
                <w:sz w:val="18"/>
                <w:szCs w:val="18"/>
              </w:rPr>
            </w:pPr>
            <w:r w:rsidRPr="001918E6">
              <w:rPr>
                <w:rFonts w:ascii="Arial" w:hAnsi="Arial" w:cs="Arial"/>
                <w:sz w:val="18"/>
                <w:szCs w:val="18"/>
              </w:rPr>
              <w:t>Malignant neoplasm of intestinal tract, part unspecified</w:t>
            </w:r>
          </w:p>
        </w:tc>
      </w:tr>
      <w:tr w:rsidR="00A3291E" w:rsidRPr="00CD7172" w14:paraId="415DDCBE" w14:textId="77777777" w:rsidTr="00BB449A">
        <w:trPr>
          <w:trHeight w:val="300"/>
        </w:trPr>
        <w:tc>
          <w:tcPr>
            <w:tcW w:w="820" w:type="pct"/>
          </w:tcPr>
          <w:p w14:paraId="7769C7CC" w14:textId="3C92AF2C" w:rsidR="00A3291E" w:rsidRPr="00CD7172" w:rsidRDefault="00A3291E" w:rsidP="00A3291E">
            <w:pPr>
              <w:spacing w:after="100" w:afterAutospacing="1"/>
              <w:rPr>
                <w:rFonts w:ascii="Arial" w:hAnsi="Arial" w:cs="Arial"/>
                <w:bCs/>
                <w:sz w:val="18"/>
                <w:szCs w:val="18"/>
              </w:rPr>
            </w:pPr>
            <w:r w:rsidRPr="001918E6">
              <w:rPr>
                <w:rFonts w:ascii="Arial" w:hAnsi="Arial" w:cs="Arial"/>
                <w:bCs/>
                <w:sz w:val="18"/>
                <w:szCs w:val="18"/>
              </w:rPr>
              <w:t>C30.0-C31.9</w:t>
            </w:r>
          </w:p>
        </w:tc>
        <w:tc>
          <w:tcPr>
            <w:tcW w:w="4180" w:type="pct"/>
            <w:gridSpan w:val="2"/>
          </w:tcPr>
          <w:p w14:paraId="3022C7F5" w14:textId="414C6E36" w:rsidR="00A3291E" w:rsidRPr="00CD7172" w:rsidRDefault="00A3291E" w:rsidP="00A3291E">
            <w:pPr>
              <w:spacing w:after="100" w:afterAutospacing="1"/>
              <w:rPr>
                <w:rFonts w:ascii="Arial" w:hAnsi="Arial" w:cs="Arial"/>
                <w:sz w:val="18"/>
                <w:szCs w:val="18"/>
              </w:rPr>
            </w:pPr>
            <w:r w:rsidRPr="001918E6">
              <w:rPr>
                <w:rFonts w:ascii="Arial" w:hAnsi="Arial" w:cs="Arial"/>
                <w:sz w:val="18"/>
                <w:szCs w:val="18"/>
              </w:rPr>
              <w:t>Malignant neoplasm of nasal cavity, accessory sinuses</w:t>
            </w:r>
          </w:p>
        </w:tc>
      </w:tr>
      <w:tr w:rsidR="00A3291E" w:rsidRPr="00CD7172" w14:paraId="6B5F0940" w14:textId="77777777" w:rsidTr="00BB449A">
        <w:trPr>
          <w:trHeight w:val="300"/>
        </w:trPr>
        <w:tc>
          <w:tcPr>
            <w:tcW w:w="820" w:type="pct"/>
          </w:tcPr>
          <w:p w14:paraId="48EA3D97" w14:textId="4F87BE65" w:rsidR="00A3291E" w:rsidRPr="00CD7172" w:rsidRDefault="00A3291E" w:rsidP="00A3291E">
            <w:pPr>
              <w:spacing w:after="100" w:afterAutospacing="1"/>
              <w:rPr>
                <w:rFonts w:ascii="Arial" w:hAnsi="Arial" w:cs="Arial"/>
                <w:bCs/>
                <w:sz w:val="18"/>
                <w:szCs w:val="18"/>
              </w:rPr>
            </w:pPr>
            <w:r w:rsidRPr="001918E6">
              <w:rPr>
                <w:rFonts w:ascii="Arial" w:hAnsi="Arial" w:cs="Arial"/>
                <w:bCs/>
                <w:sz w:val="18"/>
                <w:szCs w:val="18"/>
              </w:rPr>
              <w:t>C32.0-C34.92</w:t>
            </w:r>
          </w:p>
        </w:tc>
        <w:tc>
          <w:tcPr>
            <w:tcW w:w="4180" w:type="pct"/>
            <w:gridSpan w:val="2"/>
          </w:tcPr>
          <w:p w14:paraId="5D499827" w14:textId="062F115A" w:rsidR="00A3291E" w:rsidRPr="00CD7172" w:rsidRDefault="00A3291E" w:rsidP="00A3291E">
            <w:pPr>
              <w:spacing w:after="100" w:afterAutospacing="1"/>
              <w:rPr>
                <w:rFonts w:ascii="Arial" w:hAnsi="Arial" w:cs="Arial"/>
                <w:sz w:val="18"/>
                <w:szCs w:val="18"/>
              </w:rPr>
            </w:pPr>
            <w:r w:rsidRPr="001918E6">
              <w:rPr>
                <w:rFonts w:ascii="Arial" w:hAnsi="Arial" w:cs="Arial"/>
                <w:sz w:val="18"/>
                <w:szCs w:val="18"/>
              </w:rPr>
              <w:t>Malignant neoplasm of larynx, trachea, bronchus and lung</w:t>
            </w:r>
          </w:p>
        </w:tc>
      </w:tr>
      <w:tr w:rsidR="00A3291E" w:rsidRPr="00F469E7" w14:paraId="11633052" w14:textId="77777777" w:rsidTr="00BB449A">
        <w:trPr>
          <w:gridAfter w:val="1"/>
          <w:wAfter w:w="738" w:type="pct"/>
          <w:trHeight w:val="300"/>
        </w:trPr>
        <w:tc>
          <w:tcPr>
            <w:tcW w:w="820" w:type="pct"/>
          </w:tcPr>
          <w:p w14:paraId="770C61FF" w14:textId="1D893191"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C37</w:t>
            </w:r>
          </w:p>
        </w:tc>
        <w:tc>
          <w:tcPr>
            <w:tcW w:w="3442" w:type="pct"/>
          </w:tcPr>
          <w:p w14:paraId="31186EE6" w14:textId="1F9B8D00"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thymus</w:t>
            </w:r>
          </w:p>
        </w:tc>
      </w:tr>
      <w:tr w:rsidR="00A3291E" w:rsidRPr="00F469E7" w14:paraId="4B9E0059" w14:textId="77777777" w:rsidTr="00BB449A">
        <w:trPr>
          <w:gridAfter w:val="1"/>
          <w:wAfter w:w="738" w:type="pct"/>
          <w:trHeight w:val="300"/>
        </w:trPr>
        <w:tc>
          <w:tcPr>
            <w:tcW w:w="820" w:type="pct"/>
          </w:tcPr>
          <w:p w14:paraId="1B1F3FB7" w14:textId="2FD3101A"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C40.00-C41.9</w:t>
            </w:r>
          </w:p>
        </w:tc>
        <w:tc>
          <w:tcPr>
            <w:tcW w:w="3442" w:type="pct"/>
          </w:tcPr>
          <w:p w14:paraId="18DC044F" w14:textId="3942F565"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 xml:space="preserve">Malignant neoplasm of bone and articular cartilage </w:t>
            </w:r>
          </w:p>
        </w:tc>
      </w:tr>
      <w:tr w:rsidR="00A3291E" w:rsidRPr="00F469E7" w14:paraId="59530A1F" w14:textId="77777777" w:rsidTr="00BB449A">
        <w:trPr>
          <w:gridAfter w:val="1"/>
          <w:wAfter w:w="738" w:type="pct"/>
          <w:trHeight w:val="300"/>
        </w:trPr>
        <w:tc>
          <w:tcPr>
            <w:tcW w:w="820" w:type="pct"/>
          </w:tcPr>
          <w:p w14:paraId="25416733" w14:textId="49A30D89"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C43.0-C43.9</w:t>
            </w:r>
          </w:p>
        </w:tc>
        <w:tc>
          <w:tcPr>
            <w:tcW w:w="3442" w:type="pct"/>
          </w:tcPr>
          <w:p w14:paraId="5920C5D9" w14:textId="521A23E2"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melanoma of skin</w:t>
            </w:r>
          </w:p>
        </w:tc>
      </w:tr>
      <w:tr w:rsidR="00A3291E" w:rsidRPr="00F469E7" w14:paraId="687520C8" w14:textId="77777777" w:rsidTr="00BB449A">
        <w:trPr>
          <w:gridAfter w:val="1"/>
          <w:wAfter w:w="738" w:type="pct"/>
          <w:trHeight w:val="300"/>
        </w:trPr>
        <w:tc>
          <w:tcPr>
            <w:tcW w:w="820" w:type="pct"/>
          </w:tcPr>
          <w:p w14:paraId="17DD0EFE" w14:textId="49D5438B" w:rsidR="00A3291E" w:rsidRDefault="00A3291E" w:rsidP="00A3291E">
            <w:pPr>
              <w:spacing w:after="0" w:line="240" w:lineRule="auto"/>
              <w:rPr>
                <w:rFonts w:ascii="Arial" w:hAnsi="Arial" w:cs="Arial"/>
                <w:bCs/>
                <w:sz w:val="18"/>
                <w:szCs w:val="18"/>
              </w:rPr>
            </w:pPr>
            <w:r w:rsidRPr="001918E6">
              <w:rPr>
                <w:rFonts w:ascii="Arial" w:hAnsi="Arial" w:cs="Arial"/>
                <w:bCs/>
                <w:sz w:val="18"/>
                <w:szCs w:val="18"/>
              </w:rPr>
              <w:t>C44.00-C44.99</w:t>
            </w:r>
          </w:p>
        </w:tc>
        <w:tc>
          <w:tcPr>
            <w:tcW w:w="3442" w:type="pct"/>
          </w:tcPr>
          <w:p w14:paraId="1694E07F" w14:textId="5BB9C0F1" w:rsidR="00A3291E" w:rsidRDefault="00A3291E" w:rsidP="00A3291E">
            <w:pPr>
              <w:spacing w:after="0" w:line="240" w:lineRule="auto"/>
              <w:rPr>
                <w:rFonts w:ascii="Arial" w:hAnsi="Arial" w:cs="Arial"/>
                <w:color w:val="000000"/>
                <w:sz w:val="18"/>
                <w:szCs w:val="18"/>
              </w:rPr>
            </w:pPr>
            <w:r w:rsidRPr="001918E6">
              <w:rPr>
                <w:rFonts w:ascii="Arial" w:hAnsi="Arial" w:cs="Arial"/>
                <w:sz w:val="18"/>
                <w:szCs w:val="18"/>
              </w:rPr>
              <w:t>Other and unspecified malignant neoplasm of skin</w:t>
            </w:r>
          </w:p>
        </w:tc>
      </w:tr>
      <w:tr w:rsidR="00A3291E" w:rsidRPr="00F469E7" w14:paraId="2E652B3C" w14:textId="77777777" w:rsidTr="00BB449A">
        <w:trPr>
          <w:gridAfter w:val="1"/>
          <w:wAfter w:w="738" w:type="pct"/>
          <w:trHeight w:val="300"/>
        </w:trPr>
        <w:tc>
          <w:tcPr>
            <w:tcW w:w="820" w:type="pct"/>
          </w:tcPr>
          <w:p w14:paraId="46DAA3FD" w14:textId="2AAE0BE7"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C45.0-C45.9</w:t>
            </w:r>
          </w:p>
        </w:tc>
        <w:tc>
          <w:tcPr>
            <w:tcW w:w="3442" w:type="pct"/>
          </w:tcPr>
          <w:p w14:paraId="4CD1F9B3" w14:textId="3BCC7C90"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 xml:space="preserve">Mesothelioma </w:t>
            </w:r>
          </w:p>
        </w:tc>
      </w:tr>
      <w:tr w:rsidR="00A3291E" w:rsidRPr="00F469E7" w14:paraId="6CA19C7F" w14:textId="77777777" w:rsidTr="00BB449A">
        <w:trPr>
          <w:gridAfter w:val="1"/>
          <w:wAfter w:w="738" w:type="pct"/>
          <w:trHeight w:val="300"/>
        </w:trPr>
        <w:tc>
          <w:tcPr>
            <w:tcW w:w="820" w:type="pct"/>
          </w:tcPr>
          <w:p w14:paraId="58BEF880" w14:textId="012D456A"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C46.0-C46.9</w:t>
            </w:r>
          </w:p>
        </w:tc>
        <w:tc>
          <w:tcPr>
            <w:tcW w:w="3442" w:type="pct"/>
          </w:tcPr>
          <w:p w14:paraId="3150322C" w14:textId="05D2E75D"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Kaposi’s sarcoma</w:t>
            </w:r>
          </w:p>
        </w:tc>
      </w:tr>
      <w:tr w:rsidR="00A3291E" w:rsidRPr="00F469E7" w14:paraId="27ACD06B" w14:textId="77777777" w:rsidTr="00BB449A">
        <w:trPr>
          <w:gridAfter w:val="1"/>
          <w:wAfter w:w="738" w:type="pct"/>
          <w:trHeight w:val="300"/>
        </w:trPr>
        <w:tc>
          <w:tcPr>
            <w:tcW w:w="820" w:type="pct"/>
          </w:tcPr>
          <w:p w14:paraId="0EFD9E2A" w14:textId="06832440"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 xml:space="preserve">C47.0-C47.9 </w:t>
            </w:r>
          </w:p>
        </w:tc>
        <w:tc>
          <w:tcPr>
            <w:tcW w:w="3442" w:type="pct"/>
          </w:tcPr>
          <w:p w14:paraId="32A965A2" w14:textId="0C8F2E52"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peripheral nerves and autonomic nervous system</w:t>
            </w:r>
          </w:p>
        </w:tc>
      </w:tr>
      <w:tr w:rsidR="00A3291E" w:rsidRPr="00F469E7" w14:paraId="0931489D" w14:textId="77777777" w:rsidTr="00BB449A">
        <w:trPr>
          <w:gridAfter w:val="1"/>
          <w:wAfter w:w="738" w:type="pct"/>
          <w:trHeight w:val="300"/>
        </w:trPr>
        <w:tc>
          <w:tcPr>
            <w:tcW w:w="820" w:type="pct"/>
          </w:tcPr>
          <w:p w14:paraId="2BC4672C" w14:textId="0F6CE319"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C48.0-C48.8</w:t>
            </w:r>
          </w:p>
        </w:tc>
        <w:tc>
          <w:tcPr>
            <w:tcW w:w="3442" w:type="pct"/>
          </w:tcPr>
          <w:p w14:paraId="28B6D5B5" w14:textId="3F3C57B0"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retroperitoneum and peritoneum</w:t>
            </w:r>
          </w:p>
        </w:tc>
      </w:tr>
      <w:tr w:rsidR="00A3291E" w:rsidRPr="00F469E7" w14:paraId="46A78FE8" w14:textId="77777777" w:rsidTr="00BB449A">
        <w:trPr>
          <w:gridAfter w:val="1"/>
          <w:wAfter w:w="738" w:type="pct"/>
          <w:trHeight w:val="300"/>
        </w:trPr>
        <w:tc>
          <w:tcPr>
            <w:tcW w:w="820" w:type="pct"/>
          </w:tcPr>
          <w:p w14:paraId="42BB69EE" w14:textId="67E5D7AB"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 xml:space="preserve">C49. 0-C49.9 </w:t>
            </w:r>
          </w:p>
        </w:tc>
        <w:tc>
          <w:tcPr>
            <w:tcW w:w="3442" w:type="pct"/>
          </w:tcPr>
          <w:p w14:paraId="2ADBA076" w14:textId="5CED5509"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other connective and soft tissue</w:t>
            </w:r>
          </w:p>
        </w:tc>
      </w:tr>
      <w:tr w:rsidR="00A3291E" w:rsidRPr="00F469E7" w14:paraId="78C43C04" w14:textId="77777777" w:rsidTr="00BB449A">
        <w:trPr>
          <w:gridAfter w:val="1"/>
          <w:wAfter w:w="738" w:type="pct"/>
          <w:trHeight w:val="300"/>
        </w:trPr>
        <w:tc>
          <w:tcPr>
            <w:tcW w:w="820" w:type="pct"/>
          </w:tcPr>
          <w:p w14:paraId="2548843C" w14:textId="244BC331"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C4A.0-C4A.9</w:t>
            </w:r>
          </w:p>
        </w:tc>
        <w:tc>
          <w:tcPr>
            <w:tcW w:w="3442" w:type="pct"/>
          </w:tcPr>
          <w:p w14:paraId="6A05BA2D" w14:textId="5726C772"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Merkel cell carcinoma</w:t>
            </w:r>
          </w:p>
        </w:tc>
      </w:tr>
      <w:tr w:rsidR="00A3291E" w:rsidRPr="00F469E7" w14:paraId="01E79076" w14:textId="77777777" w:rsidTr="00BB449A">
        <w:trPr>
          <w:gridAfter w:val="1"/>
          <w:wAfter w:w="738" w:type="pct"/>
          <w:trHeight w:val="300"/>
        </w:trPr>
        <w:tc>
          <w:tcPr>
            <w:tcW w:w="820" w:type="pct"/>
          </w:tcPr>
          <w:p w14:paraId="7AC12772" w14:textId="6FB08B8E"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C50.011-C50.</w:t>
            </w:r>
            <w:r>
              <w:rPr>
                <w:rFonts w:ascii="Arial" w:hAnsi="Arial" w:cs="Arial"/>
                <w:bCs/>
                <w:sz w:val="18"/>
                <w:szCs w:val="18"/>
              </w:rPr>
              <w:t>A2</w:t>
            </w:r>
          </w:p>
        </w:tc>
        <w:tc>
          <w:tcPr>
            <w:tcW w:w="3442" w:type="pct"/>
          </w:tcPr>
          <w:p w14:paraId="5F134915" w14:textId="4A0EC902"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breast</w:t>
            </w:r>
          </w:p>
        </w:tc>
      </w:tr>
      <w:tr w:rsidR="00A3291E" w:rsidRPr="00F469E7" w14:paraId="1DCAC964" w14:textId="77777777" w:rsidTr="00BB449A">
        <w:trPr>
          <w:gridAfter w:val="1"/>
          <w:wAfter w:w="738" w:type="pct"/>
          <w:trHeight w:val="300"/>
        </w:trPr>
        <w:tc>
          <w:tcPr>
            <w:tcW w:w="820" w:type="pct"/>
          </w:tcPr>
          <w:p w14:paraId="2B9DAC93" w14:textId="6BCFF15A"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C51.0-C57.9</w:t>
            </w:r>
          </w:p>
        </w:tc>
        <w:tc>
          <w:tcPr>
            <w:tcW w:w="3442" w:type="pct"/>
          </w:tcPr>
          <w:p w14:paraId="5AF2559A" w14:textId="58EF5656"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neoplasms of female genital organs</w:t>
            </w:r>
          </w:p>
        </w:tc>
      </w:tr>
      <w:tr w:rsidR="00A3291E" w:rsidRPr="00F469E7" w14:paraId="4AE4BEED" w14:textId="77777777" w:rsidTr="00BB449A">
        <w:trPr>
          <w:gridAfter w:val="1"/>
          <w:wAfter w:w="738" w:type="pct"/>
          <w:trHeight w:val="300"/>
        </w:trPr>
        <w:tc>
          <w:tcPr>
            <w:tcW w:w="820" w:type="pct"/>
          </w:tcPr>
          <w:p w14:paraId="079CD002" w14:textId="79022237"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C58</w:t>
            </w:r>
          </w:p>
        </w:tc>
        <w:tc>
          <w:tcPr>
            <w:tcW w:w="3442" w:type="pct"/>
          </w:tcPr>
          <w:p w14:paraId="25E48590" w14:textId="0CE2D388"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placenta</w:t>
            </w:r>
          </w:p>
        </w:tc>
      </w:tr>
      <w:tr w:rsidR="00A3291E" w:rsidRPr="00F469E7" w14:paraId="6B1DED40" w14:textId="77777777" w:rsidTr="00BB449A">
        <w:trPr>
          <w:gridAfter w:val="1"/>
          <w:wAfter w:w="738" w:type="pct"/>
          <w:trHeight w:val="300"/>
        </w:trPr>
        <w:tc>
          <w:tcPr>
            <w:tcW w:w="820" w:type="pct"/>
          </w:tcPr>
          <w:p w14:paraId="356FE46B" w14:textId="6096786F"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C60.0-C62.92</w:t>
            </w:r>
          </w:p>
        </w:tc>
        <w:tc>
          <w:tcPr>
            <w:tcW w:w="3442" w:type="pct"/>
          </w:tcPr>
          <w:p w14:paraId="209ABBA8" w14:textId="4E1AB0D2"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neoplasms of male genital organs</w:t>
            </w:r>
          </w:p>
        </w:tc>
      </w:tr>
      <w:tr w:rsidR="00A3291E" w:rsidRPr="00F469E7" w14:paraId="75611995" w14:textId="77777777" w:rsidTr="00BB449A">
        <w:trPr>
          <w:gridAfter w:val="1"/>
          <w:wAfter w:w="738" w:type="pct"/>
          <w:trHeight w:val="300"/>
        </w:trPr>
        <w:tc>
          <w:tcPr>
            <w:tcW w:w="820" w:type="pct"/>
          </w:tcPr>
          <w:p w14:paraId="7623AC8E" w14:textId="6563FBD9"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C63.7-C63.9</w:t>
            </w:r>
          </w:p>
        </w:tc>
        <w:tc>
          <w:tcPr>
            <w:tcW w:w="3442" w:type="pct"/>
          </w:tcPr>
          <w:p w14:paraId="519FAA9D" w14:textId="6A2DB115"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other specified, overlapping sites, unspecified male genital organs</w:t>
            </w:r>
          </w:p>
        </w:tc>
      </w:tr>
      <w:tr w:rsidR="00A3291E" w:rsidRPr="00F469E7" w14:paraId="68A86D4A" w14:textId="77777777" w:rsidTr="00BB449A">
        <w:trPr>
          <w:gridAfter w:val="1"/>
          <w:wAfter w:w="738" w:type="pct"/>
          <w:trHeight w:val="300"/>
        </w:trPr>
        <w:tc>
          <w:tcPr>
            <w:tcW w:w="820" w:type="pct"/>
          </w:tcPr>
          <w:p w14:paraId="0701DDD7" w14:textId="7A55123E"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C64.1-C68.0</w:t>
            </w:r>
          </w:p>
        </w:tc>
        <w:tc>
          <w:tcPr>
            <w:tcW w:w="3442" w:type="pct"/>
          </w:tcPr>
          <w:p w14:paraId="6DA8328E" w14:textId="098F3E1D"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kidney, renal pelvis, ureter, bladder, urethra</w:t>
            </w:r>
          </w:p>
        </w:tc>
      </w:tr>
      <w:tr w:rsidR="00A3291E" w:rsidRPr="00F469E7" w14:paraId="4CCC2BF6" w14:textId="77777777" w:rsidTr="00BB449A">
        <w:trPr>
          <w:gridAfter w:val="1"/>
          <w:wAfter w:w="738" w:type="pct"/>
          <w:trHeight w:val="300"/>
        </w:trPr>
        <w:tc>
          <w:tcPr>
            <w:tcW w:w="820" w:type="pct"/>
          </w:tcPr>
          <w:p w14:paraId="38D1A036" w14:textId="7EFECF55"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C69.30-C69.42</w:t>
            </w:r>
          </w:p>
        </w:tc>
        <w:tc>
          <w:tcPr>
            <w:tcW w:w="3442" w:type="pct"/>
          </w:tcPr>
          <w:p w14:paraId="5CFC0EAF" w14:textId="0AB18EEF"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choroid, ciliary body</w:t>
            </w:r>
          </w:p>
        </w:tc>
      </w:tr>
      <w:tr w:rsidR="00A3291E" w:rsidRPr="00F469E7" w14:paraId="61058190" w14:textId="77777777" w:rsidTr="00BB449A">
        <w:trPr>
          <w:gridAfter w:val="1"/>
          <w:wAfter w:w="738" w:type="pct"/>
          <w:trHeight w:val="300"/>
        </w:trPr>
        <w:tc>
          <w:tcPr>
            <w:tcW w:w="820" w:type="pct"/>
          </w:tcPr>
          <w:p w14:paraId="4FBF54C8" w14:textId="1E6ED80D"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C69.60-C69.62</w:t>
            </w:r>
          </w:p>
        </w:tc>
        <w:tc>
          <w:tcPr>
            <w:tcW w:w="3442" w:type="pct"/>
          </w:tcPr>
          <w:p w14:paraId="7A246361" w14:textId="7ED238F6"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orbit</w:t>
            </w:r>
          </w:p>
        </w:tc>
      </w:tr>
      <w:tr w:rsidR="00A3291E" w:rsidRPr="00F469E7" w14:paraId="3EC98CA1" w14:textId="77777777" w:rsidTr="00BB449A">
        <w:trPr>
          <w:gridAfter w:val="1"/>
          <w:wAfter w:w="738" w:type="pct"/>
          <w:trHeight w:val="300"/>
        </w:trPr>
        <w:tc>
          <w:tcPr>
            <w:tcW w:w="820" w:type="pct"/>
          </w:tcPr>
          <w:p w14:paraId="2B485EEF" w14:textId="73317FD0"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C71.0-C72.1</w:t>
            </w:r>
          </w:p>
        </w:tc>
        <w:tc>
          <w:tcPr>
            <w:tcW w:w="3442" w:type="pct"/>
          </w:tcPr>
          <w:p w14:paraId="126EC6B3" w14:textId="447FBAD0"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brain, cauda equina, spinal cord</w:t>
            </w:r>
          </w:p>
        </w:tc>
      </w:tr>
      <w:tr w:rsidR="00A3291E" w:rsidRPr="00F469E7" w14:paraId="2B712B69" w14:textId="77777777" w:rsidTr="00BB449A">
        <w:trPr>
          <w:gridAfter w:val="1"/>
          <w:wAfter w:w="738" w:type="pct"/>
          <w:trHeight w:val="300"/>
        </w:trPr>
        <w:tc>
          <w:tcPr>
            <w:tcW w:w="820" w:type="pct"/>
          </w:tcPr>
          <w:p w14:paraId="5524E0E4" w14:textId="5C39CA2F"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C72.9</w:t>
            </w:r>
          </w:p>
        </w:tc>
        <w:tc>
          <w:tcPr>
            <w:tcW w:w="3442" w:type="pct"/>
          </w:tcPr>
          <w:p w14:paraId="02D473F5" w14:textId="32C86262"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central nervous system, unspecified</w:t>
            </w:r>
          </w:p>
        </w:tc>
      </w:tr>
      <w:tr w:rsidR="00A3291E" w:rsidRPr="00F469E7" w14:paraId="22B962E1" w14:textId="77777777" w:rsidTr="00BB449A">
        <w:trPr>
          <w:gridAfter w:val="1"/>
          <w:wAfter w:w="738" w:type="pct"/>
          <w:trHeight w:val="300"/>
        </w:trPr>
        <w:tc>
          <w:tcPr>
            <w:tcW w:w="820" w:type="pct"/>
          </w:tcPr>
          <w:p w14:paraId="2F9B37D6" w14:textId="757196C2"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C73</w:t>
            </w:r>
          </w:p>
        </w:tc>
        <w:tc>
          <w:tcPr>
            <w:tcW w:w="3442" w:type="pct"/>
          </w:tcPr>
          <w:p w14:paraId="70B9CB4E" w14:textId="32B50438"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thyroid</w:t>
            </w:r>
          </w:p>
        </w:tc>
      </w:tr>
      <w:tr w:rsidR="00A3291E" w:rsidRPr="00F469E7" w14:paraId="46357E9C" w14:textId="77777777" w:rsidTr="00BB449A">
        <w:trPr>
          <w:gridAfter w:val="1"/>
          <w:wAfter w:w="738" w:type="pct"/>
          <w:trHeight w:val="300"/>
        </w:trPr>
        <w:tc>
          <w:tcPr>
            <w:tcW w:w="820" w:type="pct"/>
          </w:tcPr>
          <w:p w14:paraId="5B7B50AC" w14:textId="083070F7"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C74.00-C74.02</w:t>
            </w:r>
          </w:p>
        </w:tc>
        <w:tc>
          <w:tcPr>
            <w:tcW w:w="3442" w:type="pct"/>
          </w:tcPr>
          <w:p w14:paraId="24D2CDFF" w14:textId="20C0AE80"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cortex of adrenal gland</w:t>
            </w:r>
          </w:p>
        </w:tc>
      </w:tr>
      <w:tr w:rsidR="00A3291E" w:rsidRPr="00F469E7" w14:paraId="7C3B2C7D" w14:textId="77777777" w:rsidTr="00BB449A">
        <w:trPr>
          <w:gridAfter w:val="1"/>
          <w:wAfter w:w="738" w:type="pct"/>
          <w:trHeight w:val="300"/>
        </w:trPr>
        <w:tc>
          <w:tcPr>
            <w:tcW w:w="820" w:type="pct"/>
          </w:tcPr>
          <w:p w14:paraId="11B3872D" w14:textId="0001C8E9"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C74.90-C74.92</w:t>
            </w:r>
          </w:p>
        </w:tc>
        <w:tc>
          <w:tcPr>
            <w:tcW w:w="3442" w:type="pct"/>
          </w:tcPr>
          <w:p w14:paraId="2F557375" w14:textId="18BFEF57"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unspecified part of adrenal gland</w:t>
            </w:r>
          </w:p>
        </w:tc>
      </w:tr>
      <w:tr w:rsidR="00A3291E" w:rsidRPr="00F469E7" w14:paraId="39AEF2D6" w14:textId="77777777" w:rsidTr="00BB449A">
        <w:trPr>
          <w:gridAfter w:val="1"/>
          <w:wAfter w:w="738" w:type="pct"/>
          <w:trHeight w:val="300"/>
        </w:trPr>
        <w:tc>
          <w:tcPr>
            <w:tcW w:w="820" w:type="pct"/>
          </w:tcPr>
          <w:p w14:paraId="0526A136" w14:textId="3AF8EC25"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C76.0-C76.8</w:t>
            </w:r>
          </w:p>
        </w:tc>
        <w:tc>
          <w:tcPr>
            <w:tcW w:w="3442" w:type="pct"/>
          </w:tcPr>
          <w:p w14:paraId="36035A60" w14:textId="502A3E97"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Malignant neoplasm of other and ill-defined sites</w:t>
            </w:r>
          </w:p>
        </w:tc>
      </w:tr>
      <w:tr w:rsidR="00A3291E" w:rsidRPr="00F469E7" w14:paraId="31F4CD95" w14:textId="77777777" w:rsidTr="00BB449A">
        <w:trPr>
          <w:gridAfter w:val="1"/>
          <w:wAfter w:w="738" w:type="pct"/>
          <w:trHeight w:val="300"/>
        </w:trPr>
        <w:tc>
          <w:tcPr>
            <w:tcW w:w="820" w:type="pct"/>
          </w:tcPr>
          <w:p w14:paraId="0D4711BF" w14:textId="2028668B" w:rsidR="00A3291E" w:rsidRPr="00F469E7" w:rsidRDefault="00A3291E" w:rsidP="00A3291E">
            <w:pPr>
              <w:spacing w:after="0" w:line="240" w:lineRule="auto"/>
              <w:rPr>
                <w:rFonts w:ascii="Arial" w:hAnsi="Arial" w:cs="Arial"/>
                <w:bCs/>
                <w:sz w:val="18"/>
                <w:szCs w:val="18"/>
              </w:rPr>
            </w:pPr>
            <w:r w:rsidRPr="001918E6">
              <w:rPr>
                <w:rFonts w:ascii="Arial" w:hAnsi="Arial" w:cs="Arial"/>
                <w:bCs/>
                <w:sz w:val="18"/>
                <w:szCs w:val="18"/>
              </w:rPr>
              <w:t xml:space="preserve">C77.0-C79.9 </w:t>
            </w:r>
          </w:p>
        </w:tc>
        <w:tc>
          <w:tcPr>
            <w:tcW w:w="3442" w:type="pct"/>
          </w:tcPr>
          <w:p w14:paraId="7A809583" w14:textId="1EBDB421" w:rsidR="00A3291E" w:rsidRPr="00F469E7" w:rsidRDefault="00A3291E" w:rsidP="00A3291E">
            <w:pPr>
              <w:spacing w:after="0" w:line="240" w:lineRule="auto"/>
              <w:rPr>
                <w:rFonts w:ascii="Arial" w:hAnsi="Arial" w:cs="Arial"/>
                <w:sz w:val="18"/>
                <w:szCs w:val="18"/>
              </w:rPr>
            </w:pPr>
            <w:r w:rsidRPr="001918E6">
              <w:rPr>
                <w:rFonts w:ascii="Arial" w:hAnsi="Arial" w:cs="Arial"/>
                <w:sz w:val="18"/>
                <w:szCs w:val="18"/>
              </w:rPr>
              <w:t>Secondary malignant neoplasms</w:t>
            </w:r>
          </w:p>
        </w:tc>
      </w:tr>
      <w:tr w:rsidR="00A3291E" w:rsidRPr="00F469E7" w14:paraId="30143D0F" w14:textId="77777777" w:rsidTr="00BB449A">
        <w:trPr>
          <w:gridAfter w:val="1"/>
          <w:wAfter w:w="738" w:type="pct"/>
          <w:trHeight w:val="300"/>
        </w:trPr>
        <w:tc>
          <w:tcPr>
            <w:tcW w:w="820" w:type="pct"/>
          </w:tcPr>
          <w:p w14:paraId="05FC16A2" w14:textId="0EE408FD" w:rsidR="00A3291E" w:rsidRPr="00CD7172" w:rsidRDefault="00A3291E" w:rsidP="00A3291E">
            <w:pPr>
              <w:spacing w:after="0" w:line="240" w:lineRule="auto"/>
              <w:rPr>
                <w:rFonts w:ascii="Arial" w:hAnsi="Arial" w:cs="Arial"/>
                <w:bCs/>
                <w:color w:val="000000"/>
                <w:sz w:val="18"/>
                <w:szCs w:val="18"/>
              </w:rPr>
            </w:pPr>
            <w:r w:rsidRPr="001918E6">
              <w:rPr>
                <w:rFonts w:ascii="Arial" w:hAnsi="Arial" w:cs="Arial"/>
                <w:bCs/>
                <w:color w:val="000000"/>
                <w:sz w:val="18"/>
                <w:szCs w:val="18"/>
              </w:rPr>
              <w:t xml:space="preserve">C7B.00-C7B.8 </w:t>
            </w:r>
          </w:p>
        </w:tc>
        <w:tc>
          <w:tcPr>
            <w:tcW w:w="3442" w:type="pct"/>
          </w:tcPr>
          <w:p w14:paraId="32FD0777" w14:textId="02A7F9AD"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Secondary neuroendocrine tumors</w:t>
            </w:r>
          </w:p>
        </w:tc>
      </w:tr>
      <w:tr w:rsidR="00A3291E" w:rsidRPr="00F469E7" w14:paraId="2416F850" w14:textId="77777777" w:rsidTr="00BB449A">
        <w:trPr>
          <w:gridAfter w:val="1"/>
          <w:wAfter w:w="738" w:type="pct"/>
          <w:trHeight w:val="300"/>
        </w:trPr>
        <w:tc>
          <w:tcPr>
            <w:tcW w:w="820" w:type="pct"/>
          </w:tcPr>
          <w:p w14:paraId="2533BE76" w14:textId="12B8ACEB"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C80.0-C80.1</w:t>
            </w:r>
          </w:p>
        </w:tc>
        <w:tc>
          <w:tcPr>
            <w:tcW w:w="3442" w:type="pct"/>
          </w:tcPr>
          <w:p w14:paraId="4D1E7262" w14:textId="761B4D36"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Malignant neoplasm without specification of site</w:t>
            </w:r>
          </w:p>
        </w:tc>
      </w:tr>
      <w:tr w:rsidR="00A3291E" w:rsidRPr="00F469E7" w14:paraId="4153A1FD" w14:textId="77777777" w:rsidTr="00BB449A">
        <w:trPr>
          <w:gridAfter w:val="1"/>
          <w:wAfter w:w="738" w:type="pct"/>
          <w:trHeight w:val="300"/>
        </w:trPr>
        <w:tc>
          <w:tcPr>
            <w:tcW w:w="820" w:type="pct"/>
          </w:tcPr>
          <w:p w14:paraId="2040DF52" w14:textId="67D04DE5"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C81.10-C81.99</w:t>
            </w:r>
          </w:p>
        </w:tc>
        <w:tc>
          <w:tcPr>
            <w:tcW w:w="3442" w:type="pct"/>
          </w:tcPr>
          <w:p w14:paraId="73C4007D" w14:textId="3E7E8476"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Hodgkin lymphoma (classical)</w:t>
            </w:r>
          </w:p>
        </w:tc>
      </w:tr>
      <w:tr w:rsidR="00A3291E" w:rsidRPr="00F469E7" w14:paraId="7E524F6A" w14:textId="77777777" w:rsidTr="00BB449A">
        <w:trPr>
          <w:gridAfter w:val="1"/>
          <w:wAfter w:w="738" w:type="pct"/>
          <w:trHeight w:val="300"/>
        </w:trPr>
        <w:tc>
          <w:tcPr>
            <w:tcW w:w="820" w:type="pct"/>
          </w:tcPr>
          <w:p w14:paraId="06BC53F2" w14:textId="707B7178"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C83.00-C83.09</w:t>
            </w:r>
          </w:p>
        </w:tc>
        <w:tc>
          <w:tcPr>
            <w:tcW w:w="3442" w:type="pct"/>
          </w:tcPr>
          <w:p w14:paraId="01ED0E82" w14:textId="4EF383DB"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Small cell B-cell lymphoma</w:t>
            </w:r>
          </w:p>
        </w:tc>
      </w:tr>
      <w:tr w:rsidR="00A3291E" w:rsidRPr="00F469E7" w14:paraId="736E3A64" w14:textId="77777777" w:rsidTr="00BB449A">
        <w:trPr>
          <w:gridAfter w:val="1"/>
          <w:wAfter w:w="738" w:type="pct"/>
          <w:trHeight w:val="300"/>
        </w:trPr>
        <w:tc>
          <w:tcPr>
            <w:tcW w:w="820" w:type="pct"/>
          </w:tcPr>
          <w:p w14:paraId="2562F861" w14:textId="4548A5DB"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C83.30-C83.3</w:t>
            </w:r>
            <w:r>
              <w:rPr>
                <w:rFonts w:ascii="Arial" w:hAnsi="Arial" w:cs="Arial"/>
                <w:bCs/>
                <w:color w:val="000000"/>
                <w:sz w:val="18"/>
                <w:szCs w:val="18"/>
              </w:rPr>
              <w:t>8</w:t>
            </w:r>
          </w:p>
        </w:tc>
        <w:tc>
          <w:tcPr>
            <w:tcW w:w="3442" w:type="pct"/>
          </w:tcPr>
          <w:p w14:paraId="60DF5935" w14:textId="62D91EC8"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Diffuse large B-cell lymphoma</w:t>
            </w:r>
          </w:p>
        </w:tc>
      </w:tr>
      <w:tr w:rsidR="00A3291E" w:rsidRPr="00F469E7" w14:paraId="277555D6" w14:textId="77777777" w:rsidTr="00BB449A">
        <w:trPr>
          <w:gridAfter w:val="1"/>
          <w:wAfter w:w="738" w:type="pct"/>
          <w:trHeight w:val="300"/>
        </w:trPr>
        <w:tc>
          <w:tcPr>
            <w:tcW w:w="820" w:type="pct"/>
          </w:tcPr>
          <w:p w14:paraId="53212F84" w14:textId="1E4AB3E1" w:rsidR="00A3291E" w:rsidRPr="004E060E" w:rsidRDefault="00A3291E" w:rsidP="00A3291E">
            <w:pPr>
              <w:spacing w:after="0" w:line="240" w:lineRule="auto"/>
              <w:rPr>
                <w:rFonts w:ascii="Arial" w:hAnsi="Arial" w:cs="Arial"/>
                <w:bCs/>
                <w:color w:val="000000"/>
                <w:sz w:val="18"/>
                <w:szCs w:val="18"/>
              </w:rPr>
            </w:pPr>
            <w:r>
              <w:rPr>
                <w:rFonts w:ascii="Arial" w:hAnsi="Arial" w:cs="Arial"/>
                <w:bCs/>
                <w:color w:val="000000"/>
                <w:sz w:val="18"/>
                <w:szCs w:val="18"/>
              </w:rPr>
              <w:t>C83.398</w:t>
            </w:r>
          </w:p>
        </w:tc>
        <w:tc>
          <w:tcPr>
            <w:tcW w:w="3442" w:type="pct"/>
          </w:tcPr>
          <w:p w14:paraId="3B28CE0B" w14:textId="5EB20AD6" w:rsidR="00A3291E" w:rsidRPr="004C0517" w:rsidRDefault="00A3291E" w:rsidP="00A3291E">
            <w:pPr>
              <w:spacing w:after="0" w:line="240" w:lineRule="auto"/>
              <w:rPr>
                <w:rFonts w:ascii="Arial" w:hAnsi="Arial" w:cs="Arial"/>
                <w:color w:val="000000"/>
                <w:sz w:val="18"/>
                <w:szCs w:val="18"/>
              </w:rPr>
            </w:pPr>
            <w:r>
              <w:rPr>
                <w:rFonts w:ascii="Arial" w:hAnsi="Arial" w:cs="Arial"/>
                <w:color w:val="000000"/>
                <w:sz w:val="18"/>
                <w:szCs w:val="18"/>
              </w:rPr>
              <w:t>Diffuse large B-cell lymphoma of other extranodal and solid organ sites</w:t>
            </w:r>
          </w:p>
        </w:tc>
      </w:tr>
      <w:tr w:rsidR="00A3291E" w:rsidRPr="00F469E7" w14:paraId="5B89064B" w14:textId="77777777" w:rsidTr="00BB449A">
        <w:trPr>
          <w:gridAfter w:val="1"/>
          <w:wAfter w:w="738" w:type="pct"/>
          <w:trHeight w:val="300"/>
        </w:trPr>
        <w:tc>
          <w:tcPr>
            <w:tcW w:w="820" w:type="pct"/>
          </w:tcPr>
          <w:p w14:paraId="22B59171" w14:textId="6717D813"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C83.90-C83.99</w:t>
            </w:r>
          </w:p>
        </w:tc>
        <w:tc>
          <w:tcPr>
            <w:tcW w:w="3442" w:type="pct"/>
          </w:tcPr>
          <w:p w14:paraId="2A9970CC" w14:textId="7ACF71CB"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Non-follicular (diffuse) lymphoma, unspecified</w:t>
            </w:r>
          </w:p>
        </w:tc>
      </w:tr>
      <w:tr w:rsidR="00A3291E" w:rsidRPr="00F469E7" w14:paraId="0C1CD237" w14:textId="77777777" w:rsidTr="00BB449A">
        <w:trPr>
          <w:gridAfter w:val="1"/>
          <w:wAfter w:w="738" w:type="pct"/>
          <w:trHeight w:val="300"/>
        </w:trPr>
        <w:tc>
          <w:tcPr>
            <w:tcW w:w="820" w:type="pct"/>
          </w:tcPr>
          <w:p w14:paraId="407A3403" w14:textId="4C1AAB90"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C84.00-C84.09</w:t>
            </w:r>
          </w:p>
        </w:tc>
        <w:tc>
          <w:tcPr>
            <w:tcW w:w="3442" w:type="pct"/>
          </w:tcPr>
          <w:p w14:paraId="2B2A2D69" w14:textId="177CEC57"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Mycosis fungoides</w:t>
            </w:r>
          </w:p>
        </w:tc>
      </w:tr>
      <w:tr w:rsidR="00A3291E" w:rsidRPr="00F469E7" w14:paraId="04AE78AA" w14:textId="77777777" w:rsidTr="00BB449A">
        <w:trPr>
          <w:gridAfter w:val="1"/>
          <w:wAfter w:w="738" w:type="pct"/>
          <w:trHeight w:val="300"/>
        </w:trPr>
        <w:tc>
          <w:tcPr>
            <w:tcW w:w="820" w:type="pct"/>
          </w:tcPr>
          <w:p w14:paraId="48B93CE1" w14:textId="056FA4CE"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C84.10-C84.19</w:t>
            </w:r>
          </w:p>
        </w:tc>
        <w:tc>
          <w:tcPr>
            <w:tcW w:w="3442" w:type="pct"/>
          </w:tcPr>
          <w:p w14:paraId="056166B9" w14:textId="7CF02CC4"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Sezary disease</w:t>
            </w:r>
          </w:p>
        </w:tc>
      </w:tr>
      <w:tr w:rsidR="00A3291E" w:rsidRPr="00F469E7" w14:paraId="2B9E24FF" w14:textId="77777777" w:rsidTr="00BB449A">
        <w:trPr>
          <w:gridAfter w:val="1"/>
          <w:wAfter w:w="738" w:type="pct"/>
          <w:trHeight w:val="300"/>
        </w:trPr>
        <w:tc>
          <w:tcPr>
            <w:tcW w:w="820" w:type="pct"/>
          </w:tcPr>
          <w:p w14:paraId="479CA769" w14:textId="026FA219"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C84.Z0-C84.Z9</w:t>
            </w:r>
          </w:p>
        </w:tc>
        <w:tc>
          <w:tcPr>
            <w:tcW w:w="3442" w:type="pct"/>
          </w:tcPr>
          <w:p w14:paraId="5FCF37D7" w14:textId="146A2E91"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Other mature T/NK-cell lymphomas</w:t>
            </w:r>
          </w:p>
        </w:tc>
      </w:tr>
      <w:tr w:rsidR="00A3291E" w:rsidRPr="00F469E7" w14:paraId="62065C3A" w14:textId="77777777" w:rsidTr="00BB449A">
        <w:trPr>
          <w:gridAfter w:val="1"/>
          <w:wAfter w:w="738" w:type="pct"/>
          <w:trHeight w:val="300"/>
        </w:trPr>
        <w:tc>
          <w:tcPr>
            <w:tcW w:w="820" w:type="pct"/>
          </w:tcPr>
          <w:p w14:paraId="7D9D11D4" w14:textId="4EBB8F2B" w:rsidR="00A3291E" w:rsidRPr="004E060E" w:rsidRDefault="00A3291E" w:rsidP="00A3291E">
            <w:pPr>
              <w:spacing w:after="0" w:line="240" w:lineRule="auto"/>
              <w:rPr>
                <w:rFonts w:ascii="Arial" w:hAnsi="Arial" w:cs="Arial"/>
                <w:bCs/>
                <w:color w:val="000000"/>
                <w:sz w:val="18"/>
                <w:szCs w:val="18"/>
              </w:rPr>
            </w:pPr>
            <w:r w:rsidRPr="001918E6">
              <w:rPr>
                <w:rFonts w:ascii="Arial" w:hAnsi="Arial" w:cs="Arial"/>
                <w:bCs/>
                <w:color w:val="000000"/>
                <w:sz w:val="18"/>
                <w:szCs w:val="18"/>
              </w:rPr>
              <w:t>C84.90-C84.99</w:t>
            </w:r>
          </w:p>
        </w:tc>
        <w:tc>
          <w:tcPr>
            <w:tcW w:w="3442" w:type="pct"/>
          </w:tcPr>
          <w:p w14:paraId="0DC1E1F6" w14:textId="4B4C6D31" w:rsidR="00A3291E" w:rsidRPr="00576411" w:rsidRDefault="00A3291E" w:rsidP="00A3291E">
            <w:pPr>
              <w:spacing w:after="0" w:line="240" w:lineRule="auto"/>
              <w:rPr>
                <w:rFonts w:ascii="Arial" w:hAnsi="Arial" w:cs="Arial"/>
                <w:color w:val="000000"/>
                <w:sz w:val="18"/>
                <w:szCs w:val="18"/>
              </w:rPr>
            </w:pPr>
            <w:r w:rsidRPr="001918E6">
              <w:rPr>
                <w:rFonts w:ascii="Arial" w:hAnsi="Arial" w:cs="Arial"/>
                <w:color w:val="000000"/>
                <w:sz w:val="18"/>
                <w:szCs w:val="18"/>
              </w:rPr>
              <w:t>Mature T/NK-cell lymphomas, unspecified</w:t>
            </w:r>
          </w:p>
        </w:tc>
      </w:tr>
      <w:tr w:rsidR="00A3291E" w:rsidRPr="00F469E7" w14:paraId="369EE38B" w14:textId="77777777" w:rsidTr="00BB449A">
        <w:trPr>
          <w:gridAfter w:val="1"/>
          <w:wAfter w:w="738" w:type="pct"/>
          <w:trHeight w:val="300"/>
        </w:trPr>
        <w:tc>
          <w:tcPr>
            <w:tcW w:w="820" w:type="pct"/>
          </w:tcPr>
          <w:p w14:paraId="3457C0BD" w14:textId="4EDA0BA5"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C85.20-C85.29</w:t>
            </w:r>
          </w:p>
        </w:tc>
        <w:tc>
          <w:tcPr>
            <w:tcW w:w="3442" w:type="pct"/>
          </w:tcPr>
          <w:p w14:paraId="2589E83B" w14:textId="27A3A9E9"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Mediastinal (thymic) large B-cell lymphoma</w:t>
            </w:r>
          </w:p>
        </w:tc>
      </w:tr>
      <w:tr w:rsidR="00A3291E" w:rsidRPr="00F469E7" w14:paraId="4ED28587" w14:textId="77777777" w:rsidTr="00BB449A">
        <w:trPr>
          <w:gridAfter w:val="1"/>
          <w:wAfter w:w="738" w:type="pct"/>
          <w:trHeight w:val="300"/>
        </w:trPr>
        <w:tc>
          <w:tcPr>
            <w:tcW w:w="820" w:type="pct"/>
          </w:tcPr>
          <w:p w14:paraId="5E567922" w14:textId="1B6C1C04" w:rsidR="00A3291E" w:rsidRPr="004E060E" w:rsidRDefault="00A3291E" w:rsidP="00A3291E">
            <w:pPr>
              <w:spacing w:after="0" w:line="240" w:lineRule="auto"/>
              <w:rPr>
                <w:rFonts w:ascii="Arial" w:hAnsi="Arial" w:cs="Arial"/>
                <w:bCs/>
                <w:color w:val="000000"/>
                <w:sz w:val="18"/>
                <w:szCs w:val="18"/>
              </w:rPr>
            </w:pPr>
            <w:r w:rsidRPr="001918E6">
              <w:rPr>
                <w:rFonts w:ascii="Arial" w:hAnsi="Arial" w:cs="Arial"/>
                <w:bCs/>
                <w:color w:val="000000"/>
                <w:sz w:val="18"/>
                <w:szCs w:val="18"/>
              </w:rPr>
              <w:lastRenderedPageBreak/>
              <w:t>C86.00</w:t>
            </w:r>
          </w:p>
        </w:tc>
        <w:tc>
          <w:tcPr>
            <w:tcW w:w="3442" w:type="pct"/>
          </w:tcPr>
          <w:p w14:paraId="36720264" w14:textId="27DD717A" w:rsidR="00A3291E" w:rsidRPr="004C0517" w:rsidRDefault="00A3291E" w:rsidP="00A3291E">
            <w:pPr>
              <w:spacing w:after="0" w:line="240" w:lineRule="auto"/>
              <w:rPr>
                <w:rFonts w:ascii="Arial" w:hAnsi="Arial" w:cs="Arial"/>
                <w:color w:val="000000"/>
                <w:sz w:val="18"/>
                <w:szCs w:val="18"/>
              </w:rPr>
            </w:pPr>
            <w:r w:rsidRPr="001918E6">
              <w:rPr>
                <w:rFonts w:ascii="Arial" w:hAnsi="Arial" w:cs="Arial"/>
                <w:color w:val="000000"/>
                <w:sz w:val="18"/>
                <w:szCs w:val="18"/>
              </w:rPr>
              <w:t>Extranodal NK/T-cell lymphoma, nasal type not having achieved remission</w:t>
            </w:r>
          </w:p>
        </w:tc>
      </w:tr>
      <w:tr w:rsidR="00A3291E" w:rsidRPr="00F469E7" w14:paraId="640827B8" w14:textId="77777777" w:rsidTr="00BB449A">
        <w:trPr>
          <w:gridAfter w:val="1"/>
          <w:wAfter w:w="738" w:type="pct"/>
          <w:trHeight w:val="300"/>
        </w:trPr>
        <w:tc>
          <w:tcPr>
            <w:tcW w:w="820" w:type="pct"/>
          </w:tcPr>
          <w:p w14:paraId="7D5965A7" w14:textId="281E7E97" w:rsidR="00A3291E" w:rsidRPr="004E060E" w:rsidRDefault="00A3291E" w:rsidP="00A3291E">
            <w:pPr>
              <w:spacing w:after="0" w:line="240" w:lineRule="auto"/>
              <w:rPr>
                <w:rFonts w:ascii="Arial" w:hAnsi="Arial" w:cs="Arial"/>
                <w:bCs/>
                <w:color w:val="000000"/>
                <w:sz w:val="18"/>
                <w:szCs w:val="18"/>
              </w:rPr>
            </w:pPr>
            <w:r w:rsidRPr="001918E6">
              <w:rPr>
                <w:rFonts w:ascii="Arial" w:hAnsi="Arial" w:cs="Arial"/>
                <w:bCs/>
                <w:color w:val="000000"/>
                <w:sz w:val="18"/>
                <w:szCs w:val="18"/>
              </w:rPr>
              <w:t>C86.60</w:t>
            </w:r>
          </w:p>
        </w:tc>
        <w:tc>
          <w:tcPr>
            <w:tcW w:w="3442" w:type="pct"/>
          </w:tcPr>
          <w:p w14:paraId="699DC129" w14:textId="404BBC44" w:rsidR="00A3291E" w:rsidRPr="004C0517" w:rsidRDefault="00A3291E" w:rsidP="00A3291E">
            <w:pPr>
              <w:spacing w:after="0" w:line="240" w:lineRule="auto"/>
              <w:rPr>
                <w:rFonts w:ascii="Arial" w:hAnsi="Arial" w:cs="Arial"/>
                <w:color w:val="000000"/>
                <w:sz w:val="18"/>
                <w:szCs w:val="18"/>
              </w:rPr>
            </w:pPr>
            <w:r w:rsidRPr="001918E6">
              <w:rPr>
                <w:rFonts w:ascii="Arial" w:hAnsi="Arial" w:cs="Arial"/>
                <w:color w:val="000000"/>
                <w:sz w:val="18"/>
                <w:szCs w:val="18"/>
              </w:rPr>
              <w:t>Primary cutaneous CD30-positive T-cell proliferations not having achieved remission</w:t>
            </w:r>
          </w:p>
        </w:tc>
      </w:tr>
      <w:tr w:rsidR="00A3291E" w:rsidRPr="00F469E7" w14:paraId="5657F28D" w14:textId="77777777" w:rsidTr="00BB449A">
        <w:trPr>
          <w:gridAfter w:val="1"/>
          <w:wAfter w:w="738" w:type="pct"/>
          <w:trHeight w:val="300"/>
        </w:trPr>
        <w:tc>
          <w:tcPr>
            <w:tcW w:w="820" w:type="pct"/>
          </w:tcPr>
          <w:p w14:paraId="10F660D0" w14:textId="08CB9253"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C91.10-C91.12</w:t>
            </w:r>
          </w:p>
        </w:tc>
        <w:tc>
          <w:tcPr>
            <w:tcW w:w="3442" w:type="pct"/>
          </w:tcPr>
          <w:p w14:paraId="56ECD298" w14:textId="5009C04C"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Chronic lymphocytic leukemia of B-cell type</w:t>
            </w:r>
          </w:p>
        </w:tc>
      </w:tr>
      <w:tr w:rsidR="00A3291E" w:rsidRPr="00F469E7" w14:paraId="1A45EF2B" w14:textId="77777777" w:rsidTr="00BB449A">
        <w:trPr>
          <w:gridAfter w:val="1"/>
          <w:wAfter w:w="738" w:type="pct"/>
          <w:trHeight w:val="300"/>
        </w:trPr>
        <w:tc>
          <w:tcPr>
            <w:tcW w:w="820" w:type="pct"/>
          </w:tcPr>
          <w:p w14:paraId="088C299C" w14:textId="562E38C7"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D09.0</w:t>
            </w:r>
          </w:p>
        </w:tc>
        <w:tc>
          <w:tcPr>
            <w:tcW w:w="3442" w:type="pct"/>
          </w:tcPr>
          <w:p w14:paraId="0424FE8C" w14:textId="60496332"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 xml:space="preserve">Carcinoma in situ of bladder </w:t>
            </w:r>
          </w:p>
        </w:tc>
      </w:tr>
      <w:tr w:rsidR="00A3291E" w:rsidRPr="00F469E7" w14:paraId="4313D2EE" w14:textId="77777777" w:rsidTr="00BB449A">
        <w:trPr>
          <w:gridAfter w:val="1"/>
          <w:wAfter w:w="738" w:type="pct"/>
          <w:trHeight w:val="300"/>
        </w:trPr>
        <w:tc>
          <w:tcPr>
            <w:tcW w:w="820" w:type="pct"/>
          </w:tcPr>
          <w:p w14:paraId="175A0F29" w14:textId="1CDA5828"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D15.0</w:t>
            </w:r>
          </w:p>
        </w:tc>
        <w:tc>
          <w:tcPr>
            <w:tcW w:w="3442" w:type="pct"/>
          </w:tcPr>
          <w:p w14:paraId="75045A94" w14:textId="3B6B4C39"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Benign neoplasm of thymus</w:t>
            </w:r>
          </w:p>
        </w:tc>
      </w:tr>
      <w:tr w:rsidR="00A3291E" w:rsidRPr="00F469E7" w14:paraId="1E3EB45A" w14:textId="77777777" w:rsidTr="00BB449A">
        <w:trPr>
          <w:gridAfter w:val="1"/>
          <w:wAfter w:w="738" w:type="pct"/>
          <w:trHeight w:val="300"/>
        </w:trPr>
        <w:tc>
          <w:tcPr>
            <w:tcW w:w="820" w:type="pct"/>
          </w:tcPr>
          <w:p w14:paraId="2AD914C7" w14:textId="3272BD03"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D37.01</w:t>
            </w:r>
          </w:p>
        </w:tc>
        <w:tc>
          <w:tcPr>
            <w:tcW w:w="3442" w:type="pct"/>
          </w:tcPr>
          <w:p w14:paraId="64FECE56" w14:textId="3D7C36AB"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Neoplasm of uncertain behavior of lip</w:t>
            </w:r>
          </w:p>
        </w:tc>
      </w:tr>
      <w:tr w:rsidR="00A3291E" w:rsidRPr="00F469E7" w14:paraId="3EF89D0A" w14:textId="77777777" w:rsidTr="00BB449A">
        <w:trPr>
          <w:gridAfter w:val="1"/>
          <w:wAfter w:w="738" w:type="pct"/>
          <w:trHeight w:val="300"/>
        </w:trPr>
        <w:tc>
          <w:tcPr>
            <w:tcW w:w="820" w:type="pct"/>
          </w:tcPr>
          <w:p w14:paraId="6699A4E1" w14:textId="7052A362"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D37.02</w:t>
            </w:r>
          </w:p>
        </w:tc>
        <w:tc>
          <w:tcPr>
            <w:tcW w:w="3442" w:type="pct"/>
          </w:tcPr>
          <w:p w14:paraId="2F5730D1" w14:textId="60AC7BBC"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Neoplasm of uncertain behavior of tongue</w:t>
            </w:r>
          </w:p>
        </w:tc>
      </w:tr>
      <w:tr w:rsidR="00A3291E" w:rsidRPr="00F469E7" w14:paraId="1556B9E1" w14:textId="77777777" w:rsidTr="00BB449A">
        <w:trPr>
          <w:gridAfter w:val="1"/>
          <w:wAfter w:w="738" w:type="pct"/>
          <w:trHeight w:val="300"/>
        </w:trPr>
        <w:tc>
          <w:tcPr>
            <w:tcW w:w="820" w:type="pct"/>
          </w:tcPr>
          <w:p w14:paraId="62AD5DAD" w14:textId="17BBFBFA"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D37.05</w:t>
            </w:r>
          </w:p>
        </w:tc>
        <w:tc>
          <w:tcPr>
            <w:tcW w:w="3442" w:type="pct"/>
          </w:tcPr>
          <w:p w14:paraId="2FEF95E8" w14:textId="22098107"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Neoplasm of uncertain behavior of pharynx</w:t>
            </w:r>
          </w:p>
        </w:tc>
      </w:tr>
      <w:tr w:rsidR="00A3291E" w:rsidRPr="00F469E7" w14:paraId="19DE4104" w14:textId="77777777" w:rsidTr="00BB449A">
        <w:trPr>
          <w:gridAfter w:val="1"/>
          <w:wAfter w:w="738" w:type="pct"/>
          <w:trHeight w:val="300"/>
        </w:trPr>
        <w:tc>
          <w:tcPr>
            <w:tcW w:w="820" w:type="pct"/>
          </w:tcPr>
          <w:p w14:paraId="3B25A2FD" w14:textId="7A644AC4"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D37.09</w:t>
            </w:r>
          </w:p>
        </w:tc>
        <w:tc>
          <w:tcPr>
            <w:tcW w:w="3442" w:type="pct"/>
          </w:tcPr>
          <w:p w14:paraId="2DEA8ADE" w14:textId="193DCFAC"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Neoplasm of uncertain behavior of other specified sites of the oral cavity</w:t>
            </w:r>
          </w:p>
        </w:tc>
      </w:tr>
      <w:tr w:rsidR="00A3291E" w:rsidRPr="00F469E7" w14:paraId="7B8921FB" w14:textId="77777777" w:rsidTr="00BB449A">
        <w:trPr>
          <w:gridAfter w:val="1"/>
          <w:wAfter w:w="738" w:type="pct"/>
          <w:trHeight w:val="300"/>
        </w:trPr>
        <w:tc>
          <w:tcPr>
            <w:tcW w:w="820" w:type="pct"/>
          </w:tcPr>
          <w:p w14:paraId="7A70E1BF" w14:textId="133422C4"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D37.1</w:t>
            </w:r>
          </w:p>
        </w:tc>
        <w:tc>
          <w:tcPr>
            <w:tcW w:w="3442" w:type="pct"/>
          </w:tcPr>
          <w:p w14:paraId="57914822" w14:textId="27D09920"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Neoplasm of uncertain behavior of stomach</w:t>
            </w:r>
          </w:p>
        </w:tc>
      </w:tr>
      <w:tr w:rsidR="00A3291E" w:rsidRPr="00F469E7" w14:paraId="07BE934B" w14:textId="77777777" w:rsidTr="00BB449A">
        <w:trPr>
          <w:gridAfter w:val="1"/>
          <w:wAfter w:w="738" w:type="pct"/>
          <w:trHeight w:val="300"/>
        </w:trPr>
        <w:tc>
          <w:tcPr>
            <w:tcW w:w="820" w:type="pct"/>
          </w:tcPr>
          <w:p w14:paraId="07F501D7" w14:textId="77221729"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D37.8-D37.9</w:t>
            </w:r>
          </w:p>
        </w:tc>
        <w:tc>
          <w:tcPr>
            <w:tcW w:w="3442" w:type="pct"/>
          </w:tcPr>
          <w:p w14:paraId="5D5457F1" w14:textId="26FA088E"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Neoplasm of uncertain behavior of other specified digestive organs</w:t>
            </w:r>
          </w:p>
        </w:tc>
      </w:tr>
      <w:tr w:rsidR="00A3291E" w:rsidRPr="00F469E7" w14:paraId="22494381" w14:textId="77777777" w:rsidTr="00BB449A">
        <w:trPr>
          <w:gridAfter w:val="1"/>
          <w:wAfter w:w="738" w:type="pct"/>
          <w:trHeight w:val="300"/>
        </w:trPr>
        <w:tc>
          <w:tcPr>
            <w:tcW w:w="820" w:type="pct"/>
          </w:tcPr>
          <w:p w14:paraId="176FC13F" w14:textId="2D969AD4"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D38.0</w:t>
            </w:r>
          </w:p>
        </w:tc>
        <w:tc>
          <w:tcPr>
            <w:tcW w:w="3442" w:type="pct"/>
          </w:tcPr>
          <w:p w14:paraId="35553E71" w14:textId="78D3C9BB"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Neoplasm of uncertain behavior of larynx</w:t>
            </w:r>
          </w:p>
        </w:tc>
      </w:tr>
      <w:tr w:rsidR="00A3291E" w:rsidRPr="00F469E7" w14:paraId="07DA4750" w14:textId="77777777" w:rsidTr="00BB449A">
        <w:trPr>
          <w:gridAfter w:val="1"/>
          <w:wAfter w:w="738" w:type="pct"/>
          <w:trHeight w:val="300"/>
        </w:trPr>
        <w:tc>
          <w:tcPr>
            <w:tcW w:w="820" w:type="pct"/>
          </w:tcPr>
          <w:p w14:paraId="6FAF6628" w14:textId="3EB3A4AC"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D38.4</w:t>
            </w:r>
          </w:p>
        </w:tc>
        <w:tc>
          <w:tcPr>
            <w:tcW w:w="3442" w:type="pct"/>
          </w:tcPr>
          <w:p w14:paraId="36EEF282" w14:textId="69CAB3CA"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Neoplasm of uncertain behavior of thymus</w:t>
            </w:r>
          </w:p>
        </w:tc>
      </w:tr>
      <w:tr w:rsidR="00A3291E" w:rsidRPr="00F469E7" w14:paraId="55C2E6BF" w14:textId="77777777" w:rsidTr="00BB449A">
        <w:trPr>
          <w:gridAfter w:val="1"/>
          <w:wAfter w:w="738" w:type="pct"/>
          <w:trHeight w:val="300"/>
        </w:trPr>
        <w:tc>
          <w:tcPr>
            <w:tcW w:w="820" w:type="pct"/>
          </w:tcPr>
          <w:p w14:paraId="4DEDEE89" w14:textId="270B4353"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D38.5</w:t>
            </w:r>
          </w:p>
        </w:tc>
        <w:tc>
          <w:tcPr>
            <w:tcW w:w="3442" w:type="pct"/>
          </w:tcPr>
          <w:p w14:paraId="3BE4DB6E" w14:textId="26EC1FF3"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Neoplasm of uncertain behavior of other respiratory organs</w:t>
            </w:r>
          </w:p>
        </w:tc>
      </w:tr>
      <w:tr w:rsidR="00A3291E" w:rsidRPr="00F469E7" w14:paraId="3083353D" w14:textId="77777777" w:rsidTr="00BB449A">
        <w:trPr>
          <w:gridAfter w:val="1"/>
          <w:wAfter w:w="738" w:type="pct"/>
          <w:trHeight w:val="300"/>
        </w:trPr>
        <w:tc>
          <w:tcPr>
            <w:tcW w:w="820" w:type="pct"/>
          </w:tcPr>
          <w:p w14:paraId="5BEE729F" w14:textId="4ED7E143"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D38.6</w:t>
            </w:r>
          </w:p>
        </w:tc>
        <w:tc>
          <w:tcPr>
            <w:tcW w:w="3442" w:type="pct"/>
          </w:tcPr>
          <w:p w14:paraId="65B01E31" w14:textId="7E358643"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Neoplasm of uncertain behavior of respiratory organ, unspecified</w:t>
            </w:r>
          </w:p>
        </w:tc>
      </w:tr>
      <w:tr w:rsidR="00A3291E" w:rsidRPr="00F469E7" w14:paraId="5F43F9FC" w14:textId="77777777" w:rsidTr="00BB449A">
        <w:trPr>
          <w:gridAfter w:val="1"/>
          <w:wAfter w:w="738" w:type="pct"/>
          <w:trHeight w:val="300"/>
        </w:trPr>
        <w:tc>
          <w:tcPr>
            <w:tcW w:w="820" w:type="pct"/>
          </w:tcPr>
          <w:p w14:paraId="35255673" w14:textId="720D93F8"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Z85.00-Z85.59</w:t>
            </w:r>
          </w:p>
        </w:tc>
        <w:tc>
          <w:tcPr>
            <w:tcW w:w="3442" w:type="pct"/>
          </w:tcPr>
          <w:p w14:paraId="74724813" w14:textId="293C364B"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Personal history of malignant neoplasms</w:t>
            </w:r>
          </w:p>
        </w:tc>
      </w:tr>
      <w:tr w:rsidR="00A3291E" w:rsidRPr="00F469E7" w14:paraId="474D95DD" w14:textId="77777777" w:rsidTr="00BB449A">
        <w:trPr>
          <w:gridAfter w:val="1"/>
          <w:wAfter w:w="738" w:type="pct"/>
          <w:trHeight w:val="300"/>
        </w:trPr>
        <w:tc>
          <w:tcPr>
            <w:tcW w:w="820" w:type="pct"/>
          </w:tcPr>
          <w:p w14:paraId="4DDA26C4" w14:textId="2114A48F"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Z85.71</w:t>
            </w:r>
          </w:p>
        </w:tc>
        <w:tc>
          <w:tcPr>
            <w:tcW w:w="3442" w:type="pct"/>
          </w:tcPr>
          <w:p w14:paraId="450E0E76" w14:textId="1C5B299F"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Personal history of Hodgkin lymphoma</w:t>
            </w:r>
          </w:p>
        </w:tc>
      </w:tr>
      <w:tr w:rsidR="00A3291E" w:rsidRPr="00F469E7" w14:paraId="24B0C536" w14:textId="77777777" w:rsidTr="00BB449A">
        <w:trPr>
          <w:gridAfter w:val="1"/>
          <w:wAfter w:w="738" w:type="pct"/>
          <w:trHeight w:val="300"/>
        </w:trPr>
        <w:tc>
          <w:tcPr>
            <w:tcW w:w="820" w:type="pct"/>
          </w:tcPr>
          <w:p w14:paraId="067B26B1" w14:textId="0E482ECA" w:rsidR="00A3291E" w:rsidRPr="00F469E7" w:rsidRDefault="00A3291E" w:rsidP="00A3291E">
            <w:pPr>
              <w:spacing w:after="0" w:line="240" w:lineRule="auto"/>
              <w:rPr>
                <w:rFonts w:ascii="Arial" w:hAnsi="Arial" w:cs="Arial"/>
                <w:bCs/>
                <w:sz w:val="18"/>
                <w:szCs w:val="18"/>
              </w:rPr>
            </w:pPr>
            <w:r w:rsidRPr="001918E6">
              <w:rPr>
                <w:rFonts w:ascii="Arial" w:hAnsi="Arial" w:cs="Arial"/>
                <w:bCs/>
                <w:color w:val="000000"/>
                <w:sz w:val="18"/>
                <w:szCs w:val="18"/>
              </w:rPr>
              <w:t>Z85.810-Z85.9</w:t>
            </w:r>
          </w:p>
        </w:tc>
        <w:tc>
          <w:tcPr>
            <w:tcW w:w="3442" w:type="pct"/>
          </w:tcPr>
          <w:p w14:paraId="3D87FAE4" w14:textId="2C89C79D" w:rsidR="00A3291E" w:rsidRPr="00F469E7" w:rsidRDefault="00A3291E" w:rsidP="00A3291E">
            <w:pPr>
              <w:spacing w:after="0" w:line="240" w:lineRule="auto"/>
              <w:rPr>
                <w:rFonts w:ascii="Arial" w:hAnsi="Arial" w:cs="Arial"/>
                <w:sz w:val="18"/>
                <w:szCs w:val="18"/>
              </w:rPr>
            </w:pPr>
            <w:r w:rsidRPr="001918E6">
              <w:rPr>
                <w:rFonts w:ascii="Arial" w:hAnsi="Arial" w:cs="Arial"/>
                <w:color w:val="000000"/>
                <w:sz w:val="18"/>
                <w:szCs w:val="18"/>
              </w:rPr>
              <w:t>Personal history of malignant neoplasms</w:t>
            </w:r>
          </w:p>
        </w:tc>
      </w:tr>
    </w:tbl>
    <w:p w14:paraId="12200D8F" w14:textId="77777777" w:rsidR="00941E13" w:rsidRPr="007C28E3" w:rsidRDefault="00941E13" w:rsidP="008955C8">
      <w:pPr>
        <w:spacing w:after="0" w:line="240" w:lineRule="auto"/>
        <w:rPr>
          <w:rFonts w:ascii="Arial" w:hAnsi="Arial" w:cs="Arial"/>
          <w:sz w:val="18"/>
          <w:szCs w:val="18"/>
        </w:rPr>
      </w:pPr>
    </w:p>
    <w:tbl>
      <w:tblPr>
        <w:tblStyle w:val="TableGrid"/>
        <w:tblW w:w="5000" w:type="pct"/>
        <w:tblLook w:val="04A0" w:firstRow="1" w:lastRow="0" w:firstColumn="1" w:lastColumn="0" w:noHBand="0" w:noVBand="1"/>
      </w:tblPr>
      <w:tblGrid>
        <w:gridCol w:w="9360"/>
      </w:tblGrid>
      <w:tr w:rsidR="00BD71D4" w14:paraId="0A9C8248" w14:textId="77777777" w:rsidTr="00225D17">
        <w:tc>
          <w:tcPr>
            <w:tcW w:w="5000" w:type="pct"/>
            <w:tcBorders>
              <w:top w:val="nil"/>
              <w:left w:val="nil"/>
              <w:bottom w:val="nil"/>
              <w:right w:val="nil"/>
            </w:tcBorders>
            <w:shd w:val="clear" w:color="auto" w:fill="00B0F0"/>
          </w:tcPr>
          <w:p w14:paraId="58A9F157" w14:textId="77777777" w:rsidR="00BD71D4" w:rsidRPr="00014DA1" w:rsidRDefault="00FB72B2" w:rsidP="008955C8">
            <w:pPr>
              <w:rPr>
                <w:rFonts w:ascii="Arial" w:hAnsi="Arial" w:cs="Arial"/>
                <w:b/>
                <w:color w:val="FFFFFF" w:themeColor="background1"/>
              </w:rPr>
            </w:pPr>
            <w:bookmarkStart w:id="78" w:name="Document_History"/>
            <w:r w:rsidRPr="00014DA1">
              <w:rPr>
                <w:rFonts w:ascii="Arial" w:hAnsi="Arial" w:cs="Arial"/>
                <w:b/>
                <w:color w:val="FFFFFF" w:themeColor="background1"/>
              </w:rPr>
              <w:t>Document H</w:t>
            </w:r>
            <w:r w:rsidR="00BD71D4" w:rsidRPr="00014DA1">
              <w:rPr>
                <w:rFonts w:ascii="Arial" w:hAnsi="Arial" w:cs="Arial"/>
                <w:b/>
                <w:color w:val="FFFFFF" w:themeColor="background1"/>
              </w:rPr>
              <w:t>istory</w:t>
            </w:r>
            <w:bookmarkEnd w:id="78"/>
          </w:p>
        </w:tc>
      </w:tr>
    </w:tbl>
    <w:p w14:paraId="313EB84F" w14:textId="77777777" w:rsidR="00BD71D4" w:rsidRPr="00014DA1" w:rsidRDefault="00BD71D4" w:rsidP="008955C8">
      <w:pPr>
        <w:spacing w:after="0" w:line="240" w:lineRule="auto"/>
        <w:rPr>
          <w:rFonts w:ascii="Arial" w:hAnsi="Arial" w:cs="Arial"/>
          <w:sz w:val="18"/>
          <w:szCs w:val="18"/>
        </w:rPr>
      </w:pPr>
    </w:p>
    <w:p w14:paraId="3C7CF0DE" w14:textId="77777777" w:rsidR="003E670A" w:rsidRPr="001918E6" w:rsidRDefault="003E670A" w:rsidP="003E670A">
      <w:pPr>
        <w:pStyle w:val="NoSpacing"/>
        <w:rPr>
          <w:b/>
        </w:rPr>
      </w:pPr>
      <w:r w:rsidRPr="001918E6">
        <w:t xml:space="preserve">Revised: </w:t>
      </w:r>
      <w:r>
        <w:t>03/09/2026</w:t>
      </w:r>
    </w:p>
    <w:p w14:paraId="203157EE" w14:textId="77777777" w:rsidR="003E670A" w:rsidRPr="001918E6" w:rsidRDefault="003E670A" w:rsidP="003E670A">
      <w:pPr>
        <w:pStyle w:val="NoSpacing"/>
      </w:pPr>
      <w:r w:rsidRPr="001918E6">
        <w:t>Document History:</w:t>
      </w:r>
    </w:p>
    <w:p w14:paraId="723BDDE5" w14:textId="77777777" w:rsidR="003E670A" w:rsidRPr="00B372F6" w:rsidRDefault="003E670A" w:rsidP="003E670A">
      <w:pPr>
        <w:pStyle w:val="ListParagraph"/>
        <w:numPr>
          <w:ilvl w:val="0"/>
          <w:numId w:val="26"/>
        </w:numPr>
        <w:contextualSpacing/>
        <w:rPr>
          <w:rFonts w:ascii="Arial" w:hAnsi="Arial" w:cs="Arial"/>
          <w:sz w:val="18"/>
          <w:szCs w:val="18"/>
        </w:rPr>
      </w:pPr>
      <w:r>
        <w:rPr>
          <w:rFonts w:ascii="Arial" w:hAnsi="Arial" w:cs="Arial"/>
          <w:sz w:val="18"/>
          <w:szCs w:val="18"/>
        </w:rPr>
        <w:t xml:space="preserve">03/26/2026 – Step therapy table updates. </w:t>
      </w:r>
    </w:p>
    <w:p w14:paraId="200712CA" w14:textId="20C3DDD6" w:rsidR="003E670A" w:rsidRDefault="003E670A" w:rsidP="003E670A">
      <w:pPr>
        <w:pStyle w:val="ListParagraph"/>
        <w:numPr>
          <w:ilvl w:val="0"/>
          <w:numId w:val="26"/>
        </w:numPr>
        <w:contextualSpacing/>
        <w:rPr>
          <w:rFonts w:ascii="Arial" w:hAnsi="Arial" w:cs="Arial"/>
          <w:sz w:val="18"/>
          <w:szCs w:val="18"/>
        </w:rPr>
      </w:pPr>
      <w:r>
        <w:rPr>
          <w:rFonts w:ascii="Arial" w:hAnsi="Arial" w:cs="Arial"/>
          <w:sz w:val="18"/>
          <w:szCs w:val="18"/>
        </w:rPr>
        <w:t xml:space="preserve">03/09/2026 – Select Review: Add new FDA indication for use in platinum resistant ovarian cancer with updates from NCCN Ovarian guidelines. Add NCCN use in small cell carcinoma of the ovary. Delete duplicative ALCL criteria. Wording and formatting updates. Step therapy table updates. Coding Reviewed: No changes. </w:t>
      </w:r>
    </w:p>
    <w:p w14:paraId="04DA55EB" w14:textId="48651393" w:rsidR="001D648B" w:rsidRDefault="001D648B" w:rsidP="001D648B">
      <w:pPr>
        <w:pStyle w:val="ListParagraph"/>
        <w:numPr>
          <w:ilvl w:val="0"/>
          <w:numId w:val="26"/>
        </w:numPr>
        <w:contextualSpacing/>
        <w:rPr>
          <w:rFonts w:ascii="Arial" w:hAnsi="Arial" w:cs="Arial"/>
          <w:sz w:val="18"/>
          <w:szCs w:val="18"/>
        </w:rPr>
      </w:pPr>
      <w:r>
        <w:rPr>
          <w:rFonts w:ascii="Arial" w:hAnsi="Arial" w:cs="Arial"/>
          <w:sz w:val="18"/>
          <w:szCs w:val="18"/>
        </w:rPr>
        <w:t xml:space="preserve">03/06/2026 – Coding Update: Removed HCPCS NOC C9399 and J9999 effective 3/31/26 and added J9277 effective 4/1/26 for Keytruda Qlex. Added ICD-10-CM C50.A0-C50.A2 to range C50.011-C50.929. Removed ICD-10-CM C83.39 and added C83.398. </w:t>
      </w:r>
    </w:p>
    <w:p w14:paraId="582006B3" w14:textId="79404B71" w:rsidR="00933E2F" w:rsidRPr="00933E2F" w:rsidRDefault="00933E2F" w:rsidP="00933E2F">
      <w:pPr>
        <w:pStyle w:val="ListParagraph"/>
        <w:numPr>
          <w:ilvl w:val="0"/>
          <w:numId w:val="26"/>
        </w:numPr>
        <w:rPr>
          <w:rFonts w:ascii="Arial" w:hAnsi="Arial" w:cs="Arial"/>
          <w:sz w:val="18"/>
          <w:szCs w:val="18"/>
        </w:rPr>
      </w:pPr>
      <w:r w:rsidRPr="00933E2F">
        <w:rPr>
          <w:rFonts w:ascii="Arial" w:hAnsi="Arial" w:cs="Arial"/>
          <w:sz w:val="18"/>
          <w:szCs w:val="18"/>
        </w:rPr>
        <w:t xml:space="preserve">03/01/2026 – Add </w:t>
      </w:r>
      <w:r w:rsidR="00BB7F66">
        <w:rPr>
          <w:rFonts w:ascii="Arial" w:hAnsi="Arial" w:cs="Arial"/>
          <w:sz w:val="18"/>
          <w:szCs w:val="18"/>
        </w:rPr>
        <w:t>Keytruda Qlex</w:t>
      </w:r>
      <w:r w:rsidRPr="00933E2F">
        <w:rPr>
          <w:rFonts w:ascii="Arial" w:hAnsi="Arial" w:cs="Arial"/>
          <w:sz w:val="18"/>
          <w:szCs w:val="18"/>
        </w:rPr>
        <w:t xml:space="preserve"> step therapy. Add new step therapy table.</w:t>
      </w:r>
    </w:p>
    <w:p w14:paraId="5F493D2D" w14:textId="4043D5F3" w:rsidR="00F42321" w:rsidRDefault="00F42321" w:rsidP="00CB5679">
      <w:pPr>
        <w:pStyle w:val="ListParagraph"/>
        <w:numPr>
          <w:ilvl w:val="0"/>
          <w:numId w:val="26"/>
        </w:numPr>
        <w:contextualSpacing/>
        <w:rPr>
          <w:rFonts w:ascii="Arial" w:hAnsi="Arial" w:cs="Arial"/>
          <w:sz w:val="18"/>
          <w:szCs w:val="18"/>
        </w:rPr>
      </w:pPr>
      <w:r>
        <w:rPr>
          <w:rFonts w:ascii="Arial" w:hAnsi="Arial" w:cs="Arial"/>
          <w:sz w:val="18"/>
          <w:szCs w:val="18"/>
        </w:rPr>
        <w:t xml:space="preserve">12/08/2025 – Select Review: Add new FDA indication for use in muscle invasive bladder cancer (MIBC) with Padcev. Update small bowel adenocarcinoma NCCN criteria. Coding Reviewed: No changes. </w:t>
      </w:r>
    </w:p>
    <w:p w14:paraId="34B5384C" w14:textId="484F7D23" w:rsidR="00BF1407" w:rsidRDefault="00BF1407" w:rsidP="00BF1407">
      <w:pPr>
        <w:pStyle w:val="ListParagraph"/>
        <w:numPr>
          <w:ilvl w:val="0"/>
          <w:numId w:val="26"/>
        </w:numPr>
        <w:contextualSpacing/>
        <w:rPr>
          <w:rFonts w:ascii="Arial" w:hAnsi="Arial" w:cs="Arial"/>
          <w:sz w:val="18"/>
          <w:szCs w:val="18"/>
        </w:rPr>
      </w:pPr>
      <w:r>
        <w:rPr>
          <w:rFonts w:ascii="Arial" w:hAnsi="Arial" w:cs="Arial"/>
          <w:sz w:val="18"/>
          <w:szCs w:val="18"/>
        </w:rPr>
        <w:t xml:space="preserve">11/14/2025 – Select Review: Add new SC Keytruda Qlex to document. Add Keytruda Qlex quantity limits. </w:t>
      </w:r>
      <w:r w:rsidR="00657B6F">
        <w:rPr>
          <w:rFonts w:ascii="Arial" w:hAnsi="Arial" w:cs="Arial"/>
          <w:sz w:val="18"/>
          <w:szCs w:val="18"/>
        </w:rPr>
        <w:t xml:space="preserve">Administrative update for age. </w:t>
      </w:r>
      <w:r>
        <w:rPr>
          <w:rFonts w:ascii="Arial" w:hAnsi="Arial" w:cs="Arial"/>
          <w:sz w:val="18"/>
          <w:szCs w:val="18"/>
        </w:rPr>
        <w:t xml:space="preserve">Coding Reviewed: Added HCPCS NOC C9399, J9999 for Keytruda Qlex. </w:t>
      </w:r>
    </w:p>
    <w:p w14:paraId="4FA7A8F7" w14:textId="77777777" w:rsidR="00624404" w:rsidRDefault="00624404" w:rsidP="00624404">
      <w:pPr>
        <w:pStyle w:val="ListParagraph"/>
        <w:numPr>
          <w:ilvl w:val="0"/>
          <w:numId w:val="26"/>
        </w:numPr>
        <w:contextualSpacing/>
        <w:rPr>
          <w:rFonts w:ascii="Arial" w:hAnsi="Arial" w:cs="Arial"/>
          <w:sz w:val="18"/>
          <w:szCs w:val="18"/>
        </w:rPr>
      </w:pPr>
      <w:r>
        <w:rPr>
          <w:rFonts w:ascii="Arial" w:hAnsi="Arial" w:cs="Arial"/>
          <w:sz w:val="18"/>
          <w:szCs w:val="18"/>
        </w:rPr>
        <w:t xml:space="preserve">08/15/2025 – Select Review: Add FDA indication for use in resectable HNSCC as neoadjuvant, adjuvant, and continued single agent therapy for PD-L1 expressing tumors. Wording and formatting updates. Coding Reviewed: No changes. </w:t>
      </w:r>
    </w:p>
    <w:p w14:paraId="34703A08" w14:textId="77777777" w:rsidR="00A16AD8" w:rsidRPr="00CD7172" w:rsidRDefault="00A16AD8" w:rsidP="00A16AD8">
      <w:pPr>
        <w:pStyle w:val="ListParagraph"/>
        <w:numPr>
          <w:ilvl w:val="0"/>
          <w:numId w:val="26"/>
        </w:numPr>
        <w:contextualSpacing/>
        <w:rPr>
          <w:rFonts w:ascii="Arial" w:hAnsi="Arial" w:cs="Arial"/>
          <w:sz w:val="18"/>
          <w:szCs w:val="18"/>
        </w:rPr>
      </w:pPr>
      <w:r w:rsidRPr="00CD7172">
        <w:rPr>
          <w:rFonts w:ascii="Arial" w:hAnsi="Arial" w:cs="Arial"/>
          <w:sz w:val="18"/>
          <w:szCs w:val="18"/>
        </w:rPr>
        <w:t xml:space="preserve">05/16/2025 – Annual Review: Add NCCN recommendations: use as first-line in metastatic ampullary adenocarcinoma if MSI-H/dMMR or TMB-H (≥ 10 mut/Mb); Add use in unresectable or resected gross residual disease or metastatic biliary tract cancer. Clarify use in MSI-H or dMMR tumors for recurrent or metastatic cervical cancer. Add use in CLL/SLL with ibrutinib or as a single agent. Add use in advanced or metastatic NSCLC include small bowel cancer as a single agent in those with dMMR, MSI-H, or POLE/POLD1 mutation with ultra-hypermutated phenotype (e.g. TMB &gt;50 mut/Mb).Update criteria for use esophageal and esophagogastric junction cancers for relieving dysphagia and for mutation specific disease. Update criteria for mutation specific head and neck squamous cell carcinoma. Clarify use in Kaposi sarcoma. Clarify disease state use in cutaneous melanoma. Clarify use in squamous and nonsquamous NSCLC . Clarify disease states in Thymic cancer for use in metastatic only. Clarify disease state in thyroid disease for use in metastatic only. Add use in metastatic squamous cell vaginal cancer. Add combination </w:t>
      </w:r>
      <w:proofErr w:type="gramStart"/>
      <w:r w:rsidRPr="00CD7172">
        <w:rPr>
          <w:rFonts w:ascii="Arial" w:hAnsi="Arial" w:cs="Arial"/>
          <w:sz w:val="18"/>
          <w:szCs w:val="18"/>
        </w:rPr>
        <w:t>uses</w:t>
      </w:r>
      <w:proofErr w:type="gramEnd"/>
      <w:r w:rsidRPr="00CD7172">
        <w:rPr>
          <w:rFonts w:ascii="Arial" w:hAnsi="Arial" w:cs="Arial"/>
          <w:sz w:val="18"/>
          <w:szCs w:val="18"/>
        </w:rPr>
        <w:t xml:space="preserve"> for vulvar cancer. Clarify actionable molecular markers. Update may not be approved criteria. Wording and formatting updates. Added references. Coding Reviewed: Removed ICD-10-CM C86.6. Removed D09.10-D09.19 from range D09.0-D09.19 and updated description. Removed C80.2 from range C80.0-C80.2. Added ICD-10-CM </w:t>
      </w:r>
      <w:r w:rsidRPr="00CD7172">
        <w:rPr>
          <w:rFonts w:ascii="Arial" w:hAnsi="Arial" w:cs="Arial"/>
          <w:sz w:val="18"/>
          <w:szCs w:val="18"/>
        </w:rPr>
        <w:lastRenderedPageBreak/>
        <w:t xml:space="preserve">C86.00, C86.60. Removed the following codes from range C00.0-C76.8: C22.2, C22.4-C22.7, C26.1-C26.9, </w:t>
      </w:r>
      <w:r>
        <w:rPr>
          <w:rFonts w:ascii="Arial" w:hAnsi="Arial" w:cs="Arial"/>
          <w:sz w:val="18"/>
          <w:szCs w:val="18"/>
        </w:rPr>
        <w:t xml:space="preserve">C38.0-C39.9, C49.A0-C49.A9, </w:t>
      </w:r>
      <w:r w:rsidRPr="00CD7172">
        <w:rPr>
          <w:rFonts w:ascii="Arial" w:hAnsi="Arial" w:cs="Arial"/>
          <w:sz w:val="18"/>
          <w:szCs w:val="18"/>
        </w:rPr>
        <w:t>C63.00-C63.2, C68.1-C69.22, C69.50-C69.52, C69.80-C70</w:t>
      </w:r>
      <w:r>
        <w:rPr>
          <w:rFonts w:ascii="Arial" w:hAnsi="Arial" w:cs="Arial"/>
          <w:sz w:val="18"/>
          <w:szCs w:val="18"/>
        </w:rPr>
        <w:t>.9</w:t>
      </w:r>
      <w:r w:rsidRPr="00CD7172">
        <w:rPr>
          <w:rFonts w:ascii="Arial" w:hAnsi="Arial" w:cs="Arial"/>
          <w:sz w:val="18"/>
          <w:szCs w:val="18"/>
        </w:rPr>
        <w:t>, C72.20-C72.59, C74.10-C74.12, C75.0-C75.9 and updated descriptions for resulting codes/ranges. Removed any duplicate codes.</w:t>
      </w:r>
    </w:p>
    <w:p w14:paraId="18F59D72" w14:textId="2812C5F0" w:rsidR="006325F3" w:rsidRDefault="006325F3" w:rsidP="00647075">
      <w:pPr>
        <w:pStyle w:val="ListParagraph"/>
        <w:numPr>
          <w:ilvl w:val="0"/>
          <w:numId w:val="26"/>
        </w:numPr>
        <w:contextualSpacing/>
        <w:rPr>
          <w:rFonts w:ascii="Arial" w:hAnsi="Arial" w:cs="Arial"/>
          <w:sz w:val="18"/>
          <w:szCs w:val="18"/>
        </w:rPr>
      </w:pPr>
      <w:r>
        <w:rPr>
          <w:rFonts w:ascii="Arial" w:hAnsi="Arial" w:cs="Arial"/>
          <w:sz w:val="18"/>
          <w:szCs w:val="18"/>
        </w:rPr>
        <w:t xml:space="preserve">11/15/2024 – Select Review: Add FDA indication for use in Malignant Pleural mesothelioma in combination for first-line treatment of unresectable advanced or metastatic disease. Coding Reviewed: Added ICD-10-CM C45.0. </w:t>
      </w:r>
    </w:p>
    <w:p w14:paraId="6EC40EB1" w14:textId="4B348465" w:rsidR="00E37453" w:rsidRPr="00E37453" w:rsidRDefault="00E37453" w:rsidP="00E37453">
      <w:pPr>
        <w:numPr>
          <w:ilvl w:val="0"/>
          <w:numId w:val="26"/>
        </w:numPr>
        <w:spacing w:after="0" w:line="240" w:lineRule="auto"/>
        <w:rPr>
          <w:rFonts w:ascii="Arial" w:eastAsia="Times New Roman" w:hAnsi="Arial" w:cs="Arial"/>
          <w:color w:val="221E33"/>
          <w:sz w:val="18"/>
          <w:szCs w:val="18"/>
        </w:rPr>
      </w:pPr>
      <w:r w:rsidRPr="00E37453">
        <w:rPr>
          <w:rFonts w:ascii="Arial" w:eastAsia="Times New Roman" w:hAnsi="Arial" w:cs="Arial"/>
          <w:color w:val="221E33"/>
          <w:sz w:val="18"/>
          <w:szCs w:val="18"/>
        </w:rPr>
        <w:t xml:space="preserve">08/16/2024 – Select Review: Added FDA reference to existing NCCN criteria for labeled indication now in endometrial cancer in combination with carboplatin and paclitaxel or as monotherapy for maintenance therapy. Remove criteria requirements for clear cell RCC when Keytruda is used in combination with axitinib or lenvatinib. The combination is now used in both clear </w:t>
      </w:r>
      <w:proofErr w:type="gramStart"/>
      <w:r w:rsidRPr="00E37453">
        <w:rPr>
          <w:rFonts w:ascii="Arial" w:eastAsia="Times New Roman" w:hAnsi="Arial" w:cs="Arial"/>
          <w:color w:val="221E33"/>
          <w:sz w:val="18"/>
          <w:szCs w:val="18"/>
        </w:rPr>
        <w:t>cell</w:t>
      </w:r>
      <w:proofErr w:type="gramEnd"/>
      <w:r w:rsidRPr="00E37453">
        <w:rPr>
          <w:rFonts w:ascii="Arial" w:eastAsia="Times New Roman" w:hAnsi="Arial" w:cs="Arial"/>
          <w:color w:val="221E33"/>
          <w:sz w:val="18"/>
          <w:szCs w:val="18"/>
        </w:rPr>
        <w:t xml:space="preserve"> </w:t>
      </w:r>
      <w:proofErr w:type="gramStart"/>
      <w:r w:rsidRPr="00E37453">
        <w:rPr>
          <w:rFonts w:ascii="Arial" w:eastAsia="Times New Roman" w:hAnsi="Arial" w:cs="Arial"/>
          <w:color w:val="221E33"/>
          <w:sz w:val="18"/>
          <w:szCs w:val="18"/>
        </w:rPr>
        <w:t>or</w:t>
      </w:r>
      <w:proofErr w:type="gramEnd"/>
      <w:r>
        <w:rPr>
          <w:rFonts w:ascii="Arial" w:eastAsia="Times New Roman" w:hAnsi="Arial" w:cs="Arial"/>
          <w:color w:val="221E33"/>
          <w:sz w:val="18"/>
          <w:szCs w:val="18"/>
        </w:rPr>
        <w:t xml:space="preserve"> </w:t>
      </w:r>
      <w:r w:rsidRPr="00E37453">
        <w:rPr>
          <w:rFonts w:ascii="Arial" w:eastAsia="Times New Roman" w:hAnsi="Arial" w:cs="Arial"/>
          <w:color w:val="221E33"/>
          <w:sz w:val="18"/>
          <w:szCs w:val="18"/>
        </w:rPr>
        <w:t xml:space="preserve">non-clear </w:t>
      </w:r>
      <w:proofErr w:type="gramStart"/>
      <w:r w:rsidRPr="00E37453">
        <w:rPr>
          <w:rFonts w:ascii="Arial" w:eastAsia="Times New Roman" w:hAnsi="Arial" w:cs="Arial"/>
          <w:color w:val="221E33"/>
          <w:sz w:val="18"/>
          <w:szCs w:val="18"/>
        </w:rPr>
        <w:t>cell</w:t>
      </w:r>
      <w:proofErr w:type="gramEnd"/>
      <w:r w:rsidRPr="00E37453">
        <w:rPr>
          <w:rFonts w:ascii="Arial" w:eastAsia="Times New Roman" w:hAnsi="Arial" w:cs="Arial"/>
          <w:color w:val="221E33"/>
          <w:sz w:val="18"/>
          <w:szCs w:val="18"/>
        </w:rPr>
        <w:t xml:space="preserve"> RCC. Coding Reviewed Add ICD-10-CM C79.70-C79.72, C83.00-C83.09, C83.30-C83.39, C83.90-C83.99, C84.Z0-C84.Z9, C84.90-C84.99, C86.6, C91.10-C91.12, D15.0, D37.01, D37.02, D37.05, D37.09, D37.1, D38.0, D38.4, D38.5, D38.6.</w:t>
      </w:r>
    </w:p>
    <w:p w14:paraId="49A5184C" w14:textId="232A1713" w:rsidR="00941E13" w:rsidRPr="009B38B4" w:rsidRDefault="00941E13" w:rsidP="009B38B4">
      <w:pPr>
        <w:numPr>
          <w:ilvl w:val="0"/>
          <w:numId w:val="26"/>
        </w:numPr>
        <w:spacing w:after="0" w:line="240" w:lineRule="auto"/>
        <w:rPr>
          <w:rFonts w:ascii="Arial" w:eastAsia="Times New Roman" w:hAnsi="Arial" w:cs="Arial"/>
          <w:color w:val="221E33"/>
          <w:sz w:val="18"/>
          <w:szCs w:val="18"/>
        </w:rPr>
      </w:pPr>
      <w:r w:rsidRPr="00941E13">
        <w:rPr>
          <w:rFonts w:ascii="Arial" w:eastAsia="Times New Roman" w:hAnsi="Arial" w:cs="Arial"/>
          <w:color w:val="221E33"/>
          <w:sz w:val="18"/>
          <w:szCs w:val="18"/>
        </w:rPr>
        <w:t xml:space="preserve">05/17/2024 – Annual Review: Esophageal or Esophagogastric Junction Cancer: Add NCCN 2A criteria for use in unresectable locally advanced, recurrent, or metastatic disease that is MSI-H or dMMR positive or used in palliative therapy in those with HER2 negative cancer or squamous cell cancer. Gastric or Gastroesophageal junction Cancer: Update existing NCCN criteria for use in unresectable locally advanced, recurrent, or metastatic disease that is MSI-H or dMMR positive or as first-line treatment in HER2 positive/negative disease, clarified by PD-L1 CPS score. Gastric cancer: Add NCCN 2A criteria for metastatic or locally advanced disease in those with MSI-H/dMMR positive tumors or HER2 negative disease. Melanoma: Clarify existing NCCN criteria in unresectable or metastatic cutaneous or uveal disease for to allow prior PD-1 or PD-L1 therapy in second-line/subsequent therapy. In existing NCCN criteria when Keytruda is used in combination with low-dose Yervoy, ensure prior Yervoy combination usage did not occur. Add NCCN 2A criteria for use in BRAF V600E mutation positive metastatic or unresectable cutaneous melanoma. Adrenal Gland tumor: Add NCCN 2A criteria for use in unresectable or metastatic adrenocortical cancer. Primary Mediastinal Large B-Cell Lymphoma: Clarify existing NCCN criteria to distinguish between monotherapy usage in adults and combination use in those 18 years and younger. Mycosis fungoides/Sezary Syndrome: Clarify existing NCCN criteria to include subsequent therapy use. Ovarian cancer: Add NCCN 2A criteria for use in platinum-resistant disease and in combination with cyclophosphamide and bevacizumab (or its biosimilars). Anaplastic large cell lymphoma: Add NCCN 2A criteria for use in ALCL with multifocal lesions or cutaneous ALCL as a single agent. Anaplastic thyroid disease: Add NCCN 2A criteria for use in metastatic disease in combination with lenvatinib. Add references. Wording and formatting updates. Coding Reviewed: Added ICD-10-CM C11.0-C11.9, C16.1-C16.9, C51.0-C51.9, C53.0-C53.9, C56.0-C56.9. </w:t>
      </w:r>
      <w:r w:rsidR="009B38B4" w:rsidRPr="009B38B4">
        <w:rPr>
          <w:rFonts w:ascii="Arial" w:eastAsia="Times New Roman" w:hAnsi="Arial" w:cs="Arial"/>
          <w:color w:val="221E33"/>
          <w:sz w:val="18"/>
          <w:szCs w:val="18"/>
        </w:rPr>
        <w:t>Expand ICD-10-CM code range for C84.0 to C84.00-C84.09 and C84.1 to C84.10-C84.19.</w:t>
      </w:r>
    </w:p>
    <w:p w14:paraId="65EAD397" w14:textId="77777777" w:rsidR="00927603" w:rsidRPr="00927603" w:rsidRDefault="00927603" w:rsidP="00927603">
      <w:pPr>
        <w:numPr>
          <w:ilvl w:val="0"/>
          <w:numId w:val="26"/>
        </w:numPr>
        <w:spacing w:after="0" w:line="240" w:lineRule="auto"/>
        <w:rPr>
          <w:rFonts w:ascii="Arial" w:eastAsia="Times New Roman" w:hAnsi="Arial" w:cs="Arial"/>
          <w:color w:val="221E33"/>
          <w:sz w:val="18"/>
          <w:szCs w:val="18"/>
        </w:rPr>
      </w:pPr>
      <w:r w:rsidRPr="00927603">
        <w:rPr>
          <w:rFonts w:ascii="Arial" w:eastAsia="Times New Roman" w:hAnsi="Arial" w:cs="Arial"/>
          <w:color w:val="221E33"/>
          <w:sz w:val="18"/>
          <w:szCs w:val="18"/>
        </w:rPr>
        <w:t xml:space="preserve">02/23/2024 – Select Review: Add criteria for use of FDA approval in combination with chemoradiotherapy for the treatment of those with FIGO Stage III-IVA cervical cancer. Update existing criteria for use with enfortumab vedotin (Padcev) in urothelial carcinoma according to FDA label updates which removed requirements around cisplatin-containing chemotherapy. Add criteria for use in combination with Yervoy (ipilimumab) for advanced cutaneous melanoma for a total of four doses when used as second-line or subsequent therapy for progression following anti-PD-1 therapy.  Coding Reviewed:  No changes. </w:t>
      </w:r>
    </w:p>
    <w:p w14:paraId="120FE47E" w14:textId="055E02E8" w:rsidR="00D90956" w:rsidRPr="00D90956" w:rsidRDefault="00D90956" w:rsidP="00D90956">
      <w:pPr>
        <w:numPr>
          <w:ilvl w:val="0"/>
          <w:numId w:val="26"/>
        </w:numPr>
        <w:spacing w:after="0" w:line="240" w:lineRule="auto"/>
        <w:rPr>
          <w:rFonts w:ascii="Arial" w:eastAsia="Times New Roman" w:hAnsi="Arial" w:cs="Arial"/>
          <w:color w:val="221E33"/>
          <w:sz w:val="18"/>
          <w:szCs w:val="18"/>
        </w:rPr>
      </w:pPr>
      <w:r w:rsidRPr="00D90956">
        <w:rPr>
          <w:rFonts w:ascii="Arial" w:eastAsia="Times New Roman" w:hAnsi="Arial" w:cs="Arial"/>
          <w:color w:val="221E33"/>
          <w:sz w:val="18"/>
          <w:szCs w:val="18"/>
        </w:rPr>
        <w:t>12/11/2023 – Select Review: Add criteria for use in FDA approved use in advanced or metastatic biliary tract cancer in combination with carboplatin and paclitaxel. Update endometrial cancer to clarify NCCN use as a single agent in maintenance therapy for stage III-IV disease.  Consolidate criteria for use in unresectable or metastatic solid tumors in RN X</w:t>
      </w:r>
      <w:r w:rsidR="007B1A1A">
        <w:rPr>
          <w:rFonts w:ascii="Arial" w:eastAsia="Times New Roman" w:hAnsi="Arial" w:cs="Arial"/>
          <w:color w:val="221E33"/>
          <w:sz w:val="18"/>
          <w:szCs w:val="18"/>
        </w:rPr>
        <w:t>LIII</w:t>
      </w:r>
      <w:r w:rsidRPr="00D90956">
        <w:rPr>
          <w:rFonts w:ascii="Arial" w:eastAsia="Times New Roman" w:hAnsi="Arial" w:cs="Arial"/>
          <w:color w:val="221E33"/>
          <w:sz w:val="18"/>
          <w:szCs w:val="18"/>
        </w:rPr>
        <w:t xml:space="preserve"> and </w:t>
      </w:r>
      <w:r w:rsidR="007B1A1A">
        <w:rPr>
          <w:rFonts w:ascii="Arial" w:eastAsia="Times New Roman" w:hAnsi="Arial" w:cs="Arial"/>
          <w:color w:val="221E33"/>
          <w:sz w:val="18"/>
          <w:szCs w:val="18"/>
        </w:rPr>
        <w:t>XLIV</w:t>
      </w:r>
      <w:r w:rsidRPr="00D90956">
        <w:rPr>
          <w:rFonts w:ascii="Arial" w:eastAsia="Times New Roman" w:hAnsi="Arial" w:cs="Arial"/>
          <w:color w:val="221E33"/>
          <w:sz w:val="18"/>
          <w:szCs w:val="18"/>
        </w:rPr>
        <w:t xml:space="preserve">.  Coding Reviewed:  Added ICD-10-CM C24.0-C24.9.  </w:t>
      </w:r>
    </w:p>
    <w:p w14:paraId="317DAF4A" w14:textId="77777777" w:rsidR="00E34BD7" w:rsidRPr="00E34BD7" w:rsidRDefault="00E34BD7" w:rsidP="00E34BD7">
      <w:pPr>
        <w:numPr>
          <w:ilvl w:val="0"/>
          <w:numId w:val="26"/>
        </w:numPr>
        <w:spacing w:after="0" w:line="240" w:lineRule="auto"/>
        <w:rPr>
          <w:rFonts w:ascii="Arial" w:eastAsia="Times New Roman" w:hAnsi="Arial" w:cs="Arial"/>
          <w:color w:val="221E33"/>
          <w:sz w:val="18"/>
          <w:szCs w:val="18"/>
        </w:rPr>
      </w:pPr>
      <w:r w:rsidRPr="00E34BD7">
        <w:rPr>
          <w:rFonts w:ascii="Arial" w:eastAsia="Times New Roman" w:hAnsi="Arial" w:cs="Arial"/>
          <w:color w:val="221E33"/>
          <w:sz w:val="18"/>
          <w:szCs w:val="18"/>
        </w:rPr>
        <w:t xml:space="preserve">11/19/2023 – Select Review: Update RNXVIII to clarify use in monotherapy vs. combination therapy for HNSCC. Update criteria for use in Endometrial cancer and Renal cancer due to updates in NCCN guidelines and use in combination with lenvatinib.  Added NCCN criteria for use in cutaneous melanoma in combination with lenvatinib. Add FDA indication for use in resectable Stage II, IIIA, or IIIB (N2) NSCLC as neoadjuvant therapy or adjuvant therapy.  Coding Reviewed: No changes. </w:t>
      </w:r>
    </w:p>
    <w:p w14:paraId="2215A4AB" w14:textId="77777777" w:rsidR="0039445D" w:rsidRPr="00CE5312" w:rsidRDefault="0039445D" w:rsidP="00225D17">
      <w:pPr>
        <w:pStyle w:val="ListParagraph"/>
        <w:numPr>
          <w:ilvl w:val="0"/>
          <w:numId w:val="26"/>
        </w:numPr>
        <w:rPr>
          <w:rFonts w:ascii="Arial" w:hAnsi="Arial" w:cs="Arial"/>
          <w:sz w:val="18"/>
          <w:szCs w:val="18"/>
        </w:rPr>
      </w:pPr>
      <w:r w:rsidRPr="00CE5312">
        <w:rPr>
          <w:rFonts w:ascii="Arial" w:hAnsi="Arial" w:cs="Arial"/>
          <w:sz w:val="18"/>
          <w:szCs w:val="18"/>
        </w:rPr>
        <w:t>08/18/2023 – Select Review: Update existing criteria for Stage IB,IIA or III NSCLC to remove language regarding prior neoadjuvant use or prior chemotherapy use.  Add NCCN 1 criteria for use in advanced (Stage III-IV) endometrial cancer when used in combination with carboplatin and paclitaxel. Add NCCN 2A criteria for use in vulvar cancer.  Coding Reviewed: No changes.</w:t>
      </w:r>
      <w:r>
        <w:rPr>
          <w:rFonts w:ascii="Arial" w:hAnsi="Arial" w:cs="Arial"/>
          <w:sz w:val="18"/>
          <w:szCs w:val="18"/>
        </w:rPr>
        <w:t xml:space="preserve">  Coding Reviewed:  No changes. </w:t>
      </w:r>
    </w:p>
    <w:p w14:paraId="4E29F645" w14:textId="512A4658" w:rsidR="003541A8" w:rsidRPr="003541A8" w:rsidRDefault="00CA00F8" w:rsidP="00225D17">
      <w:pPr>
        <w:pStyle w:val="ListParagraph"/>
        <w:numPr>
          <w:ilvl w:val="0"/>
          <w:numId w:val="26"/>
        </w:numPr>
        <w:rPr>
          <w:rFonts w:ascii="Arial" w:hAnsi="Arial" w:cs="Arial"/>
          <w:sz w:val="18"/>
          <w:szCs w:val="18"/>
        </w:rPr>
      </w:pPr>
      <w:r w:rsidRPr="00CA00F8">
        <w:rPr>
          <w:rFonts w:ascii="Arial" w:eastAsiaTheme="minorHAnsi" w:hAnsi="Arial" w:cs="Arial"/>
          <w:sz w:val="18"/>
          <w:szCs w:val="18"/>
        </w:rPr>
        <w:t xml:space="preserve">05/19/2023- Annual Review: Update criteria to add NCCN 2A recommendations for metastatic anal cancer, relapsed or refractory primary cutaneous ALCL, malignant chemotherapy-resistant gestational trophoblastic neoplasia, first or subsequent line therapy in combination with platinum-containing chemotherapy and docetaxel in head and neck squamous cell carcinoma, subsequent therapy for endemic or classic Kaposi Sarcoma, clarification use in unresectable or metastatic melanoma when using as second-line or subsequent therapy, clarification for use metastatic melanoma with brain metastases when primary diagnosis includes BRAF non-specific melanoma, use in combination with brentuximab after a partial response to second-line therapy for Primary Mediastinal Large B-Cell Lymphoma, recurrent or refractory hypermutant tumor pediatric </w:t>
      </w:r>
      <w:r w:rsidRPr="00CA00F8">
        <w:rPr>
          <w:rFonts w:ascii="Arial" w:eastAsiaTheme="minorHAnsi" w:hAnsi="Arial" w:cs="Arial"/>
          <w:sz w:val="18"/>
          <w:szCs w:val="18"/>
        </w:rPr>
        <w:lastRenderedPageBreak/>
        <w:t>diffuse high-grade glioma, relapsed or refractory mycosis fungoides/</w:t>
      </w:r>
      <w:proofErr w:type="spellStart"/>
      <w:r w:rsidRPr="00CA00F8">
        <w:rPr>
          <w:rFonts w:ascii="Arial" w:eastAsiaTheme="minorHAnsi" w:hAnsi="Arial" w:cs="Arial"/>
          <w:sz w:val="18"/>
          <w:szCs w:val="18"/>
        </w:rPr>
        <w:t>sezary</w:t>
      </w:r>
      <w:proofErr w:type="spellEnd"/>
      <w:r w:rsidRPr="00CA00F8">
        <w:rPr>
          <w:rFonts w:ascii="Arial" w:eastAsiaTheme="minorHAnsi" w:hAnsi="Arial" w:cs="Arial"/>
          <w:sz w:val="18"/>
          <w:szCs w:val="18"/>
        </w:rPr>
        <w:t xml:space="preserve"> syndrome, and relapsed or refractory extranodal NK-T cell lymphomas. Add FDA approval for use in locally advanced or metastatic urothelial carcinoma in combination with Padcev (enfortumab vedotin). Wording and formatting updates. Coding Reviewed: Added ICD-10-CM C68.0, </w:t>
      </w:r>
      <w:r w:rsidR="003541A8" w:rsidRPr="003541A8">
        <w:rPr>
          <w:rFonts w:ascii="Arial" w:eastAsiaTheme="minorHAnsi" w:hAnsi="Arial" w:cs="Arial"/>
          <w:sz w:val="18"/>
          <w:szCs w:val="18"/>
        </w:rPr>
        <w:t>C84.00-C84.09, C84.10-C84.19</w:t>
      </w:r>
      <w:r w:rsidRPr="00CA00F8">
        <w:rPr>
          <w:rFonts w:ascii="Arial" w:eastAsiaTheme="minorHAnsi" w:hAnsi="Arial" w:cs="Arial"/>
          <w:sz w:val="18"/>
          <w:szCs w:val="18"/>
        </w:rPr>
        <w:t>.</w:t>
      </w:r>
    </w:p>
    <w:p w14:paraId="16BEEFD3" w14:textId="3E61EF66" w:rsidR="00036EC5" w:rsidRPr="0046304B" w:rsidRDefault="00036EC5" w:rsidP="00225D17">
      <w:pPr>
        <w:pStyle w:val="ListParagraph"/>
        <w:numPr>
          <w:ilvl w:val="0"/>
          <w:numId w:val="26"/>
        </w:numPr>
        <w:rPr>
          <w:rFonts w:ascii="Arial" w:hAnsi="Arial" w:cs="Arial"/>
          <w:sz w:val="18"/>
          <w:szCs w:val="18"/>
        </w:rPr>
      </w:pPr>
      <w:r w:rsidRPr="0046304B">
        <w:rPr>
          <w:rFonts w:ascii="Arial" w:hAnsi="Arial" w:cs="Arial"/>
          <w:sz w:val="18"/>
          <w:szCs w:val="18"/>
        </w:rPr>
        <w:t>02/24/2023 – Select Review: Add criteria for FDA label update in NSCLC for adjuvant therapy in stage IB, II, or IIIA disease.</w:t>
      </w:r>
      <w:r>
        <w:rPr>
          <w:rFonts w:ascii="Arial" w:hAnsi="Arial" w:cs="Arial"/>
          <w:sz w:val="18"/>
          <w:szCs w:val="18"/>
        </w:rPr>
        <w:t xml:space="preserve">  Coding Reviewed: Added ICD-10-CM C34.00-C34.92.  </w:t>
      </w:r>
    </w:p>
    <w:p w14:paraId="620B860F" w14:textId="77777777" w:rsidR="00221882" w:rsidRDefault="00221882" w:rsidP="00225D17">
      <w:pPr>
        <w:pStyle w:val="ListParagraph"/>
        <w:numPr>
          <w:ilvl w:val="0"/>
          <w:numId w:val="12"/>
        </w:numPr>
        <w:ind w:left="630"/>
        <w:rPr>
          <w:rFonts w:ascii="Arial" w:hAnsi="Arial" w:cs="Arial"/>
          <w:sz w:val="18"/>
          <w:szCs w:val="18"/>
        </w:rPr>
      </w:pPr>
      <w:r>
        <w:rPr>
          <w:rFonts w:ascii="Arial" w:hAnsi="Arial" w:cs="Arial"/>
          <w:sz w:val="18"/>
          <w:szCs w:val="18"/>
        </w:rPr>
        <w:t>11/18/2022 – Select Review: Add criteria for FDA label update in combination with lenvatinib for pMMR and not MSI-H individuals with advanced endometrial carcinoma in those with disease progression following prior chemotherapy and are not candidates for curative surgery or radiation.  Coding Reviewed: No changes.</w:t>
      </w:r>
    </w:p>
    <w:p w14:paraId="1BC20761" w14:textId="77777777" w:rsidR="009E37BA" w:rsidRDefault="009E37BA" w:rsidP="00225D17">
      <w:pPr>
        <w:pStyle w:val="ListParagraph"/>
        <w:numPr>
          <w:ilvl w:val="0"/>
          <w:numId w:val="12"/>
        </w:numPr>
        <w:ind w:left="630"/>
        <w:rPr>
          <w:rFonts w:ascii="Arial" w:hAnsi="Arial" w:cs="Arial"/>
          <w:sz w:val="18"/>
          <w:szCs w:val="18"/>
        </w:rPr>
      </w:pPr>
      <w:r>
        <w:rPr>
          <w:rFonts w:ascii="Arial" w:hAnsi="Arial" w:cs="Arial"/>
          <w:sz w:val="18"/>
          <w:szCs w:val="18"/>
        </w:rPr>
        <w:t xml:space="preserve">08/19/2022 – Select Review: Old Business review. Update criteria to include </w:t>
      </w:r>
      <w:proofErr w:type="gramStart"/>
      <w:r>
        <w:rPr>
          <w:rFonts w:ascii="Arial" w:hAnsi="Arial" w:cs="Arial"/>
          <w:sz w:val="18"/>
          <w:szCs w:val="18"/>
        </w:rPr>
        <w:t>combination use</w:t>
      </w:r>
      <w:proofErr w:type="gramEnd"/>
      <w:r>
        <w:rPr>
          <w:rFonts w:ascii="Arial" w:hAnsi="Arial" w:cs="Arial"/>
          <w:sz w:val="18"/>
          <w:szCs w:val="18"/>
        </w:rPr>
        <w:t xml:space="preserve"> with Inlyta in soft tissue alveolar sarcoma.</w:t>
      </w:r>
    </w:p>
    <w:p w14:paraId="6C608FB0" w14:textId="77777777" w:rsidR="00163ADD" w:rsidRDefault="00163ADD" w:rsidP="00225D17">
      <w:pPr>
        <w:pStyle w:val="ListParagraph"/>
        <w:numPr>
          <w:ilvl w:val="0"/>
          <w:numId w:val="12"/>
        </w:numPr>
        <w:ind w:left="630"/>
        <w:rPr>
          <w:rFonts w:ascii="Arial" w:hAnsi="Arial" w:cs="Arial"/>
          <w:sz w:val="18"/>
          <w:szCs w:val="18"/>
        </w:rPr>
      </w:pPr>
      <w:r>
        <w:rPr>
          <w:rFonts w:ascii="Arial" w:hAnsi="Arial" w:cs="Arial"/>
          <w:sz w:val="18"/>
          <w:szCs w:val="18"/>
        </w:rPr>
        <w:t xml:space="preserve">05/20/2022- Annual Review: Update criteria for cutaneous squamous cell cancer to include use in regional new and recurrent disease. Update criteria for endometrial cancer, FDA approved use in MSI-H/dMMR individuals who have disease progression following prior systemic therapy in any setting and are not candidates for curative surgery or radiation. Update criteria for colorectal cancer to include locally advanced disease in subsequent therapy and advanced disease when used as first-line treatment.  Update endometrial cancer to include dMMR/MSI-H and allow use as a single agent. Add criteria for use in HER2-positive disease of locally advanced unresectable, recurrent or metastatic esophageal or esophagogastric junction cancer as first-line treatment. Remove criteria for use in malignant pleural mesothelioma due to NCCN guidelines. Add criteria for use in non-clear cell RCC as single agent therapy for relapse or stage IV disease as systemic therapy. Coding Reviewed:  No changes.  </w:t>
      </w:r>
    </w:p>
    <w:p w14:paraId="5C123396" w14:textId="77777777" w:rsidR="006348FE" w:rsidRDefault="006348FE" w:rsidP="00225D17">
      <w:pPr>
        <w:pStyle w:val="ListParagraph"/>
        <w:numPr>
          <w:ilvl w:val="0"/>
          <w:numId w:val="12"/>
        </w:numPr>
        <w:ind w:left="630"/>
        <w:rPr>
          <w:rFonts w:ascii="Arial" w:hAnsi="Arial" w:cs="Arial"/>
          <w:sz w:val="18"/>
          <w:szCs w:val="18"/>
        </w:rPr>
      </w:pPr>
      <w:r>
        <w:rPr>
          <w:rFonts w:ascii="Arial" w:hAnsi="Arial" w:cs="Arial"/>
          <w:sz w:val="18"/>
          <w:szCs w:val="18"/>
        </w:rPr>
        <w:t>02/25/2022 – Select Review: Update criteria for RCC for consistency according to Keynote trials.  Coding Reviewed:  No changes.</w:t>
      </w:r>
    </w:p>
    <w:p w14:paraId="4151FA47" w14:textId="7224E58A" w:rsidR="00EF70A4" w:rsidRPr="00EF70A4" w:rsidRDefault="00EF70A4" w:rsidP="00225D17">
      <w:pPr>
        <w:pStyle w:val="ListParagraph"/>
        <w:numPr>
          <w:ilvl w:val="0"/>
          <w:numId w:val="12"/>
        </w:numPr>
        <w:ind w:left="630"/>
        <w:rPr>
          <w:rFonts w:ascii="Arial" w:hAnsi="Arial" w:cs="Arial"/>
          <w:sz w:val="18"/>
          <w:szCs w:val="18"/>
        </w:rPr>
      </w:pPr>
      <w:r>
        <w:rPr>
          <w:rFonts w:ascii="Arial" w:hAnsi="Arial" w:cs="Arial"/>
          <w:sz w:val="18"/>
          <w:szCs w:val="18"/>
        </w:rPr>
        <w:t>12/13/</w:t>
      </w:r>
      <w:r w:rsidRPr="00C23E60">
        <w:rPr>
          <w:rFonts w:ascii="Arial" w:hAnsi="Arial" w:cs="Arial"/>
          <w:sz w:val="18"/>
          <w:szCs w:val="18"/>
        </w:rPr>
        <w:t xml:space="preserve">2021 – Select Review: Update criteria to add </w:t>
      </w:r>
      <w:r>
        <w:rPr>
          <w:rFonts w:ascii="Arial" w:hAnsi="Arial" w:cs="Arial"/>
          <w:sz w:val="18"/>
          <w:szCs w:val="18"/>
        </w:rPr>
        <w:t xml:space="preserve">FDA approval use in adjuvant treatment in Renal Cell Carcinoma at intermediate-high or high risk of recurrence following </w:t>
      </w:r>
      <w:r w:rsidR="00F40E42">
        <w:rPr>
          <w:rFonts w:ascii="Arial" w:hAnsi="Arial" w:cs="Arial"/>
          <w:sz w:val="18"/>
          <w:szCs w:val="18"/>
        </w:rPr>
        <w:t>nephrectomy or</w:t>
      </w:r>
      <w:r>
        <w:rPr>
          <w:rFonts w:ascii="Arial" w:hAnsi="Arial" w:cs="Arial"/>
          <w:sz w:val="18"/>
          <w:szCs w:val="18"/>
        </w:rPr>
        <w:t xml:space="preserve"> following nephrectomy and resection of metastatic lesions. Also update FDA approved use in melanoma as adjuvant treatment in those with Stage IIB, IIC or III </w:t>
      </w:r>
      <w:bookmarkStart w:id="79" w:name="OLE_LINK1"/>
      <w:r>
        <w:rPr>
          <w:rFonts w:ascii="Arial" w:hAnsi="Arial" w:cs="Arial"/>
          <w:sz w:val="18"/>
          <w:szCs w:val="18"/>
        </w:rPr>
        <w:t xml:space="preserve">melanoma </w:t>
      </w:r>
      <w:bookmarkEnd w:id="79"/>
      <w:r>
        <w:rPr>
          <w:rFonts w:ascii="Arial" w:hAnsi="Arial" w:cs="Arial"/>
          <w:sz w:val="18"/>
          <w:szCs w:val="18"/>
        </w:rPr>
        <w:t xml:space="preserve">following complete resection (and </w:t>
      </w:r>
      <w:proofErr w:type="gramStart"/>
      <w:r w:rsidR="00F40E42">
        <w:rPr>
          <w:rFonts w:ascii="Arial" w:hAnsi="Arial" w:cs="Arial"/>
          <w:sz w:val="18"/>
          <w:szCs w:val="18"/>
        </w:rPr>
        <w:t>not only</w:t>
      </w:r>
      <w:r>
        <w:rPr>
          <w:rFonts w:ascii="Arial" w:hAnsi="Arial" w:cs="Arial"/>
          <w:sz w:val="18"/>
          <w:szCs w:val="18"/>
        </w:rPr>
        <w:t xml:space="preserve"> stage</w:t>
      </w:r>
      <w:proofErr w:type="gramEnd"/>
      <w:r>
        <w:rPr>
          <w:rFonts w:ascii="Arial" w:hAnsi="Arial" w:cs="Arial"/>
          <w:sz w:val="18"/>
          <w:szCs w:val="18"/>
        </w:rPr>
        <w:t xml:space="preserve"> III).  Coding Reviewed: Added ICD-10-CM C43.0-C43.8.</w:t>
      </w:r>
    </w:p>
    <w:p w14:paraId="00FB4825" w14:textId="77777777" w:rsidR="0067207F" w:rsidRPr="00C23E60" w:rsidRDefault="0067207F" w:rsidP="00225D17">
      <w:pPr>
        <w:pStyle w:val="ListParagraph"/>
        <w:numPr>
          <w:ilvl w:val="0"/>
          <w:numId w:val="12"/>
        </w:numPr>
        <w:ind w:left="630"/>
        <w:rPr>
          <w:rFonts w:ascii="Arial" w:hAnsi="Arial" w:cs="Arial"/>
          <w:sz w:val="18"/>
          <w:szCs w:val="18"/>
        </w:rPr>
      </w:pPr>
      <w:r w:rsidRPr="00C23E60">
        <w:rPr>
          <w:rFonts w:ascii="Arial" w:hAnsi="Arial" w:cs="Arial"/>
          <w:sz w:val="18"/>
          <w:szCs w:val="18"/>
        </w:rPr>
        <w:t>11/19/2021 – Select Review: Update criteria to add use with paclitaxel and a platinum agent, with or without bevacizumab, in individuals with cervical cancer.</w:t>
      </w:r>
      <w:r>
        <w:rPr>
          <w:rFonts w:ascii="Arial" w:hAnsi="Arial" w:cs="Arial"/>
          <w:sz w:val="18"/>
          <w:szCs w:val="18"/>
        </w:rPr>
        <w:t xml:space="preserve">  No changes.  Coding reviewed: No changes.</w:t>
      </w:r>
    </w:p>
    <w:p w14:paraId="430B5875" w14:textId="77777777" w:rsidR="007C274C" w:rsidRPr="00BA258F" w:rsidRDefault="007C274C" w:rsidP="00225D17">
      <w:pPr>
        <w:pStyle w:val="ListParagraph"/>
        <w:numPr>
          <w:ilvl w:val="0"/>
          <w:numId w:val="12"/>
        </w:numPr>
        <w:ind w:left="630"/>
        <w:rPr>
          <w:rFonts w:ascii="Arial" w:hAnsi="Arial" w:cs="Arial"/>
          <w:sz w:val="18"/>
          <w:szCs w:val="18"/>
        </w:rPr>
      </w:pPr>
      <w:r w:rsidRPr="00BA258F">
        <w:rPr>
          <w:rFonts w:ascii="Arial" w:hAnsi="Arial" w:cs="Arial"/>
          <w:sz w:val="18"/>
          <w:szCs w:val="18"/>
        </w:rPr>
        <w:t>09/13/2021 – Select Review:  Update criteria to remove requirement of cisplatin ineligibility and CPS expression in locally advanced or metastatic urothelial carcinoma per label.</w:t>
      </w:r>
      <w:r w:rsidR="006765DE">
        <w:rPr>
          <w:rFonts w:ascii="Arial" w:hAnsi="Arial" w:cs="Arial"/>
          <w:sz w:val="18"/>
          <w:szCs w:val="18"/>
        </w:rPr>
        <w:t xml:space="preserve">  Coding reviewed: No changes.</w:t>
      </w:r>
    </w:p>
    <w:p w14:paraId="254D5002" w14:textId="77777777" w:rsidR="008656F8" w:rsidRPr="00510A9B" w:rsidRDefault="008656F8" w:rsidP="00225D17">
      <w:pPr>
        <w:pStyle w:val="ListParagraph"/>
        <w:numPr>
          <w:ilvl w:val="0"/>
          <w:numId w:val="12"/>
        </w:numPr>
        <w:ind w:left="630"/>
        <w:rPr>
          <w:rFonts w:ascii="Arial" w:hAnsi="Arial" w:cs="Arial"/>
          <w:sz w:val="18"/>
          <w:szCs w:val="18"/>
        </w:rPr>
      </w:pPr>
      <w:r w:rsidRPr="00510A9B">
        <w:rPr>
          <w:rFonts w:ascii="Arial" w:hAnsi="Arial" w:cs="Arial"/>
          <w:sz w:val="18"/>
          <w:szCs w:val="18"/>
        </w:rPr>
        <w:t xml:space="preserve">08/20/2021 – Select Review:  Update criteria for cSCC to include use in locally advanced disease. Update criteria to add use in TNBC in the neoadjuvant/adjuvant setting. </w:t>
      </w:r>
      <w:r>
        <w:rPr>
          <w:rFonts w:ascii="Arial" w:hAnsi="Arial" w:cs="Arial"/>
          <w:sz w:val="18"/>
          <w:szCs w:val="18"/>
        </w:rPr>
        <w:t>Coding reviewed: No changes.</w:t>
      </w:r>
    </w:p>
    <w:p w14:paraId="220310F4" w14:textId="77777777" w:rsidR="00DF240C" w:rsidRPr="006352A4" w:rsidRDefault="00DF240C" w:rsidP="00225D17">
      <w:pPr>
        <w:pStyle w:val="ListParagraph"/>
        <w:numPr>
          <w:ilvl w:val="0"/>
          <w:numId w:val="12"/>
        </w:numPr>
        <w:ind w:left="630"/>
        <w:rPr>
          <w:rFonts w:ascii="Arial" w:hAnsi="Arial" w:cs="Arial"/>
          <w:sz w:val="18"/>
          <w:szCs w:val="18"/>
        </w:rPr>
      </w:pPr>
      <w:r>
        <w:rPr>
          <w:rFonts w:ascii="Arial" w:hAnsi="Arial" w:cs="Arial"/>
          <w:sz w:val="18"/>
          <w:szCs w:val="18"/>
        </w:rPr>
        <w:t>06/14/2021 – Select Review:  Update criteria to add first line use in combination with lenvatinib for renal cell carcinoma per guidelines. Wording and formatting updates.</w:t>
      </w:r>
      <w:r w:rsidR="00CC6763">
        <w:rPr>
          <w:rFonts w:ascii="Arial" w:hAnsi="Arial" w:cs="Arial"/>
          <w:sz w:val="18"/>
          <w:szCs w:val="18"/>
        </w:rPr>
        <w:t xml:space="preserve">  Coding Review: No changes.</w:t>
      </w:r>
    </w:p>
    <w:p w14:paraId="6AAE2B44" w14:textId="77777777" w:rsidR="009E0269" w:rsidRDefault="009E0269" w:rsidP="00225D17">
      <w:pPr>
        <w:pStyle w:val="ListParagraph"/>
        <w:numPr>
          <w:ilvl w:val="0"/>
          <w:numId w:val="12"/>
        </w:numPr>
        <w:tabs>
          <w:tab w:val="left" w:pos="720"/>
        </w:tabs>
        <w:ind w:left="630"/>
        <w:contextualSpacing/>
        <w:rPr>
          <w:rFonts w:ascii="Arial" w:hAnsi="Arial" w:cs="Arial"/>
          <w:sz w:val="18"/>
          <w:szCs w:val="18"/>
        </w:rPr>
      </w:pPr>
      <w:r>
        <w:rPr>
          <w:rFonts w:ascii="Arial" w:hAnsi="Arial" w:cs="Arial"/>
          <w:sz w:val="18"/>
          <w:szCs w:val="18"/>
        </w:rPr>
        <w:t xml:space="preserve">05/21/2021 – Annual Review:  Update criteria to add use in adrenocortical carcinoma as single agent or with mitotane per guidelines. Update criteria for esophageal cancer for </w:t>
      </w:r>
      <w:proofErr w:type="gramStart"/>
      <w:r>
        <w:rPr>
          <w:rFonts w:ascii="Arial" w:hAnsi="Arial" w:cs="Arial"/>
          <w:sz w:val="18"/>
          <w:szCs w:val="18"/>
        </w:rPr>
        <w:t>combination use</w:t>
      </w:r>
      <w:proofErr w:type="gramEnd"/>
      <w:r>
        <w:rPr>
          <w:rFonts w:ascii="Arial" w:hAnsi="Arial" w:cs="Arial"/>
          <w:sz w:val="18"/>
          <w:szCs w:val="18"/>
        </w:rPr>
        <w:t xml:space="preserve"> with platinum and fluoropyrimidine-based chemotherapy per label. Add criteria for use in HER2 positive gastric and gastroesophageal junction cancer in combination with trastuzumab, platinum agent, and fluoropyrimidine chemotherapy per label. Add criteria for brain metastases from melanoma or NSCLC per NCCN. Remove indication for SCLC per FDA withdrawal. Update use in urothelial carcinoma for subsequent therapy per NCCN. Update criteria to add use in soft tissue sarcoma per guidelines. Update NSCLC criteria to specify any actionable molecular marker with a note to further expand on definition and marker testing per NCCN. Clarify use in advanced and recurrent NSCLC disease per NCCN. Update criteria to allow use in thymic carcinomas for intolerance to first line regimens per NCCN.  Coding Reviewed: Added ICD-10-CM C49.9, C74.00-C74.02.</w:t>
      </w:r>
    </w:p>
    <w:p w14:paraId="36BECC9C" w14:textId="77777777" w:rsidR="00B24726" w:rsidRPr="00236AFF" w:rsidRDefault="00B24726" w:rsidP="00225D17">
      <w:pPr>
        <w:pStyle w:val="ListParagraph"/>
        <w:numPr>
          <w:ilvl w:val="0"/>
          <w:numId w:val="12"/>
        </w:numPr>
        <w:ind w:left="630"/>
        <w:rPr>
          <w:rFonts w:ascii="Arial" w:hAnsi="Arial" w:cs="Arial"/>
          <w:sz w:val="18"/>
          <w:szCs w:val="18"/>
        </w:rPr>
      </w:pPr>
      <w:r>
        <w:rPr>
          <w:rFonts w:ascii="Arial" w:hAnsi="Arial" w:cs="Arial"/>
          <w:sz w:val="18"/>
          <w:szCs w:val="18"/>
        </w:rPr>
        <w:t xml:space="preserve">12/14/2020 – </w:t>
      </w:r>
      <w:r w:rsidRPr="00B232ED">
        <w:rPr>
          <w:rFonts w:ascii="Arial" w:hAnsi="Arial" w:cs="Arial"/>
          <w:sz w:val="18"/>
          <w:szCs w:val="18"/>
        </w:rPr>
        <w:t>Select Review:</w:t>
      </w:r>
      <w:r>
        <w:rPr>
          <w:rFonts w:ascii="Arial" w:hAnsi="Arial" w:cs="Arial"/>
          <w:sz w:val="18"/>
          <w:szCs w:val="18"/>
        </w:rPr>
        <w:t xml:space="preserve">   Update criteria to add new indication for triple-negative breast cancer per FDA label. Update criteria to remove restriction for interstitial lung disease for consistency. Coding Reviewed: Added ICD-10-CM C50.01-C50.919.  </w:t>
      </w:r>
    </w:p>
    <w:p w14:paraId="50BC4EA5" w14:textId="77777777" w:rsidR="00AB54FC" w:rsidRPr="00560D24" w:rsidRDefault="0019182B" w:rsidP="00225D17">
      <w:pPr>
        <w:pStyle w:val="ListParagraph"/>
        <w:numPr>
          <w:ilvl w:val="0"/>
          <w:numId w:val="12"/>
        </w:numPr>
        <w:ind w:left="630"/>
        <w:rPr>
          <w:rFonts w:ascii="Arial" w:hAnsi="Arial" w:cs="Arial"/>
          <w:sz w:val="18"/>
          <w:szCs w:val="18"/>
        </w:rPr>
      </w:pPr>
      <w:r w:rsidRPr="00AB54FC">
        <w:rPr>
          <w:rFonts w:ascii="Arial" w:hAnsi="Arial" w:cs="Arial"/>
          <w:sz w:val="18"/>
          <w:szCs w:val="18"/>
        </w:rPr>
        <w:t xml:space="preserve">08/21/2020 – Select Review:   Update criteria to add new indications for solid tumors with high tumor mutational burden, cutaneous squamous cell carcinoma, and first line therapy for dMMR/MSIH colorectal cancer per FDA label. Wording and formatting updates. </w:t>
      </w:r>
      <w:r w:rsidR="00AB54FC">
        <w:rPr>
          <w:rFonts w:ascii="Arial" w:hAnsi="Arial" w:cs="Arial"/>
          <w:sz w:val="18"/>
          <w:szCs w:val="18"/>
        </w:rPr>
        <w:t xml:space="preserve">Coding Reviewed: </w:t>
      </w:r>
      <w:r w:rsidR="00AB54FC" w:rsidRPr="004731FD">
        <w:rPr>
          <w:rFonts w:ascii="Arial" w:hAnsi="Arial" w:cs="Arial"/>
          <w:sz w:val="18"/>
          <w:szCs w:val="18"/>
        </w:rPr>
        <w:t>Added ICD-10-CM-C17.0-C17.9, C18.0-C18.9, C19, C20, C21</w:t>
      </w:r>
      <w:r w:rsidR="00AB54FC">
        <w:rPr>
          <w:rFonts w:ascii="Arial" w:hAnsi="Arial" w:cs="Arial"/>
          <w:sz w:val="18"/>
          <w:szCs w:val="18"/>
        </w:rPr>
        <w:t>.0-C21.8</w:t>
      </w:r>
      <w:r w:rsidR="009F0ADB">
        <w:rPr>
          <w:rFonts w:ascii="Arial" w:hAnsi="Arial" w:cs="Arial"/>
          <w:sz w:val="18"/>
          <w:szCs w:val="18"/>
        </w:rPr>
        <w:t xml:space="preserve">, </w:t>
      </w:r>
      <w:r w:rsidR="00AB54FC" w:rsidRPr="004731FD">
        <w:rPr>
          <w:rFonts w:ascii="Arial" w:hAnsi="Arial" w:cs="Arial"/>
          <w:sz w:val="18"/>
          <w:szCs w:val="18"/>
        </w:rPr>
        <w:t>C78.00-C78.02, C78.6, C78.7</w:t>
      </w:r>
      <w:r w:rsidR="00AB54FC">
        <w:rPr>
          <w:rFonts w:ascii="Arial" w:hAnsi="Arial" w:cs="Arial"/>
          <w:sz w:val="18"/>
          <w:szCs w:val="18"/>
        </w:rPr>
        <w:t xml:space="preserve">, </w:t>
      </w:r>
      <w:r w:rsidR="00AB54FC" w:rsidRPr="001F7454">
        <w:rPr>
          <w:rFonts w:ascii="Arial" w:hAnsi="Arial" w:cs="Arial"/>
          <w:sz w:val="18"/>
          <w:szCs w:val="18"/>
        </w:rPr>
        <w:t>C64.1-C64.9</w:t>
      </w:r>
      <w:r w:rsidR="00AB54FC">
        <w:rPr>
          <w:rFonts w:ascii="Arial" w:hAnsi="Arial" w:cs="Arial"/>
          <w:sz w:val="18"/>
          <w:szCs w:val="18"/>
        </w:rPr>
        <w:t>.</w:t>
      </w:r>
    </w:p>
    <w:p w14:paraId="6321DED7" w14:textId="77777777" w:rsidR="0019182B" w:rsidRPr="00AB54FC" w:rsidRDefault="0019182B" w:rsidP="00225D17">
      <w:pPr>
        <w:pStyle w:val="ListParagraph"/>
        <w:numPr>
          <w:ilvl w:val="0"/>
          <w:numId w:val="10"/>
        </w:numPr>
        <w:ind w:left="630"/>
        <w:rPr>
          <w:rFonts w:ascii="Arial" w:hAnsi="Arial" w:cs="Arial"/>
          <w:sz w:val="18"/>
          <w:szCs w:val="18"/>
        </w:rPr>
      </w:pPr>
      <w:r w:rsidRPr="00AB54FC">
        <w:rPr>
          <w:rFonts w:ascii="Arial" w:hAnsi="Arial" w:cs="Arial"/>
          <w:sz w:val="18"/>
          <w:szCs w:val="18"/>
        </w:rPr>
        <w:t>05/15/2020 – Annual Review:  Add new criteria for thymic carcinoma per NCCN 2A. Update criteria to add ROS1 and BRAF mutations for NSCLC per NCCN. Coding Reviewed: Added ICD-10-Dx: C37</w:t>
      </w:r>
    </w:p>
    <w:p w14:paraId="256EC236" w14:textId="77777777" w:rsidR="0019182B" w:rsidRPr="00560D24" w:rsidRDefault="0019182B" w:rsidP="00225D17">
      <w:pPr>
        <w:pStyle w:val="ListParagraph"/>
        <w:numPr>
          <w:ilvl w:val="0"/>
          <w:numId w:val="10"/>
        </w:numPr>
        <w:ind w:left="630"/>
        <w:rPr>
          <w:rFonts w:ascii="Arial" w:hAnsi="Arial" w:cs="Arial"/>
          <w:sz w:val="18"/>
          <w:szCs w:val="18"/>
        </w:rPr>
      </w:pPr>
      <w:r w:rsidRPr="00560D24">
        <w:rPr>
          <w:rFonts w:ascii="Arial" w:hAnsi="Arial" w:cs="Arial"/>
          <w:sz w:val="18"/>
          <w:szCs w:val="18"/>
        </w:rPr>
        <w:t xml:space="preserve">02/21/2020 – Select Review:  Add new criteria per label for use of Keytruda in high risk non-muscle invasive (T1, high grade Ta, and/or carcinoma in situ [CIS]) Urothelial Carcinoma of the Bladder with or without papillary tumors. Clarify use in urothelial carcinoma </w:t>
      </w:r>
      <w:proofErr w:type="gramStart"/>
      <w:r w:rsidRPr="00560D24">
        <w:rPr>
          <w:rFonts w:ascii="Arial" w:hAnsi="Arial" w:cs="Arial"/>
          <w:sz w:val="18"/>
          <w:szCs w:val="18"/>
        </w:rPr>
        <w:t>as</w:t>
      </w:r>
      <w:proofErr w:type="gramEnd"/>
      <w:r w:rsidRPr="00560D24">
        <w:rPr>
          <w:rFonts w:ascii="Arial" w:hAnsi="Arial" w:cs="Arial"/>
          <w:sz w:val="18"/>
          <w:szCs w:val="18"/>
        </w:rPr>
        <w:t xml:space="preserve"> ineligible for any platinum-containing chemotherapy OR ineligible for cisplatin-containing chemotherapy with PD-L1 tumor testing. Wording and formatting changes. Coding Reviewed: Added ICD-10-CM D09.0-D09.19</w:t>
      </w:r>
    </w:p>
    <w:p w14:paraId="251D5EDF" w14:textId="77777777" w:rsidR="0019182B" w:rsidRPr="00560D24" w:rsidRDefault="0019182B" w:rsidP="00225D17">
      <w:pPr>
        <w:pStyle w:val="ListParagraph"/>
        <w:numPr>
          <w:ilvl w:val="0"/>
          <w:numId w:val="9"/>
        </w:numPr>
        <w:ind w:left="630"/>
        <w:rPr>
          <w:rFonts w:ascii="Arial" w:hAnsi="Arial" w:cs="Arial"/>
          <w:sz w:val="18"/>
          <w:szCs w:val="18"/>
        </w:rPr>
      </w:pPr>
      <w:r w:rsidRPr="00560D24">
        <w:rPr>
          <w:rFonts w:ascii="Arial" w:hAnsi="Arial" w:cs="Arial"/>
          <w:sz w:val="18"/>
          <w:szCs w:val="18"/>
        </w:rPr>
        <w:lastRenderedPageBreak/>
        <w:t>11/15/2019 – Select Review:  Add new criteria for use of Keytruda in endometrial cancer.  Coding reviewed: Added ICD-10 C54.1</w:t>
      </w:r>
    </w:p>
    <w:p w14:paraId="72CD4EE6" w14:textId="77777777" w:rsidR="0019182B" w:rsidRPr="00560D24" w:rsidRDefault="0019182B" w:rsidP="00225D17">
      <w:pPr>
        <w:pStyle w:val="ListParagraph"/>
        <w:numPr>
          <w:ilvl w:val="0"/>
          <w:numId w:val="2"/>
        </w:numPr>
        <w:ind w:left="630"/>
        <w:rPr>
          <w:rFonts w:ascii="Arial" w:hAnsi="Arial" w:cs="Arial"/>
          <w:sz w:val="18"/>
          <w:szCs w:val="18"/>
        </w:rPr>
      </w:pPr>
      <w:r w:rsidRPr="00560D24">
        <w:rPr>
          <w:rFonts w:ascii="Arial" w:hAnsi="Arial" w:cs="Arial"/>
          <w:sz w:val="18"/>
          <w:szCs w:val="18"/>
        </w:rPr>
        <w:t>08/16/2019 – Select Review:  Add new criteria for use in recurrent locally advanced or metastatic squamous cell esophageal cancer whose tumors express PD-L1 [Combined Positive Score (CPS) ≥ 10], with disease progression after one or more prior lines of systemic therapy. Update HNSCC criteria to reflect FDA expansion for Keytruda as first-line monotherapy with CPS of 1% or greater, and first line in combination with platinum/FU regardless of PD-L1 expression. Update SCLC criteria to reflect new FDA indication for use as subsequent therapy. For consistency, wording update to restrict use in those with prior use of anti-PD-1/PD-L1 agents. Coding reviewed: Added ICD-10 C15.3-C15.5, C15.8, C15.9, C16.0, D37.8, D37.9 for esophageal cancer per FDA label. Remove duplicate codes ICD-10 C64.1-C64.9.</w:t>
      </w:r>
    </w:p>
    <w:p w14:paraId="4958CF1B" w14:textId="77777777" w:rsidR="0019182B" w:rsidRPr="00560D24" w:rsidRDefault="0019182B" w:rsidP="00225D17">
      <w:pPr>
        <w:pStyle w:val="ListParagraph"/>
        <w:numPr>
          <w:ilvl w:val="0"/>
          <w:numId w:val="2"/>
        </w:numPr>
        <w:ind w:left="630"/>
        <w:rPr>
          <w:rFonts w:ascii="Arial" w:hAnsi="Arial" w:cs="Arial"/>
          <w:sz w:val="18"/>
          <w:szCs w:val="18"/>
        </w:rPr>
      </w:pPr>
      <w:r w:rsidRPr="00560D24">
        <w:rPr>
          <w:rFonts w:ascii="Arial" w:hAnsi="Arial" w:cs="Arial"/>
          <w:sz w:val="18"/>
          <w:szCs w:val="18"/>
        </w:rPr>
        <w:t>06/10/2019 – Select Review:  Add new criteria for FDA update for use of Keytruda in advanced renal cell carcinoma.</w:t>
      </w:r>
      <w:r w:rsidRPr="00560D24">
        <w:t xml:space="preserve"> </w:t>
      </w:r>
      <w:r w:rsidRPr="00560D24">
        <w:rPr>
          <w:rFonts w:ascii="Arial" w:hAnsi="Arial" w:cs="Arial"/>
          <w:sz w:val="18"/>
          <w:szCs w:val="18"/>
        </w:rPr>
        <w:t>Coding Reviewed: Added ICD-10 C64.1-C64.9</w:t>
      </w:r>
    </w:p>
    <w:p w14:paraId="6F0E1AE5" w14:textId="77777777" w:rsidR="0019182B" w:rsidRPr="00560D24" w:rsidRDefault="0019182B" w:rsidP="00225D17">
      <w:pPr>
        <w:pStyle w:val="ListParagraph"/>
        <w:numPr>
          <w:ilvl w:val="0"/>
          <w:numId w:val="2"/>
        </w:numPr>
        <w:ind w:left="630"/>
        <w:rPr>
          <w:rFonts w:ascii="Arial" w:hAnsi="Arial" w:cs="Arial"/>
          <w:sz w:val="18"/>
          <w:szCs w:val="18"/>
        </w:rPr>
      </w:pPr>
      <w:r w:rsidRPr="00560D24">
        <w:rPr>
          <w:rFonts w:ascii="Arial" w:hAnsi="Arial" w:cs="Arial"/>
          <w:sz w:val="18"/>
          <w:szCs w:val="18"/>
        </w:rPr>
        <w:t xml:space="preserve">05/17/2019– Annual Review:  </w:t>
      </w:r>
      <w:sdt>
        <w:sdtPr>
          <w:rPr>
            <w:rFonts w:ascii="Arial" w:hAnsi="Arial" w:cs="Arial"/>
            <w:sz w:val="18"/>
            <w:szCs w:val="18"/>
          </w:rPr>
          <w:alias w:val="Choose a review type"/>
          <w:tag w:val="Choose a review type"/>
          <w:id w:val="-606818383"/>
          <w:placeholder>
            <w:docPart w:val="61A23ADDE2B24ACF9824ABD74B0EA60F"/>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sidRPr="00560D24">
            <w:rPr>
              <w:rFonts w:ascii="Arial" w:hAnsi="Arial" w:cs="Arial"/>
              <w:sz w:val="18"/>
              <w:szCs w:val="18"/>
            </w:rPr>
            <w:t>Initial review of Keytruda (pembrolizumab). Add new criteria for FDA update for use of pembrolizumab in those with locally advanced or metastatic stage 3 NSCLC and PD-L1 TPS of 1% or greater in those without EGFR and ALK genomic tumor aberrations. Wording and formatting changes.  Coding Reviewed:  No changes.</w:t>
          </w:r>
        </w:sdtContent>
      </w:sdt>
    </w:p>
    <w:p w14:paraId="0B2AA61A" w14:textId="77777777" w:rsidR="007C28E3" w:rsidRPr="007C28E3" w:rsidRDefault="007C28E3" w:rsidP="008955C8">
      <w:pPr>
        <w:spacing w:after="0" w:line="240" w:lineRule="auto"/>
        <w:rPr>
          <w:rFonts w:ascii="Arial" w:hAnsi="Arial" w:cs="Arial"/>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E0ADC" w14:paraId="0078CCEE" w14:textId="77777777" w:rsidTr="00225D17">
        <w:tc>
          <w:tcPr>
            <w:tcW w:w="5000" w:type="pct"/>
            <w:shd w:val="clear" w:color="auto" w:fill="00B0F0"/>
          </w:tcPr>
          <w:p w14:paraId="7E32DDED" w14:textId="77777777" w:rsidR="001E0ADC" w:rsidRPr="00014DA1" w:rsidRDefault="001E0ADC" w:rsidP="007C28E3">
            <w:pPr>
              <w:rPr>
                <w:rFonts w:ascii="Arial" w:hAnsi="Arial" w:cs="Arial"/>
                <w:b/>
                <w:color w:val="FFFFFF" w:themeColor="background1"/>
              </w:rPr>
            </w:pPr>
            <w:bookmarkStart w:id="80" w:name="References"/>
            <w:r w:rsidRPr="00014DA1">
              <w:rPr>
                <w:rFonts w:ascii="Arial" w:hAnsi="Arial" w:cs="Arial"/>
                <w:b/>
                <w:color w:val="FFFFFF" w:themeColor="background1"/>
              </w:rPr>
              <w:t>References</w:t>
            </w:r>
            <w:bookmarkEnd w:id="80"/>
          </w:p>
        </w:tc>
      </w:tr>
    </w:tbl>
    <w:p w14:paraId="355A7571" w14:textId="77777777" w:rsidR="001E0ADC" w:rsidRPr="00BE0744" w:rsidRDefault="001E0ADC" w:rsidP="007C28E3">
      <w:pPr>
        <w:spacing w:after="0" w:line="240" w:lineRule="auto"/>
        <w:rPr>
          <w:rFonts w:ascii="Arial" w:eastAsia="Times New Roman" w:hAnsi="Arial" w:cs="Arial"/>
          <w:color w:val="000000"/>
          <w:sz w:val="18"/>
          <w:szCs w:val="18"/>
        </w:rPr>
      </w:pPr>
    </w:p>
    <w:p w14:paraId="0D806025"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bookmarkStart w:id="81" w:name="_Hlk129326281"/>
      <w:r w:rsidRPr="004023E6">
        <w:rPr>
          <w:rFonts w:ascii="Arial" w:eastAsia="Times New Roman" w:hAnsi="Arial" w:cs="Arial"/>
          <w:color w:val="221E33"/>
          <w:sz w:val="18"/>
          <w:szCs w:val="18"/>
        </w:rPr>
        <w:t xml:space="preserve">American Cancer Society. Cancer facts &amp; figures. Atlanta: American Cancer Society; Updated periodically. Available at: https://www.cancer.org/content/dam/cancer-org/research/cancer-facts-and-statistics/annual-cancer-facts-and-figures/2018/cancer-facts-and-figures-2018.pdf. </w:t>
      </w:r>
    </w:p>
    <w:p w14:paraId="10F519AD"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American Cancer Society. Key statistics for bladder cancer. Revised on January 5, 2017. Available at: https://www.cancer.org/cancer/bladder-cancer/about/key-statistics.html. Accessed on March 27, 2025.</w:t>
      </w:r>
    </w:p>
    <w:p w14:paraId="25E6B819"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 xml:space="preserve">Burtness B, Harrington KJ, Greil R, et al. KEYNOTE-048: phase III study of first-line pembrolizumab (P) for recurrent/metastatic head and neck squamous cell carcinoma (R/M HNSCC). Presented at: the ESMO 2018 </w:t>
      </w:r>
      <w:proofErr w:type="spellStart"/>
      <w:r w:rsidRPr="004023E6">
        <w:rPr>
          <w:rFonts w:ascii="Arial" w:eastAsia="Times New Roman" w:hAnsi="Arial" w:cs="Arial"/>
          <w:color w:val="221E33"/>
          <w:sz w:val="18"/>
          <w:szCs w:val="18"/>
        </w:rPr>
        <w:t>Congress;Munich</w:t>
      </w:r>
      <w:proofErr w:type="spellEnd"/>
      <w:r w:rsidRPr="004023E6">
        <w:rPr>
          <w:rFonts w:ascii="Arial" w:eastAsia="Times New Roman" w:hAnsi="Arial" w:cs="Arial"/>
          <w:color w:val="221E33"/>
          <w:sz w:val="18"/>
          <w:szCs w:val="18"/>
        </w:rPr>
        <w:t xml:space="preserve">, Germany: October 19-23, 2018. Abstract LBA8_PR. Available at: </w:t>
      </w:r>
      <w:hyperlink r:id="rId11" w:history="1">
        <w:r w:rsidRPr="004023E6">
          <w:rPr>
            <w:rStyle w:val="Hyperlink"/>
            <w:rFonts w:ascii="Arial" w:eastAsia="Times New Roman" w:hAnsi="Arial" w:cs="Arial"/>
            <w:sz w:val="18"/>
            <w:szCs w:val="18"/>
          </w:rPr>
          <w:t>https://www.esmo.org/Press-Office/Press-Releases/KEYNOTE048-head-neck-cancer-immunotherapy-Burtness</w:t>
        </w:r>
      </w:hyperlink>
      <w:r w:rsidRPr="004023E6">
        <w:rPr>
          <w:rFonts w:ascii="Arial" w:eastAsia="Times New Roman" w:hAnsi="Arial" w:cs="Arial"/>
          <w:color w:val="221E33"/>
          <w:sz w:val="18"/>
          <w:szCs w:val="18"/>
        </w:rPr>
        <w:t>.</w:t>
      </w:r>
    </w:p>
    <w:p w14:paraId="1F315E0B"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 xml:space="preserve">Burtness B, Harrington KJ, Greil R, et al; KEYNOTE-048 Investigators. Pembrolizumab alone or with chemotherapy versus cetuximab with chemotherapy for recurrent or metastatic squamous cell carcinoma of the head and neck (KEYNOTE-048): a </w:t>
      </w:r>
      <w:proofErr w:type="spellStart"/>
      <w:r w:rsidRPr="004023E6">
        <w:rPr>
          <w:rFonts w:ascii="Arial" w:eastAsia="Times New Roman" w:hAnsi="Arial" w:cs="Arial"/>
          <w:color w:val="221E33"/>
          <w:sz w:val="18"/>
          <w:szCs w:val="18"/>
        </w:rPr>
        <w:t>randomised</w:t>
      </w:r>
      <w:proofErr w:type="spellEnd"/>
      <w:r w:rsidRPr="004023E6">
        <w:rPr>
          <w:rFonts w:ascii="Arial" w:eastAsia="Times New Roman" w:hAnsi="Arial" w:cs="Arial"/>
          <w:color w:val="221E33"/>
          <w:sz w:val="18"/>
          <w:szCs w:val="18"/>
        </w:rPr>
        <w:t xml:space="preserve">, open-label, phase 3 study. </w:t>
      </w:r>
      <w:r w:rsidRPr="004023E6">
        <w:rPr>
          <w:rFonts w:ascii="Arial" w:eastAsia="Times New Roman" w:hAnsi="Arial" w:cs="Arial"/>
          <w:i/>
          <w:color w:val="221E33"/>
          <w:sz w:val="18"/>
          <w:szCs w:val="18"/>
        </w:rPr>
        <w:t>Lancet.</w:t>
      </w:r>
      <w:r w:rsidRPr="004023E6">
        <w:rPr>
          <w:rFonts w:ascii="Arial" w:eastAsia="Times New Roman" w:hAnsi="Arial" w:cs="Arial"/>
          <w:color w:val="221E33"/>
          <w:sz w:val="18"/>
          <w:szCs w:val="18"/>
        </w:rPr>
        <w:t xml:space="preserve"> 2019 Nov 23;394(10212):1915-1928. </w:t>
      </w:r>
      <w:proofErr w:type="spellStart"/>
      <w:r w:rsidRPr="004023E6">
        <w:rPr>
          <w:rFonts w:ascii="Arial" w:eastAsia="Times New Roman" w:hAnsi="Arial" w:cs="Arial"/>
          <w:color w:val="221E33"/>
          <w:sz w:val="18"/>
          <w:szCs w:val="18"/>
        </w:rPr>
        <w:t>doi</w:t>
      </w:r>
      <w:proofErr w:type="spellEnd"/>
      <w:r w:rsidRPr="004023E6">
        <w:rPr>
          <w:rFonts w:ascii="Arial" w:eastAsia="Times New Roman" w:hAnsi="Arial" w:cs="Arial"/>
          <w:color w:val="221E33"/>
          <w:sz w:val="18"/>
          <w:szCs w:val="18"/>
        </w:rPr>
        <w:t xml:space="preserve">: 10.1016/S0140-6736(19)32591-7. </w:t>
      </w:r>
      <w:proofErr w:type="spellStart"/>
      <w:r w:rsidRPr="004023E6">
        <w:rPr>
          <w:rFonts w:ascii="Arial" w:eastAsia="Times New Roman" w:hAnsi="Arial" w:cs="Arial"/>
          <w:color w:val="221E33"/>
          <w:sz w:val="18"/>
          <w:szCs w:val="18"/>
        </w:rPr>
        <w:t>Epub</w:t>
      </w:r>
      <w:proofErr w:type="spellEnd"/>
      <w:r w:rsidRPr="004023E6">
        <w:rPr>
          <w:rFonts w:ascii="Arial" w:eastAsia="Times New Roman" w:hAnsi="Arial" w:cs="Arial"/>
          <w:color w:val="221E33"/>
          <w:sz w:val="18"/>
          <w:szCs w:val="18"/>
        </w:rPr>
        <w:t xml:space="preserve"> 2019 Nov 1. Erratum in: </w:t>
      </w:r>
      <w:r w:rsidRPr="004023E6">
        <w:rPr>
          <w:rFonts w:ascii="Arial" w:eastAsia="Times New Roman" w:hAnsi="Arial" w:cs="Arial"/>
          <w:i/>
          <w:color w:val="221E33"/>
          <w:sz w:val="18"/>
          <w:szCs w:val="18"/>
        </w:rPr>
        <w:t>Lancet.</w:t>
      </w:r>
      <w:r w:rsidRPr="004023E6">
        <w:rPr>
          <w:rFonts w:ascii="Arial" w:eastAsia="Times New Roman" w:hAnsi="Arial" w:cs="Arial"/>
          <w:color w:val="221E33"/>
          <w:sz w:val="18"/>
          <w:szCs w:val="18"/>
        </w:rPr>
        <w:t xml:space="preserve"> 2020 Jan 25;395(10220):272. </w:t>
      </w:r>
      <w:r w:rsidRPr="004023E6">
        <w:rPr>
          <w:rFonts w:ascii="Arial" w:eastAsia="Times New Roman" w:hAnsi="Arial" w:cs="Arial"/>
          <w:i/>
          <w:color w:val="221E33"/>
          <w:sz w:val="18"/>
          <w:szCs w:val="18"/>
        </w:rPr>
        <w:t xml:space="preserve">Lancet. </w:t>
      </w:r>
      <w:r w:rsidRPr="004023E6">
        <w:rPr>
          <w:rFonts w:ascii="Arial" w:eastAsia="Times New Roman" w:hAnsi="Arial" w:cs="Arial"/>
          <w:color w:val="221E33"/>
          <w:sz w:val="18"/>
          <w:szCs w:val="18"/>
        </w:rPr>
        <w:t>2020 Feb 22;395(10224):564.</w:t>
      </w:r>
    </w:p>
    <w:p w14:paraId="43F17FFF"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 xml:space="preserve">Carlino MS, Menzies AM, Atkinson V, et al. Long-term Follow-up of Standard-Dose Pembrolizumab Plus Reduced-Dose Ipilimumab in Patients with Advanced Melanoma: KEYNOTE-029 Part 1B. </w:t>
      </w:r>
      <w:r w:rsidRPr="004023E6">
        <w:rPr>
          <w:rFonts w:ascii="Arial" w:eastAsia="Times New Roman" w:hAnsi="Arial" w:cs="Arial"/>
          <w:i/>
          <w:iCs/>
          <w:color w:val="221E33"/>
          <w:sz w:val="18"/>
          <w:szCs w:val="18"/>
        </w:rPr>
        <w:t>Clin Cancer Res</w:t>
      </w:r>
      <w:r w:rsidRPr="004023E6">
        <w:rPr>
          <w:rFonts w:ascii="Arial" w:eastAsia="Times New Roman" w:hAnsi="Arial" w:cs="Arial"/>
          <w:color w:val="221E33"/>
          <w:sz w:val="18"/>
          <w:szCs w:val="18"/>
        </w:rPr>
        <w:t xml:space="preserve">. 2020;26(19):5086-5091. doi:10.1158/1078-0432.CCR-20-0177 Available at: </w:t>
      </w:r>
      <w:hyperlink r:id="rId12" w:history="1">
        <w:r w:rsidRPr="004023E6">
          <w:rPr>
            <w:rStyle w:val="Hyperlink"/>
            <w:rFonts w:ascii="Arial" w:eastAsia="Times New Roman" w:hAnsi="Arial" w:cs="Arial"/>
            <w:sz w:val="18"/>
            <w:szCs w:val="18"/>
          </w:rPr>
          <w:t>https://clincancerres.aacrjournals.org/content/26/19/5086</w:t>
        </w:r>
      </w:hyperlink>
      <w:r w:rsidRPr="004023E6">
        <w:rPr>
          <w:rFonts w:ascii="Arial" w:eastAsia="Times New Roman" w:hAnsi="Arial" w:cs="Arial"/>
          <w:color w:val="221E33"/>
          <w:sz w:val="18"/>
          <w:szCs w:val="18"/>
        </w:rPr>
        <w:t xml:space="preserve">. </w:t>
      </w:r>
    </w:p>
    <w:p w14:paraId="22C835BA"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 xml:space="preserve">Cho J, Kim HS, Ku BM, et al. Pembrolizumab for patients with refractory or relapsed thymic epithelial tumor: An open label phase II trial. J. Clin Oncol 2019; 37:2162-2170. </w:t>
      </w:r>
    </w:p>
    <w:p w14:paraId="75C1DD1C"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Chung HC, Lopez-Martin JA, Chuan-Hao-Kao S, et al. Phase 2 study of pembrolizumab in advanced small-cell lung cancer (SCLC): KEYNOTE-158 [abstract]. J Clin Oncol 2018;36(15):8506.</w:t>
      </w:r>
    </w:p>
    <w:p w14:paraId="294C7262"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 xml:space="preserve">Chung HC, </w:t>
      </w:r>
      <w:proofErr w:type="spellStart"/>
      <w:r w:rsidRPr="004023E6">
        <w:rPr>
          <w:rFonts w:ascii="Arial" w:eastAsia="Times New Roman" w:hAnsi="Arial" w:cs="Arial"/>
          <w:color w:val="221E33"/>
          <w:sz w:val="18"/>
          <w:szCs w:val="18"/>
        </w:rPr>
        <w:t>Schellens</w:t>
      </w:r>
      <w:proofErr w:type="spellEnd"/>
      <w:r w:rsidRPr="004023E6">
        <w:rPr>
          <w:rFonts w:ascii="Arial" w:eastAsia="Times New Roman" w:hAnsi="Arial" w:cs="Arial"/>
          <w:color w:val="221E33"/>
          <w:sz w:val="18"/>
          <w:szCs w:val="18"/>
        </w:rPr>
        <w:t xml:space="preserve"> JH, Delord J-P, et al. Pembrolizumab treatment of advanced cervical cancer: updated results from the phase 2 KEYNOTE-158 study [abstract]. </w:t>
      </w:r>
      <w:r w:rsidRPr="004023E6">
        <w:rPr>
          <w:rFonts w:ascii="Arial" w:eastAsia="Times New Roman" w:hAnsi="Arial" w:cs="Arial"/>
          <w:i/>
          <w:color w:val="221E33"/>
          <w:sz w:val="18"/>
          <w:szCs w:val="18"/>
        </w:rPr>
        <w:t>J Clin Oncol</w:t>
      </w:r>
      <w:r w:rsidRPr="004023E6">
        <w:rPr>
          <w:rFonts w:ascii="Arial" w:eastAsia="Times New Roman" w:hAnsi="Arial" w:cs="Arial"/>
          <w:color w:val="221E33"/>
          <w:sz w:val="18"/>
          <w:szCs w:val="18"/>
        </w:rPr>
        <w:t xml:space="preserve">. 2018; 36. </w:t>
      </w:r>
      <w:hyperlink r:id="rId13" w:history="1">
        <w:r w:rsidRPr="004023E6">
          <w:rPr>
            <w:rStyle w:val="Hyperlink"/>
            <w:rFonts w:ascii="Arial" w:eastAsia="Times New Roman" w:hAnsi="Arial" w:cs="Arial"/>
            <w:sz w:val="18"/>
            <w:szCs w:val="18"/>
          </w:rPr>
          <w:t>https://meetinglibrary.asco.org/record/160523/abstract</w:t>
        </w:r>
      </w:hyperlink>
      <w:r w:rsidRPr="004023E6">
        <w:rPr>
          <w:rFonts w:ascii="Arial" w:eastAsia="Times New Roman" w:hAnsi="Arial" w:cs="Arial"/>
          <w:color w:val="221E33"/>
          <w:sz w:val="18"/>
          <w:szCs w:val="18"/>
        </w:rPr>
        <w:t xml:space="preserve">. </w:t>
      </w:r>
    </w:p>
    <w:p w14:paraId="74CCF323"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 xml:space="preserve">DailyMed. Package inserts. U.S. National Library of Medicine, National Institutes of Health website. </w:t>
      </w:r>
      <w:hyperlink r:id="rId14" w:history="1">
        <w:r w:rsidRPr="004023E6">
          <w:rPr>
            <w:rStyle w:val="Hyperlink"/>
            <w:rFonts w:ascii="Arial" w:eastAsia="Times New Roman" w:hAnsi="Arial" w:cs="Arial"/>
            <w:sz w:val="18"/>
            <w:szCs w:val="18"/>
          </w:rPr>
          <w:t>http://dailymed.nlm.nih.gov/dailymed/about.cfm</w:t>
        </w:r>
      </w:hyperlink>
      <w:r w:rsidRPr="004023E6">
        <w:rPr>
          <w:rFonts w:ascii="Arial" w:eastAsia="Times New Roman" w:hAnsi="Arial" w:cs="Arial"/>
          <w:color w:val="221E33"/>
          <w:sz w:val="18"/>
          <w:szCs w:val="18"/>
        </w:rPr>
        <w:t xml:space="preserve">. Updated periodically. </w:t>
      </w:r>
    </w:p>
    <w:p w14:paraId="7598883D"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DrugPoints® System [electronic version]. Truven Health Analytics, Greenwood Village, CO. Updated periodically.</w:t>
      </w:r>
    </w:p>
    <w:p w14:paraId="77AF762E"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 xml:space="preserve">Gandhi L, Rodríguez-Abreu D, </w:t>
      </w:r>
      <w:proofErr w:type="spellStart"/>
      <w:r w:rsidRPr="004023E6">
        <w:rPr>
          <w:rFonts w:ascii="Arial" w:eastAsia="Times New Roman" w:hAnsi="Arial" w:cs="Arial"/>
          <w:color w:val="221E33"/>
          <w:sz w:val="18"/>
          <w:szCs w:val="18"/>
        </w:rPr>
        <w:t>Gadgeel</w:t>
      </w:r>
      <w:proofErr w:type="spellEnd"/>
      <w:r w:rsidRPr="004023E6">
        <w:rPr>
          <w:rFonts w:ascii="Arial" w:eastAsia="Times New Roman" w:hAnsi="Arial" w:cs="Arial"/>
          <w:color w:val="221E33"/>
          <w:sz w:val="18"/>
          <w:szCs w:val="18"/>
        </w:rPr>
        <w:t xml:space="preserve"> S, et al. Pembrolizumab plus Chemotherapy in Metastatic Non-Small-Cell Lung Cancer. </w:t>
      </w:r>
      <w:r w:rsidRPr="004023E6">
        <w:rPr>
          <w:rFonts w:ascii="Arial" w:eastAsia="Times New Roman" w:hAnsi="Arial" w:cs="Arial"/>
          <w:i/>
          <w:iCs/>
          <w:color w:val="221E33"/>
          <w:sz w:val="18"/>
          <w:szCs w:val="18"/>
        </w:rPr>
        <w:t>N Engl J Med</w:t>
      </w:r>
      <w:r w:rsidRPr="004023E6">
        <w:rPr>
          <w:rFonts w:ascii="Arial" w:eastAsia="Times New Roman" w:hAnsi="Arial" w:cs="Arial"/>
          <w:color w:val="221E33"/>
          <w:sz w:val="18"/>
          <w:szCs w:val="18"/>
        </w:rPr>
        <w:t xml:space="preserve">. 2018;378(22):2078-2092. doi:10.1056/NEJMoa1801005  Available at: </w:t>
      </w:r>
      <w:hyperlink r:id="rId15" w:history="1">
        <w:r w:rsidRPr="004023E6">
          <w:rPr>
            <w:rStyle w:val="Hyperlink"/>
            <w:rFonts w:ascii="Arial" w:eastAsia="Times New Roman" w:hAnsi="Arial" w:cs="Arial"/>
            <w:sz w:val="18"/>
            <w:szCs w:val="18"/>
          </w:rPr>
          <w:t>https://www.nejm.org/doi/pdf/10.1056/NEJMoa1801005</w:t>
        </w:r>
      </w:hyperlink>
      <w:r w:rsidRPr="004023E6">
        <w:rPr>
          <w:rFonts w:ascii="Arial" w:eastAsia="Times New Roman" w:hAnsi="Arial" w:cs="Arial"/>
          <w:color w:val="221E33"/>
          <w:sz w:val="18"/>
          <w:szCs w:val="18"/>
        </w:rPr>
        <w:t xml:space="preserve">. </w:t>
      </w:r>
    </w:p>
    <w:p w14:paraId="2155C3D1"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Giaccone G, Kim C, Thompson J, et al. Pembrolizumab in patients with thymic carcinoma: a single-arm, single-</w:t>
      </w:r>
      <w:proofErr w:type="spellStart"/>
      <w:r w:rsidRPr="004023E6">
        <w:rPr>
          <w:rFonts w:ascii="Arial" w:eastAsia="Times New Roman" w:hAnsi="Arial" w:cs="Arial"/>
          <w:color w:val="221E33"/>
          <w:sz w:val="18"/>
          <w:szCs w:val="18"/>
        </w:rPr>
        <w:t>centre</w:t>
      </w:r>
      <w:proofErr w:type="spellEnd"/>
      <w:r w:rsidRPr="004023E6">
        <w:rPr>
          <w:rFonts w:ascii="Arial" w:eastAsia="Times New Roman" w:hAnsi="Arial" w:cs="Arial"/>
          <w:color w:val="221E33"/>
          <w:sz w:val="18"/>
          <w:szCs w:val="18"/>
        </w:rPr>
        <w:t>, phase 2 study. Lancet Oncol 2018; 19:347-355.</w:t>
      </w:r>
    </w:p>
    <w:p w14:paraId="7245DB33"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 xml:space="preserve">Habra MA, Stephen B, </w:t>
      </w:r>
      <w:proofErr w:type="spellStart"/>
      <w:r w:rsidRPr="004023E6">
        <w:rPr>
          <w:rFonts w:ascii="Arial" w:eastAsia="Times New Roman" w:hAnsi="Arial" w:cs="Arial"/>
          <w:color w:val="221E33"/>
          <w:sz w:val="18"/>
          <w:szCs w:val="18"/>
        </w:rPr>
        <w:t>Cambpell</w:t>
      </w:r>
      <w:proofErr w:type="spellEnd"/>
      <w:r w:rsidRPr="004023E6">
        <w:rPr>
          <w:rFonts w:ascii="Arial" w:eastAsia="Times New Roman" w:hAnsi="Arial" w:cs="Arial"/>
          <w:color w:val="221E33"/>
          <w:sz w:val="18"/>
          <w:szCs w:val="18"/>
        </w:rPr>
        <w:t xml:space="preserve"> M, et al. Phase II clinical trial of pembrolizumab efficacy and safety in advanced adrenocortical carcinoma. J </w:t>
      </w:r>
      <w:proofErr w:type="spellStart"/>
      <w:r w:rsidRPr="004023E6">
        <w:rPr>
          <w:rFonts w:ascii="Arial" w:eastAsia="Times New Roman" w:hAnsi="Arial" w:cs="Arial"/>
          <w:color w:val="221E33"/>
          <w:sz w:val="18"/>
          <w:szCs w:val="18"/>
        </w:rPr>
        <w:t>Immunother</w:t>
      </w:r>
      <w:proofErr w:type="spellEnd"/>
      <w:r w:rsidRPr="004023E6">
        <w:rPr>
          <w:rFonts w:ascii="Arial" w:eastAsia="Times New Roman" w:hAnsi="Arial" w:cs="Arial"/>
          <w:color w:val="221E33"/>
          <w:sz w:val="18"/>
          <w:szCs w:val="18"/>
        </w:rPr>
        <w:t xml:space="preserve"> Cancer 2019;7:253.</w:t>
      </w:r>
    </w:p>
    <w:p w14:paraId="7CF72F28"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proofErr w:type="spellStart"/>
      <w:r w:rsidRPr="004023E6">
        <w:rPr>
          <w:rFonts w:ascii="Arial" w:eastAsia="Times New Roman" w:hAnsi="Arial" w:cs="Arial"/>
          <w:color w:val="221E33"/>
          <w:sz w:val="18"/>
          <w:szCs w:val="18"/>
        </w:rPr>
        <w:t>Khodadoust</w:t>
      </w:r>
      <w:proofErr w:type="spellEnd"/>
      <w:r w:rsidRPr="004023E6">
        <w:rPr>
          <w:rFonts w:ascii="Arial" w:eastAsia="Times New Roman" w:hAnsi="Arial" w:cs="Arial"/>
          <w:color w:val="221E33"/>
          <w:sz w:val="18"/>
          <w:szCs w:val="18"/>
        </w:rPr>
        <w:t xml:space="preserve"> MS, Rook AH, Porcu P, et al. Pembrolizumab in Relapsed and Refractory Mycosis Fungoides and </w:t>
      </w:r>
      <w:proofErr w:type="spellStart"/>
      <w:r w:rsidRPr="004023E6">
        <w:rPr>
          <w:rFonts w:ascii="Arial" w:eastAsia="Times New Roman" w:hAnsi="Arial" w:cs="Arial"/>
          <w:color w:val="221E33"/>
          <w:sz w:val="18"/>
          <w:szCs w:val="18"/>
        </w:rPr>
        <w:t>Sézary</w:t>
      </w:r>
      <w:proofErr w:type="spellEnd"/>
      <w:r w:rsidRPr="004023E6">
        <w:rPr>
          <w:rFonts w:ascii="Arial" w:eastAsia="Times New Roman" w:hAnsi="Arial" w:cs="Arial"/>
          <w:color w:val="221E33"/>
          <w:sz w:val="18"/>
          <w:szCs w:val="18"/>
        </w:rPr>
        <w:t xml:space="preserve"> Syndrome: A Multicenter Phase II Study. </w:t>
      </w:r>
      <w:r w:rsidRPr="004023E6">
        <w:rPr>
          <w:rFonts w:ascii="Arial" w:eastAsia="Times New Roman" w:hAnsi="Arial" w:cs="Arial"/>
          <w:i/>
          <w:color w:val="221E33"/>
          <w:sz w:val="18"/>
          <w:szCs w:val="18"/>
        </w:rPr>
        <w:t>J Clin Oncol.</w:t>
      </w:r>
      <w:r w:rsidRPr="004023E6">
        <w:rPr>
          <w:rFonts w:ascii="Arial" w:eastAsia="Times New Roman" w:hAnsi="Arial" w:cs="Arial"/>
          <w:color w:val="221E33"/>
          <w:sz w:val="18"/>
          <w:szCs w:val="18"/>
        </w:rPr>
        <w:t xml:space="preserve"> 2020 Jan 1; 38(1): 20-28.</w:t>
      </w:r>
    </w:p>
    <w:p w14:paraId="31D906A5"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Le DT, Durham JN, Smith KN, et al. Mismatch-repair deficiency predicts response of solid tumors to PD-1 blockade. Science. 2017; 357(6349):409-413.</w:t>
      </w:r>
    </w:p>
    <w:p w14:paraId="6DE0BE2E"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Le DT, Uram JN, Wang H, et al. PD-1 Blockade in tumors with mismatch-repair deficiency. N Engl J Med. 2015; 372(26):2509-2520.</w:t>
      </w:r>
    </w:p>
    <w:p w14:paraId="61ECED89"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 xml:space="preserve">Lexi-Comp ONLINE™ with AHFS™, Hudson, Ohio: Lexi-Comp, Inc.; 2025; Updated periodically. </w:t>
      </w:r>
    </w:p>
    <w:p w14:paraId="5961804D"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lastRenderedPageBreak/>
        <w:t xml:space="preserve">Marabelle A, Fakih M, Lopez J, et al. Association of </w:t>
      </w:r>
      <w:proofErr w:type="spellStart"/>
      <w:r w:rsidRPr="004023E6">
        <w:rPr>
          <w:rFonts w:ascii="Arial" w:eastAsia="Times New Roman" w:hAnsi="Arial" w:cs="Arial"/>
          <w:color w:val="221E33"/>
          <w:sz w:val="18"/>
          <w:szCs w:val="18"/>
        </w:rPr>
        <w:t>tumour</w:t>
      </w:r>
      <w:proofErr w:type="spellEnd"/>
      <w:r w:rsidRPr="004023E6">
        <w:rPr>
          <w:rFonts w:ascii="Arial" w:eastAsia="Times New Roman" w:hAnsi="Arial" w:cs="Arial"/>
          <w:color w:val="221E33"/>
          <w:sz w:val="18"/>
          <w:szCs w:val="18"/>
        </w:rPr>
        <w:t xml:space="preserve"> mutational burden with outcomes in patients with advanced solid </w:t>
      </w:r>
      <w:proofErr w:type="spellStart"/>
      <w:r w:rsidRPr="004023E6">
        <w:rPr>
          <w:rFonts w:ascii="Arial" w:eastAsia="Times New Roman" w:hAnsi="Arial" w:cs="Arial"/>
          <w:color w:val="221E33"/>
          <w:sz w:val="18"/>
          <w:szCs w:val="18"/>
        </w:rPr>
        <w:t>tumours</w:t>
      </w:r>
      <w:proofErr w:type="spellEnd"/>
      <w:r w:rsidRPr="004023E6">
        <w:rPr>
          <w:rFonts w:ascii="Arial" w:eastAsia="Times New Roman" w:hAnsi="Arial" w:cs="Arial"/>
          <w:color w:val="221E33"/>
          <w:sz w:val="18"/>
          <w:szCs w:val="18"/>
        </w:rPr>
        <w:t xml:space="preserve"> treated with pembrolizumab: prospective biomarker analysis of the multicohort, open-label, phase 2 KEYNOTE-158 study. Lancet Oncol. 2020;21(10):1353-1365. doi:10.1016/S1470-2045(20)30445-9.</w:t>
      </w:r>
    </w:p>
    <w:p w14:paraId="0C83FA85"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 xml:space="preserve">National Cancer Institute. Available at: </w:t>
      </w:r>
      <w:hyperlink r:id="rId16" w:history="1">
        <w:r w:rsidRPr="004023E6">
          <w:rPr>
            <w:rStyle w:val="Hyperlink"/>
            <w:rFonts w:ascii="Arial" w:eastAsia="Times New Roman" w:hAnsi="Arial" w:cs="Arial"/>
            <w:sz w:val="18"/>
            <w:szCs w:val="18"/>
          </w:rPr>
          <w:t>http://www.cancer.gov/cancertopics/types/alphalist</w:t>
        </w:r>
      </w:hyperlink>
      <w:r w:rsidRPr="004023E6">
        <w:rPr>
          <w:rFonts w:ascii="Arial" w:eastAsia="Times New Roman" w:hAnsi="Arial" w:cs="Arial"/>
          <w:color w:val="221E33"/>
          <w:sz w:val="18"/>
          <w:szCs w:val="18"/>
        </w:rPr>
        <w:t>. Accessed on March 27, 2025.</w:t>
      </w:r>
    </w:p>
    <w:p w14:paraId="3E2E6D0D"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 xml:space="preserve">NCCN Clinical Practice Guidelines in Oncology™. © 2025 National Comprehensive Cancer Network, Inc. For additional information visit the NCCN website: </w:t>
      </w:r>
      <w:hyperlink r:id="rId17" w:history="1">
        <w:r w:rsidRPr="004023E6">
          <w:rPr>
            <w:rStyle w:val="Hyperlink"/>
            <w:rFonts w:ascii="Arial" w:eastAsia="Times New Roman" w:hAnsi="Arial" w:cs="Arial"/>
            <w:sz w:val="18"/>
            <w:szCs w:val="18"/>
          </w:rPr>
          <w:t>http://www.nccn.org/index.asp. Accessed on March 27</w:t>
        </w:r>
      </w:hyperlink>
      <w:r w:rsidRPr="004023E6">
        <w:rPr>
          <w:rFonts w:ascii="Arial" w:eastAsia="Times New Roman" w:hAnsi="Arial" w:cs="Arial"/>
          <w:color w:val="221E33"/>
          <w:sz w:val="18"/>
          <w:szCs w:val="18"/>
        </w:rPr>
        <w:t xml:space="preserve">, 2025. </w:t>
      </w:r>
    </w:p>
    <w:p w14:paraId="161A500F"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Ampullary Adenocarcinoma. V2.2025. Revised January 10, 2025.</w:t>
      </w:r>
    </w:p>
    <w:p w14:paraId="0A7E1C1B"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bookmarkStart w:id="82" w:name="OLE_LINK11"/>
      <w:r w:rsidRPr="004023E6">
        <w:rPr>
          <w:rFonts w:ascii="Arial" w:eastAsia="Times New Roman" w:hAnsi="Arial" w:cs="Arial"/>
          <w:color w:val="221E33"/>
          <w:sz w:val="18"/>
          <w:szCs w:val="18"/>
        </w:rPr>
        <w:t>Anal Carcinoma V2.2025. Revised January 17, 2025.</w:t>
      </w:r>
    </w:p>
    <w:bookmarkEnd w:id="82"/>
    <w:p w14:paraId="2308E451"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B-Cell Lymphomas V2.2025. Revised February 10, 2025.</w:t>
      </w:r>
    </w:p>
    <w:p w14:paraId="272BCD38"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Biliary Tract Cancers. V6.2024. Revised January 10, 2025.</w:t>
      </w:r>
    </w:p>
    <w:p w14:paraId="566CB65C"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Bladder Cancer V7.2024. Revised February 28, 2025.</w:t>
      </w:r>
    </w:p>
    <w:p w14:paraId="239CB92C"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Bone Cancer V2.2024. Revised March 12, 2024.</w:t>
      </w:r>
    </w:p>
    <w:p w14:paraId="4E7886FA"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Breast Cancer V2.2025. Revised March 5, 2025..</w:t>
      </w:r>
    </w:p>
    <w:p w14:paraId="00DF154B"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Central Nervous System Cancers V5.2024. Revised March 18, 2025.</w:t>
      </w:r>
    </w:p>
    <w:p w14:paraId="09408403"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Cervical Cancer. V2.2024. Revised February 23, 2024.</w:t>
      </w:r>
    </w:p>
    <w:p w14:paraId="0B152F8D"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Chronic Lymphocytic Leukemia/Small Lymphocytic Lymphoma. V3.2024. Revised March 26, 2024.</w:t>
      </w:r>
    </w:p>
    <w:p w14:paraId="46CDE5A3"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Colon Cancer V1.2024. Revised January 29, 2024.</w:t>
      </w:r>
    </w:p>
    <w:p w14:paraId="63EF8341"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Esophageal and Esophagogastric Junction Cancers. V1.2025. Revised February 28, 2025.</w:t>
      </w:r>
    </w:p>
    <w:p w14:paraId="768B3F75"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Gastric Cancer V1.2025. Revised March 4, 2025.</w:t>
      </w:r>
    </w:p>
    <w:p w14:paraId="570E6C74"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Gestational Trophoblastic Neoplasia V2.2025. Revised January 31, 2025.</w:t>
      </w:r>
    </w:p>
    <w:p w14:paraId="5F638F35"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Head and Neck Cancer V2.2025. Revised January 17, 2025.</w:t>
      </w:r>
    </w:p>
    <w:p w14:paraId="0979C1C5"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Hepatocellular Carcinoma. V1. 2025. Revised March 20, 2025.</w:t>
      </w:r>
    </w:p>
    <w:p w14:paraId="1F0B4A0E"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Hodgkin Lymphoma V2.2025. Revised January 30, 2025.</w:t>
      </w:r>
    </w:p>
    <w:p w14:paraId="0F24CA5D"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Kaposi Sarcoma. V2.2025. Revised January 14, 2025.</w:t>
      </w:r>
    </w:p>
    <w:p w14:paraId="11740C02"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Kidney Cancer V3.2025. Revised January 9, 2025.</w:t>
      </w:r>
    </w:p>
    <w:p w14:paraId="2BFD6160"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Melanoma: Cutaneous. V2.2025. Revised January 28, 2025.</w:t>
      </w:r>
    </w:p>
    <w:p w14:paraId="328D5FA4"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Melanoma: Uveal. V1. 2025. Revised February 11, 2025.</w:t>
      </w:r>
    </w:p>
    <w:p w14:paraId="749AE028"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Merkel Cell Carcinoma V1.2025. Revised January 13, 2025.</w:t>
      </w:r>
    </w:p>
    <w:p w14:paraId="7496469B"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Mesothelioma: Pleural. V2.2025. Revised January 14, 2025.</w:t>
      </w:r>
    </w:p>
    <w:p w14:paraId="441F8DB0"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Mesothelioma: Peritoneal. V2.2025. Revised January 14, 2025.</w:t>
      </w:r>
    </w:p>
    <w:p w14:paraId="098B69A4"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Neuroendocrine and Adrenal Tumors V5.2024. Revised March 7, 2025.</w:t>
      </w:r>
    </w:p>
    <w:p w14:paraId="44605DBE"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Non-Small Cell Lung Cancer. V3.2025. Revised January 14, 2025.</w:t>
      </w:r>
    </w:p>
    <w:p w14:paraId="3FF91F76"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Occult Primary. V2.2025. Revised September 11, 2024.</w:t>
      </w:r>
    </w:p>
    <w:p w14:paraId="5338B8C0"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Ovarian Cancer V1.2025. Revised March 5, 2025.</w:t>
      </w:r>
    </w:p>
    <w:p w14:paraId="42147125"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Pancreatic Adenocarcinoma V2.2025. February 3, 2025.</w:t>
      </w:r>
    </w:p>
    <w:p w14:paraId="254578A7"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Pediatric Aggressive Mature B-Cell Lymphomas. V2.2024. Revised September 3, 2024.</w:t>
      </w:r>
    </w:p>
    <w:p w14:paraId="75325AD5"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Pediatric Central Nervous System Cancers. V2.2025. Revised January 17, 2025.</w:t>
      </w:r>
    </w:p>
    <w:p w14:paraId="27D3981D"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Pediatric Hodgkin Lymphoma. V1.2024. May 14, 2024.</w:t>
      </w:r>
    </w:p>
    <w:p w14:paraId="7B7F5863"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Penile Cancer V2.2025. Revised January 6, 2025.</w:t>
      </w:r>
    </w:p>
    <w:p w14:paraId="5F6ED595"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Primary Cutaneous Lymphomas. V1.2025. Revised November 11, 2024.</w:t>
      </w:r>
    </w:p>
    <w:p w14:paraId="3A04ACA4"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Prostate Cancer. V1.2025. Revised December 4, 2024.</w:t>
      </w:r>
    </w:p>
    <w:p w14:paraId="605FDE8D"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Rectal Cancer V1.2025. Revised February 7, 2025.</w:t>
      </w:r>
    </w:p>
    <w:p w14:paraId="58E9B24B"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Small Bowel Adenocarcinoma V2.2025. Revised January 17, 2025.</w:t>
      </w:r>
    </w:p>
    <w:p w14:paraId="1869D6BE"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Small Cell Lung Cancer. V4.2025. Revised January 13, 2025.</w:t>
      </w:r>
    </w:p>
    <w:p w14:paraId="2F5FF54A"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Soft Tissue Sarcoma. V5.2024. Revised March 10, 2025.</w:t>
      </w:r>
    </w:p>
    <w:p w14:paraId="0F51EF8D"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Squamous Cell Skin Cancer. V2.2025. Revised February 7, 2025.</w:t>
      </w:r>
    </w:p>
    <w:p w14:paraId="555FBBA1"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T-Cell Lymphomas V1.2025 Revised November 11, 2024.</w:t>
      </w:r>
    </w:p>
    <w:p w14:paraId="54ADED4C"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Testicular cancer V2.2025. Revised March 25, 2025.</w:t>
      </w:r>
    </w:p>
    <w:p w14:paraId="2F756656"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Thymomas and Thymic Carcinomas V1.2025. Revised October 30, 2024.</w:t>
      </w:r>
    </w:p>
    <w:p w14:paraId="45E3B008"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Thyroid Carcinoma. V1.2025. Revised March 27, 2025.</w:t>
      </w:r>
    </w:p>
    <w:p w14:paraId="4AE504FD"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Uterine Neoplasms V3.2025. Revised March 7, 2025.</w:t>
      </w:r>
    </w:p>
    <w:p w14:paraId="4EFD2ED5"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Vaginal Cancer. V5.2025. Revised February 28, 2025.</w:t>
      </w:r>
    </w:p>
    <w:p w14:paraId="61FA81CF" w14:textId="77777777" w:rsidR="004023E6" w:rsidRPr="004023E6" w:rsidRDefault="004023E6" w:rsidP="004023E6">
      <w:pPr>
        <w:numPr>
          <w:ilvl w:val="1"/>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Vulvar Cancer (Squamous Cell Carcinoma) V1.2025. Revised February 10, 2025.</w:t>
      </w:r>
    </w:p>
    <w:p w14:paraId="6252D9A2"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 xml:space="preserve">NCT02625961. ClinicalTrials.gov. U.S. National Library of Medicine. Available at </w:t>
      </w:r>
      <w:hyperlink r:id="rId18" w:history="1">
        <w:r w:rsidRPr="004023E6">
          <w:rPr>
            <w:rStyle w:val="Hyperlink"/>
            <w:rFonts w:ascii="Arial" w:eastAsia="Times New Roman" w:hAnsi="Arial" w:cs="Arial"/>
            <w:sz w:val="18"/>
            <w:szCs w:val="18"/>
          </w:rPr>
          <w:t>https://clinicaltrials.gov/ct2/show/NCT02625961?term=nct02625961&amp;draw=2&amp;rank=1</w:t>
        </w:r>
      </w:hyperlink>
      <w:r w:rsidRPr="004023E6">
        <w:rPr>
          <w:rFonts w:ascii="Arial" w:eastAsia="Times New Roman" w:hAnsi="Arial" w:cs="Arial"/>
          <w:color w:val="221E33"/>
          <w:sz w:val="18"/>
          <w:szCs w:val="18"/>
        </w:rPr>
        <w:t xml:space="preserve">. </w:t>
      </w:r>
    </w:p>
    <w:p w14:paraId="1F740A39"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 xml:space="preserve">Ott PA, Elez E, Hiret S, et al. Pembrolizumab in patients with extensive-stage small-cell lung cancer; results from the phase </w:t>
      </w:r>
      <w:proofErr w:type="spellStart"/>
      <w:r w:rsidRPr="004023E6">
        <w:rPr>
          <w:rFonts w:ascii="Arial" w:eastAsia="Times New Roman" w:hAnsi="Arial" w:cs="Arial"/>
          <w:color w:val="221E33"/>
          <w:sz w:val="18"/>
          <w:szCs w:val="18"/>
        </w:rPr>
        <w:t>Ib</w:t>
      </w:r>
      <w:proofErr w:type="spellEnd"/>
      <w:r w:rsidRPr="004023E6">
        <w:rPr>
          <w:rFonts w:ascii="Arial" w:eastAsia="Times New Roman" w:hAnsi="Arial" w:cs="Arial"/>
          <w:color w:val="221E33"/>
          <w:sz w:val="18"/>
          <w:szCs w:val="18"/>
        </w:rPr>
        <w:t xml:space="preserve"> KEYNOTE-028 study. J Clin Oncol 2017;35:3823-9.</w:t>
      </w:r>
    </w:p>
    <w:p w14:paraId="41B8F58A"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Ott PA, Pha-Paul SA, Munster P, et al. Safety and antitumor activity of the anti-PD-1 antibody pembrolizumab in patients with recurrent carcinoma of the anal canal. Am Oncol. 2017; 28(5):1036-1041.</w:t>
      </w:r>
    </w:p>
    <w:p w14:paraId="6FB077E3"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lastRenderedPageBreak/>
        <w:t xml:space="preserve">Paz-Ares L, Luft A, Vicente D, et al. Pembrolizumab plus Chemotherapy for Squamous Non-Small-Cell Lung Cancer. </w:t>
      </w:r>
      <w:r w:rsidRPr="004023E6">
        <w:rPr>
          <w:rFonts w:ascii="Arial" w:eastAsia="Times New Roman" w:hAnsi="Arial" w:cs="Arial"/>
          <w:i/>
          <w:iCs/>
          <w:color w:val="221E33"/>
          <w:sz w:val="18"/>
          <w:szCs w:val="18"/>
        </w:rPr>
        <w:t>N Engl J Med</w:t>
      </w:r>
      <w:r w:rsidRPr="004023E6">
        <w:rPr>
          <w:rFonts w:ascii="Arial" w:eastAsia="Times New Roman" w:hAnsi="Arial" w:cs="Arial"/>
          <w:color w:val="221E33"/>
          <w:sz w:val="18"/>
          <w:szCs w:val="18"/>
        </w:rPr>
        <w:t xml:space="preserve">. 2018;379(21):2040-2051. doi:10.1056/NEJMoa1810865  Available at: </w:t>
      </w:r>
      <w:hyperlink r:id="rId19" w:history="1">
        <w:r w:rsidRPr="004023E6">
          <w:rPr>
            <w:rStyle w:val="Hyperlink"/>
            <w:rFonts w:ascii="Arial" w:eastAsia="Times New Roman" w:hAnsi="Arial" w:cs="Arial"/>
            <w:sz w:val="18"/>
            <w:szCs w:val="18"/>
          </w:rPr>
          <w:t>https://www.nejm.org/doi/full/10.1056/NEJMoa1810865</w:t>
        </w:r>
      </w:hyperlink>
      <w:r w:rsidRPr="004023E6">
        <w:rPr>
          <w:rFonts w:ascii="Arial" w:eastAsia="Times New Roman" w:hAnsi="Arial" w:cs="Arial"/>
          <w:color w:val="221E33"/>
          <w:sz w:val="18"/>
          <w:szCs w:val="18"/>
        </w:rPr>
        <w:t xml:space="preserve">. </w:t>
      </w:r>
    </w:p>
    <w:p w14:paraId="5FF4279D"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Raj N, Zheng Y, Kelly V, et al. PD-1 blockade in advanced adrenocortical carcinoma. J Clin Oncol 2020;38:71-80.</w:t>
      </w:r>
    </w:p>
    <w:p w14:paraId="34A09E75" w14:textId="77777777" w:rsidR="004023E6" w:rsidRPr="004023E6" w:rsidRDefault="004023E6" w:rsidP="004023E6">
      <w:pPr>
        <w:numPr>
          <w:ilvl w:val="0"/>
          <w:numId w:val="27"/>
        </w:numPr>
        <w:spacing w:before="100" w:beforeAutospacing="1" w:after="0" w:line="240" w:lineRule="auto"/>
        <w:contextualSpacing/>
        <w:rPr>
          <w:rFonts w:ascii="Arial" w:eastAsia="Times New Roman" w:hAnsi="Arial" w:cs="Arial"/>
          <w:color w:val="221E33"/>
          <w:sz w:val="18"/>
          <w:szCs w:val="18"/>
        </w:rPr>
      </w:pPr>
      <w:r w:rsidRPr="004023E6">
        <w:rPr>
          <w:rFonts w:ascii="Arial" w:eastAsia="Times New Roman" w:hAnsi="Arial" w:cs="Arial"/>
          <w:color w:val="221E33"/>
          <w:sz w:val="18"/>
          <w:szCs w:val="18"/>
        </w:rPr>
        <w:t>Reck M, Rodriguez-Abreu D, Robinson AG, et al. Pembrolizumab versus chemotherapy for PD-L1-positive non-small-cell lung cancer. N Eng J Med. 2016; 375(19):1823-1833.</w:t>
      </w:r>
    </w:p>
    <w:bookmarkEnd w:id="81"/>
    <w:p w14:paraId="1849F325" w14:textId="77777777" w:rsidR="00F44179" w:rsidRDefault="00F44179" w:rsidP="00014DA1">
      <w:pPr>
        <w:spacing w:before="100" w:beforeAutospacing="1" w:after="0" w:line="240" w:lineRule="auto"/>
        <w:contextualSpacing/>
        <w:rPr>
          <w:rFonts w:ascii="Arial" w:hAnsi="Arial" w:cs="Arial"/>
          <w:sz w:val="18"/>
          <w:szCs w:val="18"/>
        </w:rPr>
      </w:pPr>
    </w:p>
    <w:p w14:paraId="705FD651" w14:textId="77777777" w:rsidR="00B0610B" w:rsidRDefault="00B0610B" w:rsidP="00014DA1">
      <w:pPr>
        <w:spacing w:before="100" w:beforeAutospacing="1" w:after="0" w:line="240" w:lineRule="auto"/>
        <w:contextualSpacing/>
        <w:rPr>
          <w:rFonts w:ascii="Arial" w:hAnsi="Arial" w:cs="Arial"/>
          <w:sz w:val="18"/>
          <w:szCs w:val="18"/>
        </w:rPr>
      </w:pPr>
    </w:p>
    <w:p w14:paraId="05303D70" w14:textId="77777777" w:rsidR="00B0610B" w:rsidRPr="00014DA1" w:rsidRDefault="00B0610B" w:rsidP="00014DA1">
      <w:pPr>
        <w:spacing w:before="100" w:beforeAutospacing="1" w:after="0" w:line="240" w:lineRule="auto"/>
        <w:contextualSpacing/>
        <w:rPr>
          <w:rFonts w:ascii="Arial" w:hAnsi="Arial" w:cs="Arial"/>
          <w:sz w:val="18"/>
          <w:szCs w:val="18"/>
        </w:rPr>
      </w:pPr>
    </w:p>
    <w:p w14:paraId="6801858A" w14:textId="3F0DDEE5" w:rsidR="002E7C5E" w:rsidRPr="002E7C5E" w:rsidRDefault="002E7C5E" w:rsidP="002E7C5E">
      <w:pPr>
        <w:spacing w:after="0" w:line="240" w:lineRule="auto"/>
        <w:contextualSpacing/>
        <w:rPr>
          <w:rFonts w:ascii="Arial" w:hAnsi="Arial" w:cs="Arial"/>
          <w:sz w:val="18"/>
          <w:szCs w:val="18"/>
        </w:rPr>
      </w:pPr>
      <w:r w:rsidRPr="002E7C5E">
        <w:rPr>
          <w:rFonts w:ascii="Arial" w:hAnsi="Arial" w:cs="Arial"/>
          <w:sz w:val="18"/>
          <w:szCs w:val="18"/>
        </w:rPr>
        <w:t xml:space="preserve">Federal and state laws or requirements, contract language, and Plan utilization management programs or </w:t>
      </w:r>
      <w:r w:rsidR="00C97818" w:rsidRPr="002E7C5E">
        <w:rPr>
          <w:rFonts w:ascii="Arial" w:hAnsi="Arial" w:cs="Arial"/>
          <w:sz w:val="18"/>
          <w:szCs w:val="18"/>
        </w:rPr>
        <w:t>policies</w:t>
      </w:r>
      <w:r w:rsidRPr="002E7C5E">
        <w:rPr>
          <w:rFonts w:ascii="Arial" w:hAnsi="Arial" w:cs="Arial"/>
          <w:sz w:val="18"/>
          <w:szCs w:val="18"/>
        </w:rPr>
        <w:t xml:space="preserve"> may take precedence over the application of this clinical criteria.</w:t>
      </w:r>
    </w:p>
    <w:p w14:paraId="1D6CFAB1" w14:textId="77777777" w:rsidR="002E7C5E" w:rsidRPr="002E7C5E" w:rsidRDefault="002E7C5E" w:rsidP="002E7C5E">
      <w:pPr>
        <w:spacing w:after="0" w:line="240" w:lineRule="auto"/>
        <w:rPr>
          <w:rFonts w:ascii="Arial" w:hAnsi="Arial" w:cs="Arial"/>
          <w:sz w:val="18"/>
          <w:szCs w:val="18"/>
        </w:rPr>
      </w:pPr>
    </w:p>
    <w:p w14:paraId="78DA1FEE" w14:textId="77777777" w:rsidR="007905E6" w:rsidRDefault="002E7C5E" w:rsidP="002E7C5E">
      <w:pPr>
        <w:spacing w:after="0" w:line="240" w:lineRule="auto"/>
        <w:rPr>
          <w:rFonts w:ascii="Arial" w:hAnsi="Arial" w:cs="Arial"/>
          <w:sz w:val="18"/>
          <w:szCs w:val="18"/>
        </w:rPr>
      </w:pPr>
      <w:r w:rsidRPr="002E7C5E">
        <w:rPr>
          <w:rFonts w:ascii="Arial" w:hAnsi="Arial" w:cs="Arial"/>
          <w:sz w:val="18"/>
          <w:szCs w:val="18"/>
        </w:rPr>
        <w:t>No part of this publication may be reproduced, stored in a retrieval system or transmitted, in any form or by any means, electronic, mechanical, photocopying, or otherwise, without permission from the health plan.</w:t>
      </w:r>
    </w:p>
    <w:p w14:paraId="6307E02D" w14:textId="77777777" w:rsidR="00C05C24" w:rsidRDefault="00C05C24" w:rsidP="002E7C5E">
      <w:pPr>
        <w:spacing w:after="0" w:line="240" w:lineRule="auto"/>
        <w:rPr>
          <w:rFonts w:ascii="Arial" w:hAnsi="Arial" w:cs="Arial"/>
          <w:sz w:val="18"/>
          <w:szCs w:val="18"/>
        </w:rPr>
      </w:pPr>
    </w:p>
    <w:p w14:paraId="402FFBC9" w14:textId="2DC05446" w:rsidR="00C05C24" w:rsidRDefault="00C05C24" w:rsidP="00C05C24">
      <w:pPr>
        <w:rPr>
          <w:rFonts w:ascii="Arial" w:hAnsi="Arial" w:cs="Arial"/>
          <w:color w:val="000000"/>
          <w:sz w:val="18"/>
          <w:szCs w:val="18"/>
        </w:rPr>
      </w:pPr>
      <w:r w:rsidRPr="00C05C24">
        <w:rPr>
          <w:rFonts w:ascii="Arial" w:hAnsi="Arial" w:cs="Arial"/>
          <w:color w:val="000000"/>
          <w:sz w:val="18"/>
          <w:szCs w:val="18"/>
        </w:rPr>
        <w:t>© CPT Only – American Medical Association</w:t>
      </w:r>
      <w:r w:rsidR="00480B0A">
        <w:rPr>
          <w:rFonts w:ascii="Arial" w:hAnsi="Arial" w:cs="Arial"/>
          <w:color w:val="000000"/>
          <w:sz w:val="18"/>
          <w:szCs w:val="18"/>
        </w:rPr>
        <w:t>.</w:t>
      </w:r>
    </w:p>
    <w:p w14:paraId="567E19D4" w14:textId="77777777" w:rsidR="00480B0A" w:rsidRDefault="00480B0A" w:rsidP="00C05C24">
      <w:pPr>
        <w:rPr>
          <w:rFonts w:ascii="Arial" w:hAnsi="Arial" w:cs="Arial"/>
          <w:color w:val="000000"/>
          <w:sz w:val="18"/>
          <w:szCs w:val="18"/>
        </w:rPr>
      </w:pPr>
    </w:p>
    <w:p w14:paraId="3F018389" w14:textId="007E9B50" w:rsidR="00480B0A" w:rsidRDefault="00480B0A" w:rsidP="00C05C24">
      <w:pPr>
        <w:rPr>
          <w:rFonts w:ascii="Arial" w:hAnsi="Arial" w:cs="Arial"/>
          <w:color w:val="000000"/>
          <w:sz w:val="18"/>
          <w:szCs w:val="18"/>
        </w:rPr>
      </w:pPr>
    </w:p>
    <w:p w14:paraId="14190C47" w14:textId="77777777" w:rsidR="00480B0A" w:rsidRDefault="00480B0A">
      <w:pPr>
        <w:rPr>
          <w:rFonts w:ascii="Arial" w:hAnsi="Arial" w:cs="Arial"/>
          <w:color w:val="000000"/>
          <w:sz w:val="18"/>
          <w:szCs w:val="18"/>
        </w:rPr>
      </w:pPr>
      <w:r>
        <w:rPr>
          <w:rFonts w:ascii="Arial" w:hAnsi="Arial" w:cs="Arial"/>
          <w:color w:val="000000"/>
          <w:sz w:val="18"/>
          <w:szCs w:val="18"/>
        </w:rPr>
        <w:br w:type="page"/>
      </w:r>
    </w:p>
    <w:p w14:paraId="2B3C3EB8" w14:textId="77777777" w:rsidR="00AC60A9" w:rsidRPr="0019157C" w:rsidRDefault="00AC60A9" w:rsidP="00AC60A9">
      <w:pPr>
        <w:pStyle w:val="BodyText"/>
        <w:ind w:left="90"/>
        <w:jc w:val="center"/>
        <w:rPr>
          <w:b/>
          <w:bCs/>
        </w:rPr>
      </w:pPr>
      <w:bookmarkStart w:id="83" w:name="StepTherapyAttachment"/>
      <w:bookmarkEnd w:id="83"/>
      <w:r w:rsidRPr="008A2202">
        <w:rPr>
          <w:b/>
          <w:bCs/>
        </w:rPr>
        <w:lastRenderedPageBreak/>
        <w:t>Keytruda</w:t>
      </w:r>
      <w:r>
        <w:rPr>
          <w:b/>
          <w:bCs/>
        </w:rPr>
        <w:t xml:space="preserve">, </w:t>
      </w:r>
      <w:r w:rsidRPr="008A2202">
        <w:rPr>
          <w:b/>
          <w:bCs/>
        </w:rPr>
        <w:t xml:space="preserve">Keytruda Qlex  </w:t>
      </w:r>
      <w:r w:rsidRPr="0019157C">
        <w:rPr>
          <w:b/>
          <w:bCs/>
        </w:rPr>
        <w:t>CC-012</w:t>
      </w:r>
      <w:r>
        <w:rPr>
          <w:b/>
          <w:bCs/>
        </w:rPr>
        <w:t>4</w:t>
      </w:r>
    </w:p>
    <w:p w14:paraId="413EE9C4" w14:textId="77777777" w:rsidR="00AC60A9" w:rsidRDefault="00AC60A9" w:rsidP="00AC60A9">
      <w:pPr>
        <w:pStyle w:val="BodyText"/>
        <w:ind w:left="90"/>
        <w:jc w:val="center"/>
        <w:rPr>
          <w:b/>
          <w:bCs/>
        </w:rPr>
      </w:pPr>
    </w:p>
    <w:p w14:paraId="259AE4A3" w14:textId="77777777" w:rsidR="00AC60A9" w:rsidRPr="00001D38" w:rsidRDefault="00AC60A9" w:rsidP="00AC60A9">
      <w:pPr>
        <w:pStyle w:val="BodyText"/>
        <w:ind w:left="90"/>
        <w:jc w:val="center"/>
      </w:pPr>
      <w:r w:rsidRPr="00001D38">
        <w:rPr>
          <w:b/>
          <w:bCs/>
        </w:rPr>
        <w:t>Commercial Medical Benefit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3"/>
        <w:gridCol w:w="3024"/>
        <w:gridCol w:w="3117"/>
      </w:tblGrid>
      <w:tr w:rsidR="00AC60A9" w:rsidRPr="00001D38" w14:paraId="39440B27" w14:textId="77777777" w:rsidTr="00C54F0E">
        <w:trPr>
          <w:trHeight w:val="330"/>
        </w:trPr>
        <w:tc>
          <w:tcPr>
            <w:tcW w:w="1714" w:type="pct"/>
            <w:tcMar>
              <w:top w:w="15" w:type="dxa"/>
              <w:left w:w="15" w:type="dxa"/>
              <w:bottom w:w="15" w:type="dxa"/>
              <w:right w:w="15" w:type="dxa"/>
            </w:tcMar>
            <w:vAlign w:val="center"/>
            <w:hideMark/>
          </w:tcPr>
          <w:p w14:paraId="4242124A" w14:textId="77777777" w:rsidR="00AC60A9" w:rsidRPr="00001D38" w:rsidRDefault="00AC60A9" w:rsidP="00312DAE">
            <w:pPr>
              <w:pStyle w:val="BodyText"/>
            </w:pPr>
            <w:r w:rsidRPr="00001D38">
              <w:rPr>
                <w:b/>
                <w:bCs/>
              </w:rPr>
              <w:t>Effective Date</w:t>
            </w:r>
          </w:p>
        </w:tc>
        <w:tc>
          <w:tcPr>
            <w:tcW w:w="1618" w:type="pct"/>
            <w:tcMar>
              <w:top w:w="15" w:type="dxa"/>
              <w:left w:w="15" w:type="dxa"/>
              <w:bottom w:w="15" w:type="dxa"/>
              <w:right w:w="15" w:type="dxa"/>
            </w:tcMar>
            <w:vAlign w:val="center"/>
            <w:hideMark/>
          </w:tcPr>
          <w:p w14:paraId="7BC468E3" w14:textId="77777777" w:rsidR="00AC60A9" w:rsidRPr="00001D38" w:rsidRDefault="00AC60A9" w:rsidP="00312DAE">
            <w:pPr>
              <w:pStyle w:val="BodyText"/>
              <w:ind w:left="90" w:hanging="74"/>
            </w:pPr>
            <w:r w:rsidRPr="00001D38">
              <w:rPr>
                <w:b/>
                <w:bCs/>
              </w:rPr>
              <w:t>Preferred Agents</w:t>
            </w:r>
          </w:p>
        </w:tc>
        <w:tc>
          <w:tcPr>
            <w:tcW w:w="1668" w:type="pct"/>
            <w:tcMar>
              <w:top w:w="15" w:type="dxa"/>
              <w:left w:w="15" w:type="dxa"/>
              <w:bottom w:w="15" w:type="dxa"/>
              <w:right w:w="15" w:type="dxa"/>
            </w:tcMar>
            <w:vAlign w:val="center"/>
            <w:hideMark/>
          </w:tcPr>
          <w:p w14:paraId="38F8BBA9" w14:textId="77777777" w:rsidR="00AC60A9" w:rsidRPr="00001D38" w:rsidRDefault="00AC60A9" w:rsidP="00312DAE">
            <w:pPr>
              <w:pStyle w:val="BodyText"/>
              <w:ind w:left="90" w:hanging="44"/>
            </w:pPr>
            <w:r w:rsidRPr="00001D38">
              <w:rPr>
                <w:b/>
                <w:bCs/>
              </w:rPr>
              <w:t>Non-Preferred Agents</w:t>
            </w:r>
          </w:p>
        </w:tc>
      </w:tr>
      <w:tr w:rsidR="00AC60A9" w:rsidRPr="00001D38" w14:paraId="268BC68E" w14:textId="77777777" w:rsidTr="00C54F0E">
        <w:trPr>
          <w:trHeight w:val="330"/>
        </w:trPr>
        <w:tc>
          <w:tcPr>
            <w:tcW w:w="1714" w:type="pct"/>
            <w:tcMar>
              <w:top w:w="15" w:type="dxa"/>
              <w:left w:w="15" w:type="dxa"/>
              <w:bottom w:w="15" w:type="dxa"/>
              <w:right w:w="15" w:type="dxa"/>
            </w:tcMar>
            <w:vAlign w:val="center"/>
            <w:hideMark/>
          </w:tcPr>
          <w:p w14:paraId="026C98F6" w14:textId="77777777" w:rsidR="00AC60A9" w:rsidRPr="00001D38" w:rsidRDefault="00AC60A9" w:rsidP="00312DAE">
            <w:pPr>
              <w:pStyle w:val="BodyText"/>
              <w:ind w:left="90" w:hanging="90"/>
            </w:pPr>
            <w:r w:rsidRPr="00001D38">
              <w:t>06/01/2026</w:t>
            </w:r>
          </w:p>
        </w:tc>
        <w:tc>
          <w:tcPr>
            <w:tcW w:w="1618" w:type="pct"/>
            <w:tcMar>
              <w:top w:w="15" w:type="dxa"/>
              <w:left w:w="15" w:type="dxa"/>
              <w:bottom w:w="15" w:type="dxa"/>
              <w:right w:w="15" w:type="dxa"/>
            </w:tcMar>
            <w:vAlign w:val="center"/>
          </w:tcPr>
          <w:p w14:paraId="1B34B4EA" w14:textId="76B5E18B" w:rsidR="00AC60A9" w:rsidRPr="00001D38" w:rsidRDefault="00AC60A9" w:rsidP="00312DAE">
            <w:pPr>
              <w:pStyle w:val="BodyText"/>
              <w:ind w:left="90" w:hanging="74"/>
            </w:pPr>
            <w:r>
              <w:t>Keytruda</w:t>
            </w:r>
          </w:p>
        </w:tc>
        <w:tc>
          <w:tcPr>
            <w:tcW w:w="1668" w:type="pct"/>
            <w:tcMar>
              <w:top w:w="15" w:type="dxa"/>
              <w:left w:w="15" w:type="dxa"/>
              <w:bottom w:w="15" w:type="dxa"/>
              <w:right w:w="15" w:type="dxa"/>
            </w:tcMar>
            <w:vAlign w:val="center"/>
          </w:tcPr>
          <w:p w14:paraId="500D3A8B" w14:textId="61064849" w:rsidR="00AC60A9" w:rsidRPr="00001D38" w:rsidRDefault="00AC60A9" w:rsidP="00312DAE">
            <w:pPr>
              <w:pStyle w:val="BodyText"/>
              <w:ind w:left="90" w:hanging="44"/>
            </w:pPr>
            <w:r>
              <w:t>Keytruda</w:t>
            </w:r>
            <w:r w:rsidR="003B1BC8">
              <w:t xml:space="preserve"> Qlex</w:t>
            </w:r>
          </w:p>
        </w:tc>
      </w:tr>
    </w:tbl>
    <w:p w14:paraId="5B4D0A2E" w14:textId="77777777" w:rsidR="00AC60A9" w:rsidRDefault="00AC60A9" w:rsidP="00AC60A9">
      <w:pPr>
        <w:pStyle w:val="BodyText"/>
        <w:ind w:left="90"/>
        <w:jc w:val="center"/>
      </w:pPr>
    </w:p>
    <w:p w14:paraId="358C6353" w14:textId="77777777" w:rsidR="00AC60A9" w:rsidRPr="00001D38" w:rsidRDefault="00AC60A9" w:rsidP="00AC60A9">
      <w:pPr>
        <w:pStyle w:val="BodyText"/>
        <w:ind w:left="90"/>
        <w:jc w:val="center"/>
      </w:pPr>
      <w:r>
        <w:rPr>
          <w:b/>
          <w:bCs/>
        </w:rPr>
        <w:t>Medicaid</w:t>
      </w:r>
      <w:r w:rsidRPr="00001D38">
        <w:rPr>
          <w:b/>
          <w:bCs/>
        </w:rPr>
        <w:t xml:space="preserve"> Medical Benefit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3"/>
        <w:gridCol w:w="3024"/>
        <w:gridCol w:w="3117"/>
      </w:tblGrid>
      <w:tr w:rsidR="00AC60A9" w:rsidRPr="00001D38" w14:paraId="5826FD76" w14:textId="77777777" w:rsidTr="00DF7A89">
        <w:trPr>
          <w:trHeight w:val="330"/>
        </w:trPr>
        <w:tc>
          <w:tcPr>
            <w:tcW w:w="1714" w:type="pct"/>
            <w:tcMar>
              <w:top w:w="15" w:type="dxa"/>
              <w:left w:w="15" w:type="dxa"/>
              <w:bottom w:w="15" w:type="dxa"/>
              <w:right w:w="15" w:type="dxa"/>
            </w:tcMar>
            <w:vAlign w:val="center"/>
            <w:hideMark/>
          </w:tcPr>
          <w:p w14:paraId="65CB2E1C" w14:textId="77777777" w:rsidR="00AC60A9" w:rsidRPr="00001D38" w:rsidRDefault="00AC60A9" w:rsidP="00312DAE">
            <w:pPr>
              <w:pStyle w:val="BodyText"/>
            </w:pPr>
            <w:r w:rsidRPr="00001D38">
              <w:rPr>
                <w:b/>
                <w:bCs/>
              </w:rPr>
              <w:t>Effective Date</w:t>
            </w:r>
          </w:p>
        </w:tc>
        <w:tc>
          <w:tcPr>
            <w:tcW w:w="1618" w:type="pct"/>
            <w:tcMar>
              <w:top w:w="15" w:type="dxa"/>
              <w:left w:w="15" w:type="dxa"/>
              <w:bottom w:w="15" w:type="dxa"/>
              <w:right w:w="15" w:type="dxa"/>
            </w:tcMar>
            <w:vAlign w:val="center"/>
            <w:hideMark/>
          </w:tcPr>
          <w:p w14:paraId="3EB4C289" w14:textId="77777777" w:rsidR="00AC60A9" w:rsidRPr="00001D38" w:rsidRDefault="00AC60A9" w:rsidP="00312DAE">
            <w:pPr>
              <w:pStyle w:val="BodyText"/>
              <w:ind w:left="90" w:hanging="74"/>
            </w:pPr>
            <w:r w:rsidRPr="00001D38">
              <w:rPr>
                <w:b/>
                <w:bCs/>
              </w:rPr>
              <w:t>Preferred Agents</w:t>
            </w:r>
          </w:p>
        </w:tc>
        <w:tc>
          <w:tcPr>
            <w:tcW w:w="1668" w:type="pct"/>
            <w:tcMar>
              <w:top w:w="15" w:type="dxa"/>
              <w:left w:w="15" w:type="dxa"/>
              <w:bottom w:w="15" w:type="dxa"/>
              <w:right w:w="15" w:type="dxa"/>
            </w:tcMar>
            <w:vAlign w:val="center"/>
            <w:hideMark/>
          </w:tcPr>
          <w:p w14:paraId="3797DDDB" w14:textId="77777777" w:rsidR="00AC60A9" w:rsidRPr="00001D38" w:rsidRDefault="00AC60A9" w:rsidP="00312DAE">
            <w:pPr>
              <w:pStyle w:val="BodyText"/>
              <w:ind w:left="90" w:hanging="44"/>
            </w:pPr>
            <w:r w:rsidRPr="00001D38">
              <w:rPr>
                <w:b/>
                <w:bCs/>
              </w:rPr>
              <w:t>Non-Preferred Agents</w:t>
            </w:r>
          </w:p>
        </w:tc>
      </w:tr>
      <w:tr w:rsidR="00AF6F89" w:rsidRPr="00001D38" w14:paraId="36426B5D" w14:textId="77777777" w:rsidTr="00DF7A89">
        <w:trPr>
          <w:trHeight w:val="330"/>
        </w:trPr>
        <w:tc>
          <w:tcPr>
            <w:tcW w:w="1714" w:type="pct"/>
            <w:tcMar>
              <w:top w:w="15" w:type="dxa"/>
              <w:left w:w="15" w:type="dxa"/>
              <w:bottom w:w="15" w:type="dxa"/>
              <w:right w:w="15" w:type="dxa"/>
            </w:tcMar>
            <w:vAlign w:val="center"/>
            <w:hideMark/>
          </w:tcPr>
          <w:p w14:paraId="4BD3E6F1" w14:textId="77777777" w:rsidR="00AF6F89" w:rsidRDefault="00AF6F89" w:rsidP="00602950">
            <w:pPr>
              <w:spacing w:after="0" w:line="240" w:lineRule="auto"/>
              <w:rPr>
                <w:ins w:id="84" w:author="Melzer, Nancy" w:date="2026-04-02T10:54:00Z" w16du:dateUtc="2026-04-02T17:54:00Z"/>
                <w:rFonts w:ascii="Arial" w:hAnsi="Arial" w:cs="Arial"/>
                <w:sz w:val="18"/>
                <w:szCs w:val="18"/>
              </w:rPr>
            </w:pPr>
            <w:r w:rsidRPr="00602950">
              <w:rPr>
                <w:rFonts w:ascii="Arial" w:hAnsi="Arial" w:cs="Arial"/>
                <w:sz w:val="18"/>
                <w:szCs w:val="18"/>
              </w:rPr>
              <w:t>04/01/2026: MD, NJ, WI, WNY</w:t>
            </w:r>
          </w:p>
          <w:p w14:paraId="6C2278BE" w14:textId="77777777" w:rsidR="00602950" w:rsidRPr="00282222" w:rsidRDefault="00602950">
            <w:pPr>
              <w:spacing w:after="0" w:line="240" w:lineRule="auto"/>
              <w:rPr>
                <w:ins w:id="85" w:author="Melzer, Nancy" w:date="2026-04-02T10:54:00Z" w16du:dateUtc="2026-04-02T17:54:00Z"/>
                <w:rFonts w:ascii="Arial" w:hAnsi="Arial" w:cs="Arial"/>
                <w:sz w:val="18"/>
                <w:szCs w:val="18"/>
              </w:rPr>
              <w:pPrChange w:id="86" w:author="Melzer, Nancy" w:date="2026-04-02T10:54:00Z" w16du:dateUtc="2026-04-02T17:54:00Z">
                <w:pPr/>
              </w:pPrChange>
            </w:pPr>
          </w:p>
          <w:p w14:paraId="55FAB67B" w14:textId="77777777" w:rsidR="00D611A6" w:rsidRPr="00602950" w:rsidRDefault="00D611A6">
            <w:pPr>
              <w:spacing w:after="0" w:line="240" w:lineRule="auto"/>
              <w:rPr>
                <w:ins w:id="87" w:author="Melzer, Nancy" w:date="2026-04-02T10:54:00Z" w16du:dateUtc="2026-04-02T17:54:00Z"/>
                <w:rFonts w:ascii="Arial" w:hAnsi="Arial" w:cs="Arial"/>
                <w:sz w:val="18"/>
                <w:szCs w:val="18"/>
                <w:rPrChange w:id="88" w:author="Melzer, Nancy" w:date="2026-04-02T10:54:00Z" w16du:dateUtc="2026-04-02T17:54:00Z">
                  <w:rPr>
                    <w:ins w:id="89" w:author="Melzer, Nancy" w:date="2026-04-02T10:54:00Z" w16du:dateUtc="2026-04-02T17:54:00Z"/>
                    <w:color w:val="C00000"/>
                  </w:rPr>
                </w:rPrChange>
              </w:rPr>
              <w:pPrChange w:id="90" w:author="Melzer, Nancy" w:date="2026-04-02T10:54:00Z" w16du:dateUtc="2026-04-02T17:54:00Z">
                <w:pPr/>
              </w:pPrChange>
            </w:pPr>
            <w:ins w:id="91" w:author="Melzer, Nancy" w:date="2026-04-02T10:54:00Z" w16du:dateUtc="2026-04-02T17:54:00Z">
              <w:r w:rsidRPr="00602950">
                <w:rPr>
                  <w:rFonts w:ascii="Arial" w:hAnsi="Arial" w:cs="Arial"/>
                  <w:sz w:val="18"/>
                  <w:szCs w:val="18"/>
                  <w:rPrChange w:id="92" w:author="Melzer, Nancy" w:date="2026-04-02T10:54:00Z" w16du:dateUtc="2026-04-02T17:54:00Z">
                    <w:rPr>
                      <w:color w:val="C00000"/>
                    </w:rPr>
                  </w:rPrChange>
                </w:rPr>
                <w:t>05/01/2026: FL Healthy Kids, GA, NY, OH, VA</w:t>
              </w:r>
            </w:ins>
          </w:p>
          <w:p w14:paraId="1A267AA1" w14:textId="77777777" w:rsidR="00D611A6" w:rsidRPr="00602950" w:rsidRDefault="00D611A6">
            <w:pPr>
              <w:spacing w:after="0" w:line="240" w:lineRule="auto"/>
              <w:rPr>
                <w:rFonts w:ascii="Arial" w:hAnsi="Arial" w:cs="Arial"/>
                <w:sz w:val="18"/>
                <w:szCs w:val="18"/>
              </w:rPr>
              <w:pPrChange w:id="93" w:author="Melzer, Nancy" w:date="2026-04-02T10:54:00Z" w16du:dateUtc="2026-04-02T17:54:00Z">
                <w:pPr/>
              </w:pPrChange>
            </w:pPr>
          </w:p>
          <w:p w14:paraId="07E742D3" w14:textId="77777777" w:rsidR="00AF6F89" w:rsidRDefault="00AF6F89" w:rsidP="00602950">
            <w:pPr>
              <w:pStyle w:val="BodyText"/>
              <w:ind w:left="90" w:hanging="90"/>
              <w:rPr>
                <w:ins w:id="94" w:author="Melzer, Nancy" w:date="2026-04-02T10:54:00Z" w16du:dateUtc="2026-04-02T17:54:00Z"/>
              </w:rPr>
            </w:pPr>
            <w:r w:rsidRPr="00602950">
              <w:t>06/01/2026: CA</w:t>
            </w:r>
          </w:p>
          <w:p w14:paraId="5E1161B5" w14:textId="77777777" w:rsidR="00602950" w:rsidRPr="00602950" w:rsidRDefault="00602950" w:rsidP="00602950">
            <w:pPr>
              <w:pStyle w:val="BodyText"/>
              <w:ind w:left="90" w:hanging="90"/>
              <w:rPr>
                <w:ins w:id="95" w:author="Melzer, Nancy" w:date="2026-04-02T10:54:00Z" w16du:dateUtc="2026-04-02T17:54:00Z"/>
              </w:rPr>
            </w:pPr>
          </w:p>
          <w:p w14:paraId="59BC8B4D" w14:textId="77777777" w:rsidR="00602950" w:rsidRDefault="00602950" w:rsidP="00602950">
            <w:pPr>
              <w:pStyle w:val="BodyText"/>
              <w:ind w:left="90" w:hanging="90"/>
              <w:rPr>
                <w:ins w:id="96" w:author="Melzer, Nancy" w:date="2026-04-02T10:54:00Z" w16du:dateUtc="2026-04-02T17:54:00Z"/>
              </w:rPr>
            </w:pPr>
            <w:ins w:id="97" w:author="Melzer, Nancy" w:date="2026-04-02T10:54:00Z" w16du:dateUtc="2026-04-02T17:54:00Z">
              <w:r w:rsidRPr="00602950">
                <w:rPr>
                  <w:rPrChange w:id="98" w:author="Melzer, Nancy" w:date="2026-04-02T10:54:00Z" w16du:dateUtc="2026-04-02T17:54:00Z">
                    <w:rPr>
                      <w:color w:val="C00000"/>
                    </w:rPr>
                  </w:rPrChange>
                </w:rPr>
                <w:t>07/01/2026: AR</w:t>
              </w:r>
            </w:ins>
          </w:p>
          <w:p w14:paraId="6AD68F13" w14:textId="3CB7B141" w:rsidR="00602950" w:rsidRPr="00AF6F89" w:rsidRDefault="00602950" w:rsidP="00602950">
            <w:pPr>
              <w:pStyle w:val="BodyText"/>
              <w:ind w:left="90" w:hanging="90"/>
            </w:pPr>
          </w:p>
        </w:tc>
        <w:tc>
          <w:tcPr>
            <w:tcW w:w="1618" w:type="pct"/>
            <w:tcMar>
              <w:top w:w="15" w:type="dxa"/>
              <w:left w:w="15" w:type="dxa"/>
              <w:bottom w:w="15" w:type="dxa"/>
              <w:right w:w="15" w:type="dxa"/>
            </w:tcMar>
            <w:vAlign w:val="center"/>
            <w:hideMark/>
          </w:tcPr>
          <w:p w14:paraId="443BCBBB" w14:textId="5A708E58" w:rsidR="00AF6F89" w:rsidRPr="00AF6F89" w:rsidRDefault="00AF6F89" w:rsidP="00AF6F89">
            <w:pPr>
              <w:pStyle w:val="BodyText"/>
              <w:ind w:left="90" w:hanging="74"/>
            </w:pPr>
            <w:r w:rsidRPr="006645A7">
              <w:t>Keytruda</w:t>
            </w:r>
          </w:p>
        </w:tc>
        <w:tc>
          <w:tcPr>
            <w:tcW w:w="1668" w:type="pct"/>
            <w:tcMar>
              <w:top w:w="15" w:type="dxa"/>
              <w:left w:w="15" w:type="dxa"/>
              <w:bottom w:w="15" w:type="dxa"/>
              <w:right w:w="15" w:type="dxa"/>
            </w:tcMar>
            <w:vAlign w:val="center"/>
            <w:hideMark/>
          </w:tcPr>
          <w:p w14:paraId="45039A47" w14:textId="2B11ADAC" w:rsidR="00AF6F89" w:rsidRPr="00AF6F89" w:rsidRDefault="00AF6F89" w:rsidP="00AF6F89">
            <w:pPr>
              <w:pStyle w:val="BodyText"/>
              <w:ind w:left="90" w:hanging="44"/>
            </w:pPr>
            <w:r w:rsidRPr="006645A7">
              <w:t>Keytruda Qlex</w:t>
            </w:r>
          </w:p>
        </w:tc>
      </w:tr>
    </w:tbl>
    <w:p w14:paraId="2D1D92E5" w14:textId="77777777" w:rsidR="00AC60A9" w:rsidRPr="00001D38" w:rsidRDefault="00AC60A9" w:rsidP="00AC60A9">
      <w:pPr>
        <w:pStyle w:val="BodyText"/>
        <w:ind w:left="90"/>
      </w:pPr>
    </w:p>
    <w:p w14:paraId="6299394D" w14:textId="77777777" w:rsidR="00AC60A9" w:rsidRPr="00001D38" w:rsidRDefault="00AC60A9" w:rsidP="00AC60A9">
      <w:pPr>
        <w:pStyle w:val="BodyText"/>
        <w:ind w:left="90"/>
        <w:jc w:val="center"/>
      </w:pPr>
      <w:r w:rsidRPr="00001D38">
        <w:rPr>
          <w:b/>
          <w:bCs/>
        </w:rPr>
        <w:t>Medicare Medical  Benefit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03"/>
        <w:gridCol w:w="3024"/>
        <w:gridCol w:w="3117"/>
      </w:tblGrid>
      <w:tr w:rsidR="00AC60A9" w:rsidRPr="00001D38" w14:paraId="228EC644" w14:textId="77777777" w:rsidTr="00DF7A89">
        <w:trPr>
          <w:trHeight w:val="330"/>
        </w:trPr>
        <w:tc>
          <w:tcPr>
            <w:tcW w:w="1714" w:type="pct"/>
            <w:tcMar>
              <w:top w:w="15" w:type="dxa"/>
              <w:left w:w="15" w:type="dxa"/>
              <w:bottom w:w="15" w:type="dxa"/>
              <w:right w:w="15" w:type="dxa"/>
            </w:tcMar>
            <w:vAlign w:val="center"/>
            <w:hideMark/>
          </w:tcPr>
          <w:p w14:paraId="2B381E35" w14:textId="77777777" w:rsidR="00AC60A9" w:rsidRPr="00001D38" w:rsidRDefault="00AC60A9" w:rsidP="00312DAE">
            <w:pPr>
              <w:pStyle w:val="BodyText"/>
            </w:pPr>
            <w:r w:rsidRPr="00001D38">
              <w:rPr>
                <w:b/>
                <w:bCs/>
              </w:rPr>
              <w:t>Effective Date</w:t>
            </w:r>
          </w:p>
        </w:tc>
        <w:tc>
          <w:tcPr>
            <w:tcW w:w="1618" w:type="pct"/>
            <w:tcMar>
              <w:top w:w="15" w:type="dxa"/>
              <w:left w:w="15" w:type="dxa"/>
              <w:bottom w:w="15" w:type="dxa"/>
              <w:right w:w="15" w:type="dxa"/>
            </w:tcMar>
            <w:vAlign w:val="center"/>
            <w:hideMark/>
          </w:tcPr>
          <w:p w14:paraId="22EBABED" w14:textId="77777777" w:rsidR="00AC60A9" w:rsidRPr="00001D38" w:rsidRDefault="00AC60A9" w:rsidP="00312DAE">
            <w:pPr>
              <w:pStyle w:val="BodyText"/>
              <w:ind w:left="90" w:hanging="74"/>
            </w:pPr>
            <w:r w:rsidRPr="00001D38">
              <w:rPr>
                <w:b/>
                <w:bCs/>
              </w:rPr>
              <w:t>Preferred Agents</w:t>
            </w:r>
          </w:p>
        </w:tc>
        <w:tc>
          <w:tcPr>
            <w:tcW w:w="1668" w:type="pct"/>
            <w:tcMar>
              <w:top w:w="15" w:type="dxa"/>
              <w:left w:w="15" w:type="dxa"/>
              <w:bottom w:w="15" w:type="dxa"/>
              <w:right w:w="15" w:type="dxa"/>
            </w:tcMar>
            <w:vAlign w:val="center"/>
            <w:hideMark/>
          </w:tcPr>
          <w:p w14:paraId="462F6050" w14:textId="77777777" w:rsidR="00AC60A9" w:rsidRPr="00001D38" w:rsidRDefault="00AC60A9" w:rsidP="00312DAE">
            <w:pPr>
              <w:pStyle w:val="BodyText"/>
              <w:ind w:left="90" w:hanging="44"/>
            </w:pPr>
            <w:r w:rsidRPr="00001D38">
              <w:rPr>
                <w:b/>
                <w:bCs/>
              </w:rPr>
              <w:t>Non-Preferred Agents</w:t>
            </w:r>
          </w:p>
        </w:tc>
      </w:tr>
      <w:tr w:rsidR="00AC60A9" w:rsidRPr="00001D38" w14:paraId="099B08EF" w14:textId="77777777" w:rsidTr="00DF7A89">
        <w:trPr>
          <w:trHeight w:val="330"/>
        </w:trPr>
        <w:tc>
          <w:tcPr>
            <w:tcW w:w="1714" w:type="pct"/>
            <w:tcMar>
              <w:top w:w="15" w:type="dxa"/>
              <w:left w:w="15" w:type="dxa"/>
              <w:bottom w:w="15" w:type="dxa"/>
              <w:right w:w="15" w:type="dxa"/>
            </w:tcMar>
            <w:vAlign w:val="center"/>
            <w:hideMark/>
          </w:tcPr>
          <w:p w14:paraId="5A58D314" w14:textId="77777777" w:rsidR="00AC60A9" w:rsidRPr="00001D38" w:rsidRDefault="00AC60A9" w:rsidP="00312DAE">
            <w:pPr>
              <w:pStyle w:val="BodyText"/>
              <w:ind w:left="90" w:hanging="90"/>
            </w:pPr>
            <w:r w:rsidRPr="00001D38">
              <w:t>06/01/2026</w:t>
            </w:r>
          </w:p>
        </w:tc>
        <w:tc>
          <w:tcPr>
            <w:tcW w:w="1618" w:type="pct"/>
            <w:tcMar>
              <w:top w:w="15" w:type="dxa"/>
              <w:left w:w="15" w:type="dxa"/>
              <w:bottom w:w="15" w:type="dxa"/>
              <w:right w:w="15" w:type="dxa"/>
            </w:tcMar>
            <w:vAlign w:val="center"/>
          </w:tcPr>
          <w:p w14:paraId="1CA67ED5" w14:textId="49100085" w:rsidR="00AC60A9" w:rsidRPr="00001D38" w:rsidRDefault="00AC60A9" w:rsidP="00312DAE">
            <w:pPr>
              <w:pStyle w:val="BodyText"/>
              <w:ind w:left="90" w:hanging="74"/>
            </w:pPr>
            <w:r>
              <w:t>Keytruda</w:t>
            </w:r>
          </w:p>
        </w:tc>
        <w:tc>
          <w:tcPr>
            <w:tcW w:w="1668" w:type="pct"/>
            <w:tcMar>
              <w:top w:w="15" w:type="dxa"/>
              <w:left w:w="15" w:type="dxa"/>
              <w:bottom w:w="15" w:type="dxa"/>
              <w:right w:w="15" w:type="dxa"/>
            </w:tcMar>
            <w:vAlign w:val="center"/>
          </w:tcPr>
          <w:p w14:paraId="3A5C7FAE" w14:textId="4122607F" w:rsidR="00AC60A9" w:rsidRPr="00001D38" w:rsidRDefault="00AC60A9" w:rsidP="00312DAE">
            <w:pPr>
              <w:pStyle w:val="BodyText"/>
              <w:ind w:left="90" w:hanging="44"/>
            </w:pPr>
            <w:r>
              <w:t>Keytruda</w:t>
            </w:r>
            <w:r w:rsidR="003B1BC8">
              <w:t xml:space="preserve"> Qlex</w:t>
            </w:r>
          </w:p>
        </w:tc>
      </w:tr>
    </w:tbl>
    <w:p w14:paraId="6BE6635B" w14:textId="77777777" w:rsidR="00480B0A" w:rsidRPr="00014DA1" w:rsidRDefault="00480B0A" w:rsidP="00C05C24">
      <w:pPr>
        <w:rPr>
          <w:rFonts w:ascii="Arial" w:hAnsi="Arial" w:cs="Arial"/>
          <w:sz w:val="18"/>
          <w:szCs w:val="18"/>
        </w:rPr>
      </w:pPr>
    </w:p>
    <w:sectPr w:rsidR="00480B0A" w:rsidRPr="00014DA1" w:rsidSect="008503FE">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650E" w14:textId="77777777" w:rsidR="006D34A9" w:rsidRDefault="006D34A9" w:rsidP="00052A25">
      <w:pPr>
        <w:spacing w:after="0" w:line="240" w:lineRule="auto"/>
      </w:pPr>
      <w:r>
        <w:separator/>
      </w:r>
    </w:p>
  </w:endnote>
  <w:endnote w:type="continuationSeparator" w:id="0">
    <w:p w14:paraId="3E71CC0D" w14:textId="77777777" w:rsidR="006D34A9" w:rsidRDefault="006D34A9" w:rsidP="0005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B826" w14:textId="77777777" w:rsidR="009E7228" w:rsidRDefault="009E7228" w:rsidP="009E7228">
    <w:pPr>
      <w:pStyle w:val="Footer"/>
      <w:tabs>
        <w:tab w:val="clear" w:pos="4680"/>
        <w:tab w:val="clear" w:pos="9360"/>
      </w:tabs>
      <w:jc w:val="right"/>
      <w:rPr>
        <w:rFonts w:ascii="Arial" w:hAnsi="Arial" w:cs="Arial"/>
        <w:caps/>
        <w:noProof/>
        <w:sz w:val="18"/>
        <w:szCs w:val="18"/>
      </w:rPr>
    </w:pPr>
    <w:r w:rsidRPr="009E7228">
      <w:rPr>
        <w:rFonts w:ascii="Arial" w:hAnsi="Arial" w:cs="Arial"/>
        <w:caps/>
        <w:sz w:val="18"/>
        <w:szCs w:val="18"/>
      </w:rPr>
      <w:fldChar w:fldCharType="begin"/>
    </w:r>
    <w:r w:rsidRPr="009E7228">
      <w:rPr>
        <w:rFonts w:ascii="Arial" w:hAnsi="Arial" w:cs="Arial"/>
        <w:caps/>
        <w:sz w:val="18"/>
        <w:szCs w:val="18"/>
      </w:rPr>
      <w:instrText xml:space="preserve"> PAGE   \* MERGEFORMAT </w:instrText>
    </w:r>
    <w:r w:rsidRPr="009E7228">
      <w:rPr>
        <w:rFonts w:ascii="Arial" w:hAnsi="Arial" w:cs="Arial"/>
        <w:caps/>
        <w:sz w:val="18"/>
        <w:szCs w:val="18"/>
      </w:rPr>
      <w:fldChar w:fldCharType="separate"/>
    </w:r>
    <w:r w:rsidRPr="009E7228">
      <w:rPr>
        <w:rFonts w:ascii="Arial" w:hAnsi="Arial" w:cs="Arial"/>
        <w:caps/>
        <w:noProof/>
        <w:sz w:val="18"/>
        <w:szCs w:val="18"/>
      </w:rPr>
      <w:t>2</w:t>
    </w:r>
    <w:r w:rsidRPr="009E7228">
      <w:rPr>
        <w:rFonts w:ascii="Arial" w:hAnsi="Arial" w:cs="Arial"/>
        <w:cap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E8DF" w14:textId="77777777" w:rsidR="006D34A9" w:rsidRDefault="006D34A9" w:rsidP="00052A25">
      <w:pPr>
        <w:spacing w:after="0" w:line="240" w:lineRule="auto"/>
      </w:pPr>
      <w:r>
        <w:separator/>
      </w:r>
    </w:p>
  </w:footnote>
  <w:footnote w:type="continuationSeparator" w:id="0">
    <w:p w14:paraId="36890A2E" w14:textId="77777777" w:rsidR="006D34A9" w:rsidRDefault="006D34A9" w:rsidP="00052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1885" w14:textId="35C1ADA3" w:rsidR="00A86A94" w:rsidRDefault="00A86A94">
    <w:pPr>
      <w:pStyle w:val="Header"/>
    </w:pPr>
  </w:p>
  <w:p w14:paraId="41A7A023" w14:textId="77777777" w:rsidR="00A86A94" w:rsidRDefault="00A86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7D"/>
    <w:multiLevelType w:val="hybridMultilevel"/>
    <w:tmpl w:val="485E900C"/>
    <w:lvl w:ilvl="0" w:tplc="FFFFFFFF">
      <w:start w:val="1"/>
      <w:numFmt w:val="decimal"/>
      <w:lvlText w:val="%1."/>
      <w:lvlJc w:val="left"/>
      <w:pPr>
        <w:ind w:left="180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BD6F2B"/>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F96366"/>
    <w:multiLevelType w:val="hybridMultilevel"/>
    <w:tmpl w:val="396077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24376CF"/>
    <w:multiLevelType w:val="hybridMultilevel"/>
    <w:tmpl w:val="DF8C936A"/>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C7BA5"/>
    <w:multiLevelType w:val="hybridMultilevel"/>
    <w:tmpl w:val="00CE33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AE1376"/>
    <w:multiLevelType w:val="hybridMultilevel"/>
    <w:tmpl w:val="A6E2B3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D231D4F"/>
    <w:multiLevelType w:val="hybridMultilevel"/>
    <w:tmpl w:val="3BFEFD88"/>
    <w:lvl w:ilvl="0" w:tplc="05AAADCA">
      <w:start w:val="1"/>
      <w:numFmt w:val="upp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834B78"/>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BD7065"/>
    <w:multiLevelType w:val="hybridMultilevel"/>
    <w:tmpl w:val="3778638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D4E9C"/>
    <w:multiLevelType w:val="hybridMultilevel"/>
    <w:tmpl w:val="DF8C936A"/>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C65061"/>
    <w:multiLevelType w:val="hybridMultilevel"/>
    <w:tmpl w:val="F0AA4098"/>
    <w:lvl w:ilvl="0" w:tplc="04090015">
      <w:start w:val="1"/>
      <w:numFmt w:val="upperLetter"/>
      <w:lvlText w:val="%1."/>
      <w:lvlJc w:val="left"/>
      <w:pPr>
        <w:ind w:left="720" w:hanging="360"/>
      </w:pPr>
      <w:rPr>
        <w:b w:val="0"/>
      </w:rPr>
    </w:lvl>
    <w:lvl w:ilvl="1" w:tplc="35BAAEA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54596"/>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7E5727"/>
    <w:multiLevelType w:val="hybridMultilevel"/>
    <w:tmpl w:val="DF8C936A"/>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91116E"/>
    <w:multiLevelType w:val="hybridMultilevel"/>
    <w:tmpl w:val="66E4B9BC"/>
    <w:lvl w:ilvl="0" w:tplc="7F4C1018">
      <w:start w:val="1"/>
      <w:numFmt w:val="upperRoman"/>
      <w:lvlText w:val="%1."/>
      <w:lvlJc w:val="right"/>
      <w:pPr>
        <w:ind w:left="720" w:hanging="360"/>
      </w:pPr>
      <w:rPr>
        <w:b w:val="0"/>
      </w:rPr>
    </w:lvl>
    <w:lvl w:ilvl="1" w:tplc="04090015">
      <w:start w:val="1"/>
      <w:numFmt w:val="upperLetter"/>
      <w:lvlText w:val="%2."/>
      <w:lvlJc w:val="left"/>
      <w:pPr>
        <w:ind w:left="1080" w:hanging="360"/>
      </w:pPr>
      <w:rPr>
        <w:b w:val="0"/>
      </w:rPr>
    </w:lvl>
    <w:lvl w:ilvl="2" w:tplc="0409000F">
      <w:start w:val="1"/>
      <w:numFmt w:val="decimal"/>
      <w:lvlText w:val="%3."/>
      <w:lvlJc w:val="left"/>
      <w:pPr>
        <w:ind w:left="144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A32418"/>
    <w:multiLevelType w:val="hybridMultilevel"/>
    <w:tmpl w:val="C55E430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1E17D8"/>
    <w:multiLevelType w:val="hybridMultilevel"/>
    <w:tmpl w:val="4500705E"/>
    <w:lvl w:ilvl="0" w:tplc="05AAADCA">
      <w:start w:val="1"/>
      <w:numFmt w:val="upperLetter"/>
      <w:lvlText w:val="%1."/>
      <w:lvlJc w:val="left"/>
      <w:pPr>
        <w:ind w:left="1440" w:hanging="360"/>
      </w:pPr>
      <w:rPr>
        <w:b w:val="0"/>
      </w:rPr>
    </w:lvl>
    <w:lvl w:ilvl="1" w:tplc="5428E30E">
      <w:start w:val="1"/>
      <w:numFmt w:val="decimal"/>
      <w:lvlText w:val="%2."/>
      <w:lvlJc w:val="right"/>
      <w:pPr>
        <w:ind w:left="1440" w:hanging="360"/>
      </w:pPr>
      <w:rPr>
        <w:rFonts w:hint="default"/>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9B55A25"/>
    <w:multiLevelType w:val="hybridMultilevel"/>
    <w:tmpl w:val="1388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84021E"/>
    <w:multiLevelType w:val="hybridMultilevel"/>
    <w:tmpl w:val="E0DE33A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8042A1"/>
    <w:multiLevelType w:val="hybridMultilevel"/>
    <w:tmpl w:val="BF989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DED512C"/>
    <w:multiLevelType w:val="hybridMultilevel"/>
    <w:tmpl w:val="B30A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031903"/>
    <w:multiLevelType w:val="hybridMultilevel"/>
    <w:tmpl w:val="1C02BF9C"/>
    <w:lvl w:ilvl="0" w:tplc="ED264E1C">
      <w:start w:val="18"/>
      <w:numFmt w:val="upperRoman"/>
      <w:lvlText w:val="%1."/>
      <w:lvlJc w:val="right"/>
      <w:pPr>
        <w:ind w:left="1350" w:hanging="360"/>
      </w:pPr>
      <w:rPr>
        <w:rFonts w:hint="default"/>
        <w:b w:val="0"/>
        <w:strike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5B0163"/>
    <w:multiLevelType w:val="hybridMultilevel"/>
    <w:tmpl w:val="DF8C936A"/>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35F1E4F"/>
    <w:multiLevelType w:val="hybridMultilevel"/>
    <w:tmpl w:val="DB36681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BF168A"/>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B04DAC"/>
    <w:multiLevelType w:val="hybridMultilevel"/>
    <w:tmpl w:val="2AF091CE"/>
    <w:lvl w:ilvl="0" w:tplc="92904636">
      <w:start w:val="6"/>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992851"/>
    <w:multiLevelType w:val="hybridMultilevel"/>
    <w:tmpl w:val="CEAC19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815307"/>
    <w:multiLevelType w:val="hybridMultilevel"/>
    <w:tmpl w:val="E7BCC396"/>
    <w:lvl w:ilvl="0" w:tplc="FFFFFFFF">
      <w:start w:val="1"/>
      <w:numFmt w:val="upperRoman"/>
      <w:lvlText w:val="%1."/>
      <w:lvlJc w:val="right"/>
      <w:pPr>
        <w:ind w:left="720" w:hanging="360"/>
      </w:pPr>
      <w:rPr>
        <w:b w:val="0"/>
      </w:rPr>
    </w:lvl>
    <w:lvl w:ilvl="1" w:tplc="1C00A960">
      <w:start w:val="1"/>
      <w:numFmt w:val="upperLetter"/>
      <w:lvlText w:val="%2."/>
      <w:lvlJc w:val="left"/>
      <w:pPr>
        <w:ind w:left="1080" w:hanging="360"/>
      </w:pPr>
      <w:rPr>
        <w:rFonts w:hint="default"/>
        <w:b w:val="0"/>
      </w:rPr>
    </w:lvl>
    <w:lvl w:ilvl="2" w:tplc="FFFFFFFF">
      <w:start w:val="1"/>
      <w:numFmt w:val="decimal"/>
      <w:lvlText w:val="%3."/>
      <w:lvlJc w:val="left"/>
      <w:pPr>
        <w:ind w:left="1170" w:hanging="18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CB543C"/>
    <w:multiLevelType w:val="hybridMultilevel"/>
    <w:tmpl w:val="B434A7C0"/>
    <w:lvl w:ilvl="0" w:tplc="E01C1D2A">
      <w:start w:val="18"/>
      <w:numFmt w:val="upperRoman"/>
      <w:lvlText w:val="%1."/>
      <w:lvlJc w:val="right"/>
      <w:pPr>
        <w:ind w:left="720" w:hanging="360"/>
      </w:pPr>
      <w:rPr>
        <w:rFonts w:hint="default"/>
        <w:b w:val="0"/>
        <w:strike w:val="0"/>
        <w:dstrike w:val="0"/>
        <w:u w:val="none"/>
        <w:effect w:val="none"/>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BE6171"/>
    <w:multiLevelType w:val="hybridMultilevel"/>
    <w:tmpl w:val="485E900C"/>
    <w:lvl w:ilvl="0" w:tplc="FFFFFFFF">
      <w:start w:val="1"/>
      <w:numFmt w:val="decimal"/>
      <w:lvlText w:val="%1."/>
      <w:lvlJc w:val="left"/>
      <w:pPr>
        <w:ind w:left="180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ED83ED9"/>
    <w:multiLevelType w:val="multilevel"/>
    <w:tmpl w:val="71F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22479A"/>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44B6261"/>
    <w:multiLevelType w:val="hybridMultilevel"/>
    <w:tmpl w:val="DF8C936A"/>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4851D6D"/>
    <w:multiLevelType w:val="hybridMultilevel"/>
    <w:tmpl w:val="DF8C936A"/>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4BA706A"/>
    <w:multiLevelType w:val="hybridMultilevel"/>
    <w:tmpl w:val="C6B46338"/>
    <w:lvl w:ilvl="0" w:tplc="E0A47F2E">
      <w:start w:val="1"/>
      <w:numFmt w:val="decimal"/>
      <w:lvlText w:val="%1."/>
      <w:lvlJc w:val="left"/>
      <w:pPr>
        <w:ind w:left="117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8326FF"/>
    <w:multiLevelType w:val="hybridMultilevel"/>
    <w:tmpl w:val="CA04964E"/>
    <w:lvl w:ilvl="0" w:tplc="D2B61F54">
      <w:start w:val="1"/>
      <w:numFmt w:val="bullet"/>
      <w:pStyle w:val="BulletedList1"/>
      <w:lvlText w:val=""/>
      <w:lvlJc w:val="left"/>
      <w:pPr>
        <w:ind w:left="360" w:hanging="360"/>
      </w:pPr>
      <w:rPr>
        <w:rFonts w:ascii="Symbol" w:hAnsi="Symbol" w:hint="default"/>
      </w:rPr>
    </w:lvl>
    <w:lvl w:ilvl="1" w:tplc="65C6F20C">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AB56457"/>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B7255E5"/>
    <w:multiLevelType w:val="hybridMultilevel"/>
    <w:tmpl w:val="A9EEBC80"/>
    <w:lvl w:ilvl="0" w:tplc="6E985598">
      <w:start w:val="25"/>
      <w:numFmt w:val="upperRoman"/>
      <w:lvlText w:val="%1."/>
      <w:lvlJc w:val="right"/>
      <w:pPr>
        <w:ind w:left="360" w:hanging="360"/>
      </w:pPr>
      <w:rPr>
        <w:rFonts w:hint="default"/>
        <w:b w:val="0"/>
        <w:i w:val="0"/>
        <w:strike w:val="0"/>
        <w:color w:val="auto"/>
      </w:rPr>
    </w:lvl>
    <w:lvl w:ilvl="1" w:tplc="04090015">
      <w:start w:val="1"/>
      <w:numFmt w:val="upperLetter"/>
      <w:lvlText w:val="%2."/>
      <w:lvlJc w:val="left"/>
      <w:pPr>
        <w:ind w:left="144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7" w15:restartNumberingAfterBreak="0">
    <w:nsid w:val="3C3C1781"/>
    <w:multiLevelType w:val="hybridMultilevel"/>
    <w:tmpl w:val="2D660F46"/>
    <w:lvl w:ilvl="0" w:tplc="50AEA79C">
      <w:start w:val="1"/>
      <w:numFmt w:val="decimal"/>
      <w:lvlText w:val="%1."/>
      <w:lvlJc w:val="left"/>
      <w:pPr>
        <w:ind w:left="180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40524226"/>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0C2059C"/>
    <w:multiLevelType w:val="hybridMultilevel"/>
    <w:tmpl w:val="DF8C936A"/>
    <w:lvl w:ilvl="0" w:tplc="FFFFFFFF">
      <w:start w:val="1"/>
      <w:numFmt w:val="upperLetter"/>
      <w:lvlText w:val="%1."/>
      <w:lvlJc w:val="left"/>
      <w:pPr>
        <w:ind w:left="108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8AC2ECF"/>
    <w:multiLevelType w:val="hybridMultilevel"/>
    <w:tmpl w:val="485E900C"/>
    <w:lvl w:ilvl="0" w:tplc="FFFFFFFF">
      <w:start w:val="1"/>
      <w:numFmt w:val="decimal"/>
      <w:lvlText w:val="%1."/>
      <w:lvlJc w:val="left"/>
      <w:pPr>
        <w:ind w:left="180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4A956A2D"/>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C2B4DB9"/>
    <w:multiLevelType w:val="hybridMultilevel"/>
    <w:tmpl w:val="DF8C936A"/>
    <w:lvl w:ilvl="0" w:tplc="1C00A960">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0E3522"/>
    <w:multiLevelType w:val="hybridMultilevel"/>
    <w:tmpl w:val="74289D1A"/>
    <w:lvl w:ilvl="0" w:tplc="385EC12E">
      <w:start w:val="36"/>
      <w:numFmt w:val="upperRoman"/>
      <w:lvlText w:val="%1."/>
      <w:lvlJc w:val="right"/>
      <w:pPr>
        <w:ind w:left="360" w:hanging="360"/>
      </w:pPr>
      <w:rPr>
        <w:rFonts w:hint="default"/>
        <w:b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A23556"/>
    <w:multiLevelType w:val="hybridMultilevel"/>
    <w:tmpl w:val="D77C369C"/>
    <w:lvl w:ilvl="0" w:tplc="7F4C1018">
      <w:start w:val="1"/>
      <w:numFmt w:val="upperRoman"/>
      <w:lvlText w:val="%1."/>
      <w:lvlJc w:val="right"/>
      <w:pPr>
        <w:ind w:left="720" w:hanging="360"/>
      </w:pPr>
      <w:rPr>
        <w:b w:val="0"/>
      </w:rPr>
    </w:lvl>
    <w:lvl w:ilvl="1" w:tplc="04090015">
      <w:start w:val="1"/>
      <w:numFmt w:val="upperLetter"/>
      <w:lvlText w:val="%2."/>
      <w:lvlJc w:val="left"/>
      <w:pPr>
        <w:ind w:left="1440" w:hanging="360"/>
      </w:pPr>
      <w:rPr>
        <w:b w:val="0"/>
      </w:rPr>
    </w:lvl>
    <w:lvl w:ilvl="2" w:tplc="0409000F">
      <w:start w:val="1"/>
      <w:numFmt w:val="decimal"/>
      <w:lvlText w:val="%3."/>
      <w:lvlJc w:val="lef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E30051"/>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FEE235E"/>
    <w:multiLevelType w:val="hybridMultilevel"/>
    <w:tmpl w:val="30B859A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7" w15:restartNumberingAfterBreak="0">
    <w:nsid w:val="51DC340C"/>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21C4234"/>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4091182"/>
    <w:multiLevelType w:val="hybridMultilevel"/>
    <w:tmpl w:val="485E900C"/>
    <w:lvl w:ilvl="0" w:tplc="FFFFFFFF">
      <w:start w:val="1"/>
      <w:numFmt w:val="decimal"/>
      <w:lvlText w:val="%1."/>
      <w:lvlJc w:val="left"/>
      <w:pPr>
        <w:ind w:left="180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5950F5F"/>
    <w:multiLevelType w:val="hybridMultilevel"/>
    <w:tmpl w:val="03202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5AB5ADA"/>
    <w:multiLevelType w:val="hybridMultilevel"/>
    <w:tmpl w:val="A7167026"/>
    <w:lvl w:ilvl="0" w:tplc="FFFFFFFF">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6942DB0"/>
    <w:multiLevelType w:val="hybridMultilevel"/>
    <w:tmpl w:val="1ABE6B3A"/>
    <w:lvl w:ilvl="0" w:tplc="04090015">
      <w:start w:val="1"/>
      <w:numFmt w:val="upperLetter"/>
      <w:lvlText w:val="%1."/>
      <w:lvlJc w:val="left"/>
      <w:pPr>
        <w:ind w:left="720" w:hanging="360"/>
      </w:pPr>
      <w:rPr>
        <w:b w:val="0"/>
      </w:rPr>
    </w:lvl>
    <w:lvl w:ilvl="1" w:tplc="FFFFFFFF">
      <w:start w:val="1"/>
      <w:numFmt w:val="upperLetter"/>
      <w:lvlText w:val="%2."/>
      <w:lvlJc w:val="left"/>
      <w:pPr>
        <w:ind w:left="1080" w:hanging="360"/>
      </w:pPr>
      <w:rPr>
        <w:b w:val="0"/>
      </w:rPr>
    </w:lvl>
    <w:lvl w:ilvl="2" w:tplc="FFFFFFFF">
      <w:start w:val="1"/>
      <w:numFmt w:val="decimal"/>
      <w:lvlText w:val="%3."/>
      <w:lvlJc w:val="left"/>
      <w:pPr>
        <w:ind w:left="1170" w:hanging="18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8F1694E"/>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9F96F6D"/>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A326C1B"/>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A4143B6"/>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A9258EC"/>
    <w:multiLevelType w:val="hybridMultilevel"/>
    <w:tmpl w:val="4BB2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DE481D"/>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C4F1073"/>
    <w:multiLevelType w:val="hybridMultilevel"/>
    <w:tmpl w:val="485E900C"/>
    <w:lvl w:ilvl="0" w:tplc="FFFFFFFF">
      <w:start w:val="1"/>
      <w:numFmt w:val="decimal"/>
      <w:lvlText w:val="%1."/>
      <w:lvlJc w:val="left"/>
      <w:pPr>
        <w:ind w:left="180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5CA037A4"/>
    <w:multiLevelType w:val="hybridMultilevel"/>
    <w:tmpl w:val="14905DD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1A9E9C6C">
      <w:start w:val="1"/>
      <w:numFmt w:val="decimal"/>
      <w:lvlText w:val="%3."/>
      <w:lvlJc w:val="left"/>
      <w:pPr>
        <w:ind w:left="1800" w:hanging="36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EF92F98"/>
    <w:multiLevelType w:val="hybridMultilevel"/>
    <w:tmpl w:val="E84EB80C"/>
    <w:lvl w:ilvl="0" w:tplc="FFFFFFFF">
      <w:start w:val="1"/>
      <w:numFmt w:val="upperLetter"/>
      <w:lvlText w:val="%1."/>
      <w:lvlJc w:val="left"/>
      <w:pPr>
        <w:ind w:left="1080" w:hanging="360"/>
      </w:pPr>
      <w:rPr>
        <w:rFonts w:hint="default"/>
        <w:b w:val="0"/>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2257101"/>
    <w:multiLevelType w:val="hybridMultilevel"/>
    <w:tmpl w:val="485E900C"/>
    <w:lvl w:ilvl="0" w:tplc="FFFFFFFF">
      <w:start w:val="1"/>
      <w:numFmt w:val="decimal"/>
      <w:lvlText w:val="%1."/>
      <w:lvlJc w:val="left"/>
      <w:pPr>
        <w:ind w:left="180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62883FBD"/>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2FB7D6E"/>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3614E9B"/>
    <w:multiLevelType w:val="hybridMultilevel"/>
    <w:tmpl w:val="485E900C"/>
    <w:lvl w:ilvl="0" w:tplc="0409000F">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40901C0"/>
    <w:multiLevelType w:val="hybridMultilevel"/>
    <w:tmpl w:val="F2623D78"/>
    <w:lvl w:ilvl="0" w:tplc="04090015">
      <w:start w:val="1"/>
      <w:numFmt w:val="upperLetter"/>
      <w:lvlText w:val="%1."/>
      <w:lvlJc w:val="left"/>
      <w:pPr>
        <w:ind w:left="1440" w:hanging="360"/>
      </w:pPr>
    </w:lvl>
    <w:lvl w:ilvl="1" w:tplc="0409000F">
      <w:start w:val="1"/>
      <w:numFmt w:val="decimal"/>
      <w:lvlText w:val="%2."/>
      <w:lvlJc w:val="left"/>
      <w:pPr>
        <w:ind w:left="135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56C2A30"/>
    <w:multiLevelType w:val="hybridMultilevel"/>
    <w:tmpl w:val="60368026"/>
    <w:lvl w:ilvl="0" w:tplc="04090015">
      <w:start w:val="1"/>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93A10F5"/>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A7E40C4"/>
    <w:multiLevelType w:val="hybridMultilevel"/>
    <w:tmpl w:val="485E900C"/>
    <w:lvl w:ilvl="0" w:tplc="FFFFFFFF">
      <w:start w:val="1"/>
      <w:numFmt w:val="decimal"/>
      <w:lvlText w:val="%1."/>
      <w:lvlJc w:val="left"/>
      <w:pPr>
        <w:ind w:left="180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6B450469"/>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C3A4AAE"/>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CCF167A"/>
    <w:multiLevelType w:val="hybridMultilevel"/>
    <w:tmpl w:val="DF8C936A"/>
    <w:lvl w:ilvl="0" w:tplc="FFFFFFFF">
      <w:start w:val="1"/>
      <w:numFmt w:val="upperLetter"/>
      <w:lvlText w:val="%1."/>
      <w:lvlJc w:val="left"/>
      <w:pPr>
        <w:ind w:left="108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D2D2003"/>
    <w:multiLevelType w:val="hybridMultilevel"/>
    <w:tmpl w:val="B4E2CB28"/>
    <w:lvl w:ilvl="0" w:tplc="FFFFFFFF">
      <w:start w:val="1"/>
      <w:numFmt w:val="upperLetter"/>
      <w:lvlText w:val="%1."/>
      <w:lvlJc w:val="left"/>
      <w:pPr>
        <w:ind w:left="1080" w:hanging="360"/>
      </w:pPr>
      <w:rPr>
        <w:rFonts w:hint="default"/>
        <w:b w:val="0"/>
      </w:rPr>
    </w:lvl>
    <w:lvl w:ilvl="1" w:tplc="0409000F">
      <w:start w:val="1"/>
      <w:numFmt w:val="decimal"/>
      <w:lvlText w:val="%2."/>
      <w:lvlJc w:val="left"/>
      <w:pPr>
        <w:ind w:left="16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E4D600F"/>
    <w:multiLevelType w:val="hybridMultilevel"/>
    <w:tmpl w:val="B296A2D8"/>
    <w:lvl w:ilvl="0" w:tplc="7F4C1018">
      <w:start w:val="1"/>
      <w:numFmt w:val="upperRoman"/>
      <w:lvlText w:val="%1."/>
      <w:lvlJc w:val="right"/>
      <w:pPr>
        <w:ind w:left="630" w:hanging="360"/>
      </w:pPr>
      <w:rPr>
        <w:b w:val="0"/>
      </w:rPr>
    </w:lvl>
    <w:lvl w:ilvl="1" w:tplc="04090015">
      <w:start w:val="1"/>
      <w:numFmt w:val="upperLetter"/>
      <w:lvlText w:val="%2."/>
      <w:lvlJc w:val="left"/>
      <w:pPr>
        <w:ind w:left="1440" w:hanging="360"/>
      </w:pPr>
      <w:rPr>
        <w:b w:val="0"/>
      </w:rPr>
    </w:lvl>
    <w:lvl w:ilvl="2" w:tplc="0409000F">
      <w:start w:val="1"/>
      <w:numFmt w:val="decimal"/>
      <w:lvlText w:val="%3."/>
      <w:lvlJc w:val="lef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ED17B9"/>
    <w:multiLevelType w:val="hybridMultilevel"/>
    <w:tmpl w:val="8646D438"/>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6" w15:restartNumberingAfterBreak="0">
    <w:nsid w:val="72F169F2"/>
    <w:multiLevelType w:val="hybridMultilevel"/>
    <w:tmpl w:val="6518D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5C673A6"/>
    <w:multiLevelType w:val="hybridMultilevel"/>
    <w:tmpl w:val="E11812BA"/>
    <w:lvl w:ilvl="0" w:tplc="7F4C1018">
      <w:start w:val="1"/>
      <w:numFmt w:val="upperRoman"/>
      <w:lvlText w:val="%1."/>
      <w:lvlJc w:val="right"/>
      <w:pPr>
        <w:ind w:left="720" w:hanging="360"/>
      </w:pPr>
      <w:rPr>
        <w:b w:val="0"/>
      </w:rPr>
    </w:lvl>
    <w:lvl w:ilvl="1" w:tplc="04090015">
      <w:start w:val="1"/>
      <w:numFmt w:val="upperLetter"/>
      <w:lvlText w:val="%2."/>
      <w:lvlJc w:val="left"/>
      <w:pPr>
        <w:ind w:left="3240" w:hanging="360"/>
      </w:pPr>
      <w:rPr>
        <w:b w:val="0"/>
      </w:rPr>
    </w:lvl>
    <w:lvl w:ilvl="2" w:tplc="0409000F">
      <w:start w:val="1"/>
      <w:numFmt w:val="decimal"/>
      <w:lvlText w:val="%3."/>
      <w:lvlJc w:val="left"/>
      <w:pPr>
        <w:ind w:left="11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6A34DE"/>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D2E1254"/>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DD11CED"/>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E3475F3"/>
    <w:multiLevelType w:val="multilevel"/>
    <w:tmpl w:val="55A878B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E764D38"/>
    <w:multiLevelType w:val="hybridMultilevel"/>
    <w:tmpl w:val="615E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E25D17"/>
    <w:multiLevelType w:val="hybridMultilevel"/>
    <w:tmpl w:val="A7167026"/>
    <w:lvl w:ilvl="0" w:tplc="FFFFFFFF">
      <w:start w:val="1"/>
      <w:numFmt w:val="upperLetter"/>
      <w:lvlText w:val="%1."/>
      <w:lvlJc w:val="left"/>
      <w:pPr>
        <w:ind w:left="1080" w:hanging="360"/>
      </w:pPr>
      <w:rPr>
        <w:rFonts w:hint="default"/>
        <w:b w:val="0"/>
      </w:rPr>
    </w:lvl>
    <w:lvl w:ilvl="1" w:tplc="FFFFFFF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6833852">
    <w:abstractNumId w:val="13"/>
  </w:num>
  <w:num w:numId="2" w16cid:durableId="1485468567">
    <w:abstractNumId w:val="50"/>
  </w:num>
  <w:num w:numId="3" w16cid:durableId="1693415199">
    <w:abstractNumId w:val="8"/>
  </w:num>
  <w:num w:numId="4" w16cid:durableId="926618441">
    <w:abstractNumId w:val="22"/>
  </w:num>
  <w:num w:numId="5" w16cid:durableId="283849780">
    <w:abstractNumId w:val="17"/>
  </w:num>
  <w:num w:numId="6" w16cid:durableId="192380500">
    <w:abstractNumId w:val="10"/>
  </w:num>
  <w:num w:numId="7" w16cid:durableId="12866195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8049938">
    <w:abstractNumId w:val="44"/>
  </w:num>
  <w:num w:numId="9" w16cid:durableId="932011662">
    <w:abstractNumId w:val="46"/>
  </w:num>
  <w:num w:numId="10" w16cid:durableId="699354502">
    <w:abstractNumId w:val="18"/>
  </w:num>
  <w:num w:numId="11" w16cid:durableId="890071021">
    <w:abstractNumId w:val="75"/>
  </w:num>
  <w:num w:numId="12" w16cid:durableId="808866965">
    <w:abstractNumId w:val="76"/>
  </w:num>
  <w:num w:numId="13" w16cid:durableId="1724980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0255702">
    <w:abstractNumId w:val="15"/>
  </w:num>
  <w:num w:numId="15" w16cid:durableId="1451165492">
    <w:abstractNumId w:val="60"/>
  </w:num>
  <w:num w:numId="16" w16cid:durableId="159181848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2785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8195601">
    <w:abstractNumId w:val="27"/>
  </w:num>
  <w:num w:numId="19" w16cid:durableId="963078746">
    <w:abstractNumId w:val="74"/>
  </w:num>
  <w:num w:numId="20" w16cid:durableId="962886199">
    <w:abstractNumId w:val="77"/>
  </w:num>
  <w:num w:numId="21" w16cid:durableId="1235582227">
    <w:abstractNumId w:val="16"/>
  </w:num>
  <w:num w:numId="22" w16cid:durableId="429082691">
    <w:abstractNumId w:val="57"/>
  </w:num>
  <w:num w:numId="23" w16cid:durableId="233702477">
    <w:abstractNumId w:val="19"/>
  </w:num>
  <w:num w:numId="24" w16cid:durableId="1246068720">
    <w:abstractNumId w:val="81"/>
  </w:num>
  <w:num w:numId="25" w16cid:durableId="66388995">
    <w:abstractNumId w:val="29"/>
  </w:num>
  <w:num w:numId="26" w16cid:durableId="1015501613">
    <w:abstractNumId w:val="5"/>
  </w:num>
  <w:num w:numId="27" w16cid:durableId="1019967699">
    <w:abstractNumId w:val="4"/>
  </w:num>
  <w:num w:numId="28" w16cid:durableId="16125385">
    <w:abstractNumId w:val="20"/>
  </w:num>
  <w:num w:numId="29" w16cid:durableId="1852528935">
    <w:abstractNumId w:val="34"/>
  </w:num>
  <w:num w:numId="30" w16cid:durableId="1824156849">
    <w:abstractNumId w:val="43"/>
  </w:num>
  <w:num w:numId="31" w16cid:durableId="500855547">
    <w:abstractNumId w:val="66"/>
  </w:num>
  <w:num w:numId="32" w16cid:durableId="640964038">
    <w:abstractNumId w:val="60"/>
  </w:num>
  <w:num w:numId="33" w16cid:durableId="1822188024">
    <w:abstractNumId w:val="24"/>
  </w:num>
  <w:num w:numId="34" w16cid:durableId="2099232">
    <w:abstractNumId w:val="26"/>
  </w:num>
  <w:num w:numId="35" w16cid:durableId="237516184">
    <w:abstractNumId w:val="42"/>
  </w:num>
  <w:num w:numId="36" w16cid:durableId="2086760946">
    <w:abstractNumId w:val="72"/>
  </w:num>
  <w:num w:numId="37" w16cid:durableId="90972099">
    <w:abstractNumId w:val="9"/>
  </w:num>
  <w:num w:numId="38" w16cid:durableId="1710492589">
    <w:abstractNumId w:val="31"/>
  </w:num>
  <w:num w:numId="39" w16cid:durableId="217016022">
    <w:abstractNumId w:val="61"/>
  </w:num>
  <w:num w:numId="40" w16cid:durableId="1566603981">
    <w:abstractNumId w:val="39"/>
  </w:num>
  <w:num w:numId="41" w16cid:durableId="131481258">
    <w:abstractNumId w:val="32"/>
  </w:num>
  <w:num w:numId="42" w16cid:durableId="1831746449">
    <w:abstractNumId w:val="21"/>
  </w:num>
  <w:num w:numId="43" w16cid:durableId="706561482">
    <w:abstractNumId w:val="3"/>
  </w:num>
  <w:num w:numId="44" w16cid:durableId="968703774">
    <w:abstractNumId w:val="12"/>
  </w:num>
  <w:num w:numId="45" w16cid:durableId="1413116691">
    <w:abstractNumId w:val="65"/>
  </w:num>
  <w:num w:numId="46" w16cid:durableId="609167769">
    <w:abstractNumId w:val="51"/>
  </w:num>
  <w:num w:numId="47" w16cid:durableId="1931087648">
    <w:abstractNumId w:val="40"/>
  </w:num>
  <w:num w:numId="48" w16cid:durableId="1607077401">
    <w:abstractNumId w:val="49"/>
  </w:num>
  <w:num w:numId="49" w16cid:durableId="2112889334">
    <w:abstractNumId w:val="63"/>
  </w:num>
  <w:num w:numId="50" w16cid:durableId="652221900">
    <w:abstractNumId w:val="55"/>
  </w:num>
  <w:num w:numId="51" w16cid:durableId="1752963074">
    <w:abstractNumId w:val="38"/>
  </w:num>
  <w:num w:numId="52" w16cid:durableId="1807504273">
    <w:abstractNumId w:val="37"/>
  </w:num>
  <w:num w:numId="53" w16cid:durableId="162941929">
    <w:abstractNumId w:val="83"/>
  </w:num>
  <w:num w:numId="54" w16cid:durableId="4794000">
    <w:abstractNumId w:val="7"/>
  </w:num>
  <w:num w:numId="55" w16cid:durableId="1354182773">
    <w:abstractNumId w:val="11"/>
  </w:num>
  <w:num w:numId="56" w16cid:durableId="1444417212">
    <w:abstractNumId w:val="45"/>
  </w:num>
  <w:num w:numId="57" w16cid:durableId="1382903635">
    <w:abstractNumId w:val="69"/>
  </w:num>
  <w:num w:numId="58" w16cid:durableId="1465735010">
    <w:abstractNumId w:val="23"/>
  </w:num>
  <w:num w:numId="59" w16cid:durableId="1916432204">
    <w:abstractNumId w:val="62"/>
  </w:num>
  <w:num w:numId="60" w16cid:durableId="1047491156">
    <w:abstractNumId w:val="68"/>
  </w:num>
  <w:num w:numId="61" w16cid:durableId="835847073">
    <w:abstractNumId w:val="30"/>
  </w:num>
  <w:num w:numId="62" w16cid:durableId="1027216359">
    <w:abstractNumId w:val="64"/>
  </w:num>
  <w:num w:numId="63" w16cid:durableId="239951249">
    <w:abstractNumId w:val="48"/>
  </w:num>
  <w:num w:numId="64" w16cid:durableId="1586917304">
    <w:abstractNumId w:val="80"/>
  </w:num>
  <w:num w:numId="65" w16cid:durableId="40909072">
    <w:abstractNumId w:val="41"/>
  </w:num>
  <w:num w:numId="66" w16cid:durableId="1337927331">
    <w:abstractNumId w:val="58"/>
  </w:num>
  <w:num w:numId="67" w16cid:durableId="1383870100">
    <w:abstractNumId w:val="56"/>
  </w:num>
  <w:num w:numId="68" w16cid:durableId="997801685">
    <w:abstractNumId w:val="59"/>
  </w:num>
  <w:num w:numId="69" w16cid:durableId="257375786">
    <w:abstractNumId w:val="1"/>
  </w:num>
  <w:num w:numId="70" w16cid:durableId="1014306437">
    <w:abstractNumId w:val="71"/>
  </w:num>
  <w:num w:numId="71" w16cid:durableId="1252004798">
    <w:abstractNumId w:val="79"/>
  </w:num>
  <w:num w:numId="72" w16cid:durableId="691996217">
    <w:abstractNumId w:val="35"/>
  </w:num>
  <w:num w:numId="73" w16cid:durableId="1642617355">
    <w:abstractNumId w:val="78"/>
  </w:num>
  <w:num w:numId="74" w16cid:durableId="1861971274">
    <w:abstractNumId w:val="47"/>
  </w:num>
  <w:num w:numId="75" w16cid:durableId="1728188133">
    <w:abstractNumId w:val="70"/>
  </w:num>
  <w:num w:numId="76" w16cid:durableId="1056589157">
    <w:abstractNumId w:val="0"/>
  </w:num>
  <w:num w:numId="77" w16cid:durableId="269120736">
    <w:abstractNumId w:val="53"/>
  </w:num>
  <w:num w:numId="78" w16cid:durableId="1795520246">
    <w:abstractNumId w:val="28"/>
  </w:num>
  <w:num w:numId="79" w16cid:durableId="1979535241">
    <w:abstractNumId w:val="54"/>
  </w:num>
  <w:num w:numId="80" w16cid:durableId="2061829506">
    <w:abstractNumId w:val="52"/>
  </w:num>
  <w:num w:numId="81" w16cid:durableId="555899244">
    <w:abstractNumId w:val="36"/>
  </w:num>
  <w:num w:numId="82" w16cid:durableId="59447626">
    <w:abstractNumId w:val="33"/>
  </w:num>
  <w:num w:numId="83" w16cid:durableId="1165240269">
    <w:abstractNumId w:val="14"/>
  </w:num>
  <w:num w:numId="84" w16cid:durableId="1419137184">
    <w:abstractNumId w:val="73"/>
  </w:num>
  <w:num w:numId="85" w16cid:durableId="336424279">
    <w:abstractNumId w:val="82"/>
  </w:num>
  <w:num w:numId="86" w16cid:durableId="159855886">
    <w:abstractNumId w:val="2"/>
  </w:num>
  <w:num w:numId="87" w16cid:durableId="1418936414">
    <w:abstractNumId w:val="25"/>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zer, Nancy">
    <w15:presenceInfo w15:providerId="AD" w15:userId="S::AF09934@ad.wellpoint.com::764750a1-5fcd-4b71-85fa-0032564d3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FB"/>
    <w:rsid w:val="00001C9B"/>
    <w:rsid w:val="00001D4C"/>
    <w:rsid w:val="00014DA1"/>
    <w:rsid w:val="00014EEF"/>
    <w:rsid w:val="0002201A"/>
    <w:rsid w:val="00026B3B"/>
    <w:rsid w:val="000366A1"/>
    <w:rsid w:val="00036EC5"/>
    <w:rsid w:val="00040259"/>
    <w:rsid w:val="000436DF"/>
    <w:rsid w:val="00044D00"/>
    <w:rsid w:val="00051A94"/>
    <w:rsid w:val="00052A25"/>
    <w:rsid w:val="00052A80"/>
    <w:rsid w:val="00053230"/>
    <w:rsid w:val="0005605D"/>
    <w:rsid w:val="00063889"/>
    <w:rsid w:val="00065EB9"/>
    <w:rsid w:val="00072843"/>
    <w:rsid w:val="0008042A"/>
    <w:rsid w:val="000814AA"/>
    <w:rsid w:val="0008236F"/>
    <w:rsid w:val="00084498"/>
    <w:rsid w:val="0008513F"/>
    <w:rsid w:val="0008536A"/>
    <w:rsid w:val="00090F1A"/>
    <w:rsid w:val="000931B5"/>
    <w:rsid w:val="00097440"/>
    <w:rsid w:val="000A3597"/>
    <w:rsid w:val="000A756A"/>
    <w:rsid w:val="000B02DA"/>
    <w:rsid w:val="000B1627"/>
    <w:rsid w:val="000B1FA5"/>
    <w:rsid w:val="000C238C"/>
    <w:rsid w:val="000C2D05"/>
    <w:rsid w:val="000C6148"/>
    <w:rsid w:val="000D0630"/>
    <w:rsid w:val="000D19DB"/>
    <w:rsid w:val="000D214D"/>
    <w:rsid w:val="000D4D10"/>
    <w:rsid w:val="000D591E"/>
    <w:rsid w:val="000E1DBC"/>
    <w:rsid w:val="000E33E8"/>
    <w:rsid w:val="000E78D3"/>
    <w:rsid w:val="000F040A"/>
    <w:rsid w:val="000F0FEE"/>
    <w:rsid w:val="000F3021"/>
    <w:rsid w:val="000F3C6B"/>
    <w:rsid w:val="000F43AF"/>
    <w:rsid w:val="00105172"/>
    <w:rsid w:val="00105663"/>
    <w:rsid w:val="001061F1"/>
    <w:rsid w:val="001070BE"/>
    <w:rsid w:val="00107B05"/>
    <w:rsid w:val="00121470"/>
    <w:rsid w:val="001263F3"/>
    <w:rsid w:val="00133D20"/>
    <w:rsid w:val="0013546F"/>
    <w:rsid w:val="0013637A"/>
    <w:rsid w:val="00136740"/>
    <w:rsid w:val="00136DCF"/>
    <w:rsid w:val="00142F15"/>
    <w:rsid w:val="00155494"/>
    <w:rsid w:val="00155AD3"/>
    <w:rsid w:val="00156E49"/>
    <w:rsid w:val="0015751F"/>
    <w:rsid w:val="00161C57"/>
    <w:rsid w:val="00163ADD"/>
    <w:rsid w:val="00164A99"/>
    <w:rsid w:val="00167E9C"/>
    <w:rsid w:val="0017124F"/>
    <w:rsid w:val="00180C39"/>
    <w:rsid w:val="001815C8"/>
    <w:rsid w:val="00181E14"/>
    <w:rsid w:val="00181E57"/>
    <w:rsid w:val="00190D5B"/>
    <w:rsid w:val="0019182B"/>
    <w:rsid w:val="00193B0F"/>
    <w:rsid w:val="001A29CA"/>
    <w:rsid w:val="001A6386"/>
    <w:rsid w:val="001A64AA"/>
    <w:rsid w:val="001B11EA"/>
    <w:rsid w:val="001B2E7D"/>
    <w:rsid w:val="001B2FB1"/>
    <w:rsid w:val="001B30E5"/>
    <w:rsid w:val="001B78E7"/>
    <w:rsid w:val="001C066E"/>
    <w:rsid w:val="001C1B3F"/>
    <w:rsid w:val="001C406A"/>
    <w:rsid w:val="001D31AD"/>
    <w:rsid w:val="001D58E9"/>
    <w:rsid w:val="001D648B"/>
    <w:rsid w:val="001E0ADC"/>
    <w:rsid w:val="001E0B83"/>
    <w:rsid w:val="001E74B4"/>
    <w:rsid w:val="001F4FFB"/>
    <w:rsid w:val="001F5F0D"/>
    <w:rsid w:val="00207024"/>
    <w:rsid w:val="00207505"/>
    <w:rsid w:val="00207DDB"/>
    <w:rsid w:val="00212F10"/>
    <w:rsid w:val="00215D14"/>
    <w:rsid w:val="00215EF7"/>
    <w:rsid w:val="002163A8"/>
    <w:rsid w:val="00221281"/>
    <w:rsid w:val="00221882"/>
    <w:rsid w:val="002240F3"/>
    <w:rsid w:val="00224BB5"/>
    <w:rsid w:val="00225D17"/>
    <w:rsid w:val="00225DD5"/>
    <w:rsid w:val="0023010E"/>
    <w:rsid w:val="00230C0F"/>
    <w:rsid w:val="002349F7"/>
    <w:rsid w:val="00235095"/>
    <w:rsid w:val="00237DCE"/>
    <w:rsid w:val="002404D3"/>
    <w:rsid w:val="00241705"/>
    <w:rsid w:val="00241DBE"/>
    <w:rsid w:val="00242083"/>
    <w:rsid w:val="00246DEA"/>
    <w:rsid w:val="00250115"/>
    <w:rsid w:val="00253679"/>
    <w:rsid w:val="00253E66"/>
    <w:rsid w:val="00253F38"/>
    <w:rsid w:val="00254454"/>
    <w:rsid w:val="00262E56"/>
    <w:rsid w:val="002671B5"/>
    <w:rsid w:val="00271951"/>
    <w:rsid w:val="0027240B"/>
    <w:rsid w:val="00272622"/>
    <w:rsid w:val="00282D34"/>
    <w:rsid w:val="002845DC"/>
    <w:rsid w:val="00284B6A"/>
    <w:rsid w:val="00287DE0"/>
    <w:rsid w:val="00287DEC"/>
    <w:rsid w:val="0029137C"/>
    <w:rsid w:val="00292354"/>
    <w:rsid w:val="00295F97"/>
    <w:rsid w:val="00296250"/>
    <w:rsid w:val="00296661"/>
    <w:rsid w:val="002A5736"/>
    <w:rsid w:val="002A6865"/>
    <w:rsid w:val="002B3C1D"/>
    <w:rsid w:val="002B402A"/>
    <w:rsid w:val="002B6A85"/>
    <w:rsid w:val="002C0468"/>
    <w:rsid w:val="002C28C9"/>
    <w:rsid w:val="002C392E"/>
    <w:rsid w:val="002C59C3"/>
    <w:rsid w:val="002C6316"/>
    <w:rsid w:val="002D1FEE"/>
    <w:rsid w:val="002D26F1"/>
    <w:rsid w:val="002E18C2"/>
    <w:rsid w:val="002E21F9"/>
    <w:rsid w:val="002E4922"/>
    <w:rsid w:val="002E4E0F"/>
    <w:rsid w:val="002E7C5E"/>
    <w:rsid w:val="002F2D05"/>
    <w:rsid w:val="002F4FE3"/>
    <w:rsid w:val="00300BD3"/>
    <w:rsid w:val="003021FF"/>
    <w:rsid w:val="00302F0D"/>
    <w:rsid w:val="00303CBB"/>
    <w:rsid w:val="003108AE"/>
    <w:rsid w:val="0031732F"/>
    <w:rsid w:val="00321A28"/>
    <w:rsid w:val="00330016"/>
    <w:rsid w:val="00330547"/>
    <w:rsid w:val="00335108"/>
    <w:rsid w:val="00335396"/>
    <w:rsid w:val="00343A0A"/>
    <w:rsid w:val="003442F7"/>
    <w:rsid w:val="0034633C"/>
    <w:rsid w:val="003476D5"/>
    <w:rsid w:val="003512B1"/>
    <w:rsid w:val="00352BD1"/>
    <w:rsid w:val="003541A8"/>
    <w:rsid w:val="00354D7C"/>
    <w:rsid w:val="003553C5"/>
    <w:rsid w:val="00356135"/>
    <w:rsid w:val="00356D04"/>
    <w:rsid w:val="0036367E"/>
    <w:rsid w:val="003653D5"/>
    <w:rsid w:val="0036659C"/>
    <w:rsid w:val="00370754"/>
    <w:rsid w:val="00370F50"/>
    <w:rsid w:val="00371611"/>
    <w:rsid w:val="0037305E"/>
    <w:rsid w:val="00373F0C"/>
    <w:rsid w:val="00375066"/>
    <w:rsid w:val="00377D83"/>
    <w:rsid w:val="00377E58"/>
    <w:rsid w:val="00380924"/>
    <w:rsid w:val="00381984"/>
    <w:rsid w:val="00384A7C"/>
    <w:rsid w:val="00384BD5"/>
    <w:rsid w:val="00386876"/>
    <w:rsid w:val="00391BFE"/>
    <w:rsid w:val="00392732"/>
    <w:rsid w:val="00394123"/>
    <w:rsid w:val="0039445D"/>
    <w:rsid w:val="00395737"/>
    <w:rsid w:val="00396612"/>
    <w:rsid w:val="003A6523"/>
    <w:rsid w:val="003A7AE5"/>
    <w:rsid w:val="003B1BC8"/>
    <w:rsid w:val="003B58C2"/>
    <w:rsid w:val="003C3C45"/>
    <w:rsid w:val="003C5E2A"/>
    <w:rsid w:val="003D396F"/>
    <w:rsid w:val="003D4604"/>
    <w:rsid w:val="003D501E"/>
    <w:rsid w:val="003E10B3"/>
    <w:rsid w:val="003E1BA2"/>
    <w:rsid w:val="003E4033"/>
    <w:rsid w:val="003E4A1A"/>
    <w:rsid w:val="003E65DD"/>
    <w:rsid w:val="003E670A"/>
    <w:rsid w:val="003F29D0"/>
    <w:rsid w:val="003F3289"/>
    <w:rsid w:val="003F54C5"/>
    <w:rsid w:val="003F5F2F"/>
    <w:rsid w:val="003F5F35"/>
    <w:rsid w:val="004023E6"/>
    <w:rsid w:val="00403E9B"/>
    <w:rsid w:val="0040436C"/>
    <w:rsid w:val="004170DD"/>
    <w:rsid w:val="0042052A"/>
    <w:rsid w:val="00422193"/>
    <w:rsid w:val="00425A84"/>
    <w:rsid w:val="00425CB0"/>
    <w:rsid w:val="004323C2"/>
    <w:rsid w:val="00433B12"/>
    <w:rsid w:val="00445E76"/>
    <w:rsid w:val="00457BFF"/>
    <w:rsid w:val="00461DFD"/>
    <w:rsid w:val="004634B8"/>
    <w:rsid w:val="004675E6"/>
    <w:rsid w:val="00474930"/>
    <w:rsid w:val="00480B0A"/>
    <w:rsid w:val="00482BBD"/>
    <w:rsid w:val="00484461"/>
    <w:rsid w:val="0048589E"/>
    <w:rsid w:val="00487A73"/>
    <w:rsid w:val="004916AC"/>
    <w:rsid w:val="004A3813"/>
    <w:rsid w:val="004A388E"/>
    <w:rsid w:val="004A466C"/>
    <w:rsid w:val="004A5D2B"/>
    <w:rsid w:val="004B23E3"/>
    <w:rsid w:val="004B309F"/>
    <w:rsid w:val="004B60A6"/>
    <w:rsid w:val="004B7F81"/>
    <w:rsid w:val="004D02D5"/>
    <w:rsid w:val="004D5068"/>
    <w:rsid w:val="004D7AE2"/>
    <w:rsid w:val="004E1AA2"/>
    <w:rsid w:val="004E3BAB"/>
    <w:rsid w:val="004E5392"/>
    <w:rsid w:val="004F23EC"/>
    <w:rsid w:val="004F42E0"/>
    <w:rsid w:val="004F5399"/>
    <w:rsid w:val="004F5608"/>
    <w:rsid w:val="004F6464"/>
    <w:rsid w:val="005006A2"/>
    <w:rsid w:val="0050459B"/>
    <w:rsid w:val="005065EE"/>
    <w:rsid w:val="00513A8D"/>
    <w:rsid w:val="00514769"/>
    <w:rsid w:val="005169E9"/>
    <w:rsid w:val="00517140"/>
    <w:rsid w:val="00520205"/>
    <w:rsid w:val="005207EF"/>
    <w:rsid w:val="005213E9"/>
    <w:rsid w:val="005237EF"/>
    <w:rsid w:val="005247D7"/>
    <w:rsid w:val="0052664D"/>
    <w:rsid w:val="00530731"/>
    <w:rsid w:val="00531F3D"/>
    <w:rsid w:val="00533369"/>
    <w:rsid w:val="005336CF"/>
    <w:rsid w:val="00547C40"/>
    <w:rsid w:val="005503B6"/>
    <w:rsid w:val="005511B6"/>
    <w:rsid w:val="00553AFC"/>
    <w:rsid w:val="005548F7"/>
    <w:rsid w:val="00563FBC"/>
    <w:rsid w:val="00564A9D"/>
    <w:rsid w:val="00567FAF"/>
    <w:rsid w:val="00574348"/>
    <w:rsid w:val="00577AEF"/>
    <w:rsid w:val="005807C3"/>
    <w:rsid w:val="0058595E"/>
    <w:rsid w:val="0059296C"/>
    <w:rsid w:val="00593305"/>
    <w:rsid w:val="00595588"/>
    <w:rsid w:val="00597223"/>
    <w:rsid w:val="00597897"/>
    <w:rsid w:val="005A166C"/>
    <w:rsid w:val="005A35BA"/>
    <w:rsid w:val="005A3D24"/>
    <w:rsid w:val="005A66AE"/>
    <w:rsid w:val="005A67E9"/>
    <w:rsid w:val="005B037F"/>
    <w:rsid w:val="005B1681"/>
    <w:rsid w:val="005B375F"/>
    <w:rsid w:val="005C1F9C"/>
    <w:rsid w:val="005C3D4D"/>
    <w:rsid w:val="005C66E5"/>
    <w:rsid w:val="005C6ED6"/>
    <w:rsid w:val="005D0423"/>
    <w:rsid w:val="005D6ECE"/>
    <w:rsid w:val="005E0A61"/>
    <w:rsid w:val="005E325F"/>
    <w:rsid w:val="005F340A"/>
    <w:rsid w:val="005F4086"/>
    <w:rsid w:val="005F61A0"/>
    <w:rsid w:val="00602950"/>
    <w:rsid w:val="0060333D"/>
    <w:rsid w:val="00603A46"/>
    <w:rsid w:val="00606209"/>
    <w:rsid w:val="00607C1A"/>
    <w:rsid w:val="00610263"/>
    <w:rsid w:val="00614219"/>
    <w:rsid w:val="00614B65"/>
    <w:rsid w:val="00624404"/>
    <w:rsid w:val="006325F3"/>
    <w:rsid w:val="006348FE"/>
    <w:rsid w:val="00643C56"/>
    <w:rsid w:val="0064481F"/>
    <w:rsid w:val="00645DCA"/>
    <w:rsid w:val="00647075"/>
    <w:rsid w:val="006470A2"/>
    <w:rsid w:val="006518BD"/>
    <w:rsid w:val="00654783"/>
    <w:rsid w:val="00655801"/>
    <w:rsid w:val="00657B6F"/>
    <w:rsid w:val="00661DD2"/>
    <w:rsid w:val="00662206"/>
    <w:rsid w:val="00662C01"/>
    <w:rsid w:val="006645A7"/>
    <w:rsid w:val="00666B1B"/>
    <w:rsid w:val="0067033E"/>
    <w:rsid w:val="0067207F"/>
    <w:rsid w:val="00673C87"/>
    <w:rsid w:val="00675339"/>
    <w:rsid w:val="006765DE"/>
    <w:rsid w:val="0067795F"/>
    <w:rsid w:val="0068062B"/>
    <w:rsid w:val="00686A0D"/>
    <w:rsid w:val="00687758"/>
    <w:rsid w:val="006917A8"/>
    <w:rsid w:val="00697EAF"/>
    <w:rsid w:val="006A2BF8"/>
    <w:rsid w:val="006A3FD7"/>
    <w:rsid w:val="006A5AFF"/>
    <w:rsid w:val="006A65DD"/>
    <w:rsid w:val="006A7C56"/>
    <w:rsid w:val="006B3415"/>
    <w:rsid w:val="006B6703"/>
    <w:rsid w:val="006C40CF"/>
    <w:rsid w:val="006C4BEF"/>
    <w:rsid w:val="006C5FCD"/>
    <w:rsid w:val="006D0D50"/>
    <w:rsid w:val="006D34A9"/>
    <w:rsid w:val="006D4174"/>
    <w:rsid w:val="006D5B4E"/>
    <w:rsid w:val="006E0425"/>
    <w:rsid w:val="006E05BE"/>
    <w:rsid w:val="006E2518"/>
    <w:rsid w:val="006E6BAC"/>
    <w:rsid w:val="006E7612"/>
    <w:rsid w:val="006E7EA4"/>
    <w:rsid w:val="006F1886"/>
    <w:rsid w:val="006F21D0"/>
    <w:rsid w:val="006F2B1B"/>
    <w:rsid w:val="006F7004"/>
    <w:rsid w:val="00701340"/>
    <w:rsid w:val="00706EE5"/>
    <w:rsid w:val="0071373B"/>
    <w:rsid w:val="00713A82"/>
    <w:rsid w:val="0071473B"/>
    <w:rsid w:val="007173B9"/>
    <w:rsid w:val="0072169E"/>
    <w:rsid w:val="00732C46"/>
    <w:rsid w:val="00736424"/>
    <w:rsid w:val="00736C41"/>
    <w:rsid w:val="0073749E"/>
    <w:rsid w:val="0074196D"/>
    <w:rsid w:val="00747D75"/>
    <w:rsid w:val="007511D9"/>
    <w:rsid w:val="007513BE"/>
    <w:rsid w:val="0075231E"/>
    <w:rsid w:val="0075271B"/>
    <w:rsid w:val="00754A40"/>
    <w:rsid w:val="007578D9"/>
    <w:rsid w:val="00767FA6"/>
    <w:rsid w:val="00771A71"/>
    <w:rsid w:val="00777245"/>
    <w:rsid w:val="0078109C"/>
    <w:rsid w:val="007821BD"/>
    <w:rsid w:val="0078317F"/>
    <w:rsid w:val="00784F80"/>
    <w:rsid w:val="00786443"/>
    <w:rsid w:val="00787FB7"/>
    <w:rsid w:val="007905E6"/>
    <w:rsid w:val="00790A9C"/>
    <w:rsid w:val="0079137A"/>
    <w:rsid w:val="0079579B"/>
    <w:rsid w:val="00797CF5"/>
    <w:rsid w:val="007A3C66"/>
    <w:rsid w:val="007A6432"/>
    <w:rsid w:val="007A68BE"/>
    <w:rsid w:val="007B0E01"/>
    <w:rsid w:val="007B1A1A"/>
    <w:rsid w:val="007B424C"/>
    <w:rsid w:val="007C13E2"/>
    <w:rsid w:val="007C274C"/>
    <w:rsid w:val="007C28E3"/>
    <w:rsid w:val="007C2B95"/>
    <w:rsid w:val="007C34F7"/>
    <w:rsid w:val="007C3AB1"/>
    <w:rsid w:val="007D1D5E"/>
    <w:rsid w:val="007D3DA1"/>
    <w:rsid w:val="007D438D"/>
    <w:rsid w:val="007D69BE"/>
    <w:rsid w:val="007D7044"/>
    <w:rsid w:val="007E3B02"/>
    <w:rsid w:val="007E46C6"/>
    <w:rsid w:val="007E7197"/>
    <w:rsid w:val="007F20E6"/>
    <w:rsid w:val="007F2BA9"/>
    <w:rsid w:val="007F40EF"/>
    <w:rsid w:val="008023A0"/>
    <w:rsid w:val="00802DDD"/>
    <w:rsid w:val="00803F69"/>
    <w:rsid w:val="00812BEE"/>
    <w:rsid w:val="00815DE8"/>
    <w:rsid w:val="00822CCC"/>
    <w:rsid w:val="00823018"/>
    <w:rsid w:val="00826C1B"/>
    <w:rsid w:val="00835E6A"/>
    <w:rsid w:val="008376AC"/>
    <w:rsid w:val="00840484"/>
    <w:rsid w:val="00840BDF"/>
    <w:rsid w:val="00841FFC"/>
    <w:rsid w:val="00842D2B"/>
    <w:rsid w:val="0084350D"/>
    <w:rsid w:val="00844267"/>
    <w:rsid w:val="008447D9"/>
    <w:rsid w:val="00847082"/>
    <w:rsid w:val="008503FE"/>
    <w:rsid w:val="00850C75"/>
    <w:rsid w:val="0085584B"/>
    <w:rsid w:val="00855BE8"/>
    <w:rsid w:val="00860EC6"/>
    <w:rsid w:val="00861019"/>
    <w:rsid w:val="008646D9"/>
    <w:rsid w:val="008656F8"/>
    <w:rsid w:val="00866E30"/>
    <w:rsid w:val="00871BAE"/>
    <w:rsid w:val="00873BC4"/>
    <w:rsid w:val="00874E86"/>
    <w:rsid w:val="00875CD9"/>
    <w:rsid w:val="008801DD"/>
    <w:rsid w:val="00881213"/>
    <w:rsid w:val="00884542"/>
    <w:rsid w:val="00885498"/>
    <w:rsid w:val="008865D8"/>
    <w:rsid w:val="008928B4"/>
    <w:rsid w:val="008943AA"/>
    <w:rsid w:val="008955C8"/>
    <w:rsid w:val="0089691F"/>
    <w:rsid w:val="008A4673"/>
    <w:rsid w:val="008A55AD"/>
    <w:rsid w:val="008A7931"/>
    <w:rsid w:val="008B37E4"/>
    <w:rsid w:val="008B62F2"/>
    <w:rsid w:val="008C3508"/>
    <w:rsid w:val="008C6A86"/>
    <w:rsid w:val="008D062E"/>
    <w:rsid w:val="008D2987"/>
    <w:rsid w:val="008D3E1C"/>
    <w:rsid w:val="008D41B9"/>
    <w:rsid w:val="008E0617"/>
    <w:rsid w:val="008E0953"/>
    <w:rsid w:val="008E1C1B"/>
    <w:rsid w:val="008E6B7B"/>
    <w:rsid w:val="008E6F11"/>
    <w:rsid w:val="008E7C6E"/>
    <w:rsid w:val="008F2108"/>
    <w:rsid w:val="008F2F05"/>
    <w:rsid w:val="008F40E8"/>
    <w:rsid w:val="00904434"/>
    <w:rsid w:val="00905DD2"/>
    <w:rsid w:val="00907E2C"/>
    <w:rsid w:val="00913876"/>
    <w:rsid w:val="00916D9E"/>
    <w:rsid w:val="009222F7"/>
    <w:rsid w:val="009236DB"/>
    <w:rsid w:val="009257E9"/>
    <w:rsid w:val="00927603"/>
    <w:rsid w:val="009302AC"/>
    <w:rsid w:val="00930CCF"/>
    <w:rsid w:val="00931271"/>
    <w:rsid w:val="00933E2F"/>
    <w:rsid w:val="00937DDC"/>
    <w:rsid w:val="00940194"/>
    <w:rsid w:val="00940A26"/>
    <w:rsid w:val="00941E13"/>
    <w:rsid w:val="009439CB"/>
    <w:rsid w:val="00945252"/>
    <w:rsid w:val="00946971"/>
    <w:rsid w:val="009477C5"/>
    <w:rsid w:val="00951C17"/>
    <w:rsid w:val="00957527"/>
    <w:rsid w:val="00966A46"/>
    <w:rsid w:val="009712F0"/>
    <w:rsid w:val="009727E4"/>
    <w:rsid w:val="00974B83"/>
    <w:rsid w:val="00976ACE"/>
    <w:rsid w:val="00982C3C"/>
    <w:rsid w:val="009838F4"/>
    <w:rsid w:val="009846DF"/>
    <w:rsid w:val="00987C1E"/>
    <w:rsid w:val="00995239"/>
    <w:rsid w:val="009A29E6"/>
    <w:rsid w:val="009A3DBC"/>
    <w:rsid w:val="009A53DE"/>
    <w:rsid w:val="009A68D3"/>
    <w:rsid w:val="009A7360"/>
    <w:rsid w:val="009A7740"/>
    <w:rsid w:val="009B21FE"/>
    <w:rsid w:val="009B3256"/>
    <w:rsid w:val="009B38B4"/>
    <w:rsid w:val="009C1D65"/>
    <w:rsid w:val="009C4AB7"/>
    <w:rsid w:val="009D0633"/>
    <w:rsid w:val="009D40A7"/>
    <w:rsid w:val="009D585B"/>
    <w:rsid w:val="009D703C"/>
    <w:rsid w:val="009E0269"/>
    <w:rsid w:val="009E22EA"/>
    <w:rsid w:val="009E331D"/>
    <w:rsid w:val="009E37BA"/>
    <w:rsid w:val="009E7228"/>
    <w:rsid w:val="009F05D9"/>
    <w:rsid w:val="009F098E"/>
    <w:rsid w:val="009F0ADB"/>
    <w:rsid w:val="009F4C57"/>
    <w:rsid w:val="009F4E48"/>
    <w:rsid w:val="009F5874"/>
    <w:rsid w:val="009F60C6"/>
    <w:rsid w:val="00A05EAD"/>
    <w:rsid w:val="00A07A41"/>
    <w:rsid w:val="00A12578"/>
    <w:rsid w:val="00A14B6B"/>
    <w:rsid w:val="00A16AD8"/>
    <w:rsid w:val="00A20A45"/>
    <w:rsid w:val="00A26179"/>
    <w:rsid w:val="00A2742E"/>
    <w:rsid w:val="00A314EA"/>
    <w:rsid w:val="00A3291E"/>
    <w:rsid w:val="00A330EF"/>
    <w:rsid w:val="00A36FFD"/>
    <w:rsid w:val="00A37E31"/>
    <w:rsid w:val="00A412FB"/>
    <w:rsid w:val="00A438CA"/>
    <w:rsid w:val="00A5360C"/>
    <w:rsid w:val="00A62E99"/>
    <w:rsid w:val="00A648CE"/>
    <w:rsid w:val="00A673EF"/>
    <w:rsid w:val="00A70982"/>
    <w:rsid w:val="00A71334"/>
    <w:rsid w:val="00A8002F"/>
    <w:rsid w:val="00A81E9F"/>
    <w:rsid w:val="00A84A84"/>
    <w:rsid w:val="00A852A4"/>
    <w:rsid w:val="00A86A94"/>
    <w:rsid w:val="00A8762F"/>
    <w:rsid w:val="00A91122"/>
    <w:rsid w:val="00A91E8B"/>
    <w:rsid w:val="00AA05AB"/>
    <w:rsid w:val="00AA1F9F"/>
    <w:rsid w:val="00AA610D"/>
    <w:rsid w:val="00AB044A"/>
    <w:rsid w:val="00AB0852"/>
    <w:rsid w:val="00AB0DBC"/>
    <w:rsid w:val="00AB11AE"/>
    <w:rsid w:val="00AB380D"/>
    <w:rsid w:val="00AB54FC"/>
    <w:rsid w:val="00AB67EB"/>
    <w:rsid w:val="00AB753A"/>
    <w:rsid w:val="00AC1AFF"/>
    <w:rsid w:val="00AC2083"/>
    <w:rsid w:val="00AC3031"/>
    <w:rsid w:val="00AC60A9"/>
    <w:rsid w:val="00AD007B"/>
    <w:rsid w:val="00AD17D1"/>
    <w:rsid w:val="00AD1A74"/>
    <w:rsid w:val="00AD3EAF"/>
    <w:rsid w:val="00AE00EE"/>
    <w:rsid w:val="00AE55BD"/>
    <w:rsid w:val="00AE68BD"/>
    <w:rsid w:val="00AE6C04"/>
    <w:rsid w:val="00AF0DC2"/>
    <w:rsid w:val="00AF1F92"/>
    <w:rsid w:val="00AF49D1"/>
    <w:rsid w:val="00AF6F89"/>
    <w:rsid w:val="00AF6FB3"/>
    <w:rsid w:val="00B004E1"/>
    <w:rsid w:val="00B05F1B"/>
    <w:rsid w:val="00B0610B"/>
    <w:rsid w:val="00B0711C"/>
    <w:rsid w:val="00B13ADD"/>
    <w:rsid w:val="00B1656A"/>
    <w:rsid w:val="00B179DC"/>
    <w:rsid w:val="00B23F92"/>
    <w:rsid w:val="00B24726"/>
    <w:rsid w:val="00B25277"/>
    <w:rsid w:val="00B272FC"/>
    <w:rsid w:val="00B36B93"/>
    <w:rsid w:val="00B372F6"/>
    <w:rsid w:val="00B404B2"/>
    <w:rsid w:val="00B431E0"/>
    <w:rsid w:val="00B445D4"/>
    <w:rsid w:val="00B45BD5"/>
    <w:rsid w:val="00B51662"/>
    <w:rsid w:val="00B54297"/>
    <w:rsid w:val="00B5498F"/>
    <w:rsid w:val="00B55BEF"/>
    <w:rsid w:val="00B635C7"/>
    <w:rsid w:val="00B64603"/>
    <w:rsid w:val="00B64CAF"/>
    <w:rsid w:val="00B66AB7"/>
    <w:rsid w:val="00B670C3"/>
    <w:rsid w:val="00B70C7A"/>
    <w:rsid w:val="00B70E90"/>
    <w:rsid w:val="00B740F9"/>
    <w:rsid w:val="00B745AB"/>
    <w:rsid w:val="00B76249"/>
    <w:rsid w:val="00B76E6E"/>
    <w:rsid w:val="00B800A6"/>
    <w:rsid w:val="00B8080B"/>
    <w:rsid w:val="00B809E9"/>
    <w:rsid w:val="00B87994"/>
    <w:rsid w:val="00B93086"/>
    <w:rsid w:val="00B9658A"/>
    <w:rsid w:val="00B97C54"/>
    <w:rsid w:val="00BA004D"/>
    <w:rsid w:val="00BA30E8"/>
    <w:rsid w:val="00BA45FC"/>
    <w:rsid w:val="00BA6ED1"/>
    <w:rsid w:val="00BB0519"/>
    <w:rsid w:val="00BB06BD"/>
    <w:rsid w:val="00BB449A"/>
    <w:rsid w:val="00BB5F39"/>
    <w:rsid w:val="00BB66FC"/>
    <w:rsid w:val="00BB7F66"/>
    <w:rsid w:val="00BC1876"/>
    <w:rsid w:val="00BD2831"/>
    <w:rsid w:val="00BD4B84"/>
    <w:rsid w:val="00BD5BDB"/>
    <w:rsid w:val="00BD611A"/>
    <w:rsid w:val="00BD71D4"/>
    <w:rsid w:val="00BE0744"/>
    <w:rsid w:val="00BE10A7"/>
    <w:rsid w:val="00BE28F9"/>
    <w:rsid w:val="00BE481F"/>
    <w:rsid w:val="00BF1407"/>
    <w:rsid w:val="00BF1D17"/>
    <w:rsid w:val="00BF2078"/>
    <w:rsid w:val="00BF3D6E"/>
    <w:rsid w:val="00BF58B7"/>
    <w:rsid w:val="00BF6FFF"/>
    <w:rsid w:val="00C04349"/>
    <w:rsid w:val="00C0568C"/>
    <w:rsid w:val="00C05C24"/>
    <w:rsid w:val="00C05F10"/>
    <w:rsid w:val="00C20160"/>
    <w:rsid w:val="00C216C8"/>
    <w:rsid w:val="00C21E6F"/>
    <w:rsid w:val="00C22AE9"/>
    <w:rsid w:val="00C2683B"/>
    <w:rsid w:val="00C34607"/>
    <w:rsid w:val="00C3493E"/>
    <w:rsid w:val="00C402C3"/>
    <w:rsid w:val="00C40488"/>
    <w:rsid w:val="00C46467"/>
    <w:rsid w:val="00C469C7"/>
    <w:rsid w:val="00C51C45"/>
    <w:rsid w:val="00C52B77"/>
    <w:rsid w:val="00C54F0E"/>
    <w:rsid w:val="00C60F9E"/>
    <w:rsid w:val="00C635E0"/>
    <w:rsid w:val="00C64E90"/>
    <w:rsid w:val="00C65F40"/>
    <w:rsid w:val="00C6619B"/>
    <w:rsid w:val="00C66932"/>
    <w:rsid w:val="00C66AAF"/>
    <w:rsid w:val="00C73065"/>
    <w:rsid w:val="00C74061"/>
    <w:rsid w:val="00C757BE"/>
    <w:rsid w:val="00C804F2"/>
    <w:rsid w:val="00C81C7E"/>
    <w:rsid w:val="00C822CA"/>
    <w:rsid w:val="00C84DC9"/>
    <w:rsid w:val="00C90E15"/>
    <w:rsid w:val="00C910E4"/>
    <w:rsid w:val="00C92282"/>
    <w:rsid w:val="00C925E2"/>
    <w:rsid w:val="00C9382E"/>
    <w:rsid w:val="00C939B2"/>
    <w:rsid w:val="00C93FD1"/>
    <w:rsid w:val="00C954BE"/>
    <w:rsid w:val="00C95BDA"/>
    <w:rsid w:val="00C960AD"/>
    <w:rsid w:val="00C97818"/>
    <w:rsid w:val="00C97AD9"/>
    <w:rsid w:val="00C97D31"/>
    <w:rsid w:val="00CA00F8"/>
    <w:rsid w:val="00CA2B9B"/>
    <w:rsid w:val="00CB4E12"/>
    <w:rsid w:val="00CB50AB"/>
    <w:rsid w:val="00CB5679"/>
    <w:rsid w:val="00CC30CC"/>
    <w:rsid w:val="00CC450F"/>
    <w:rsid w:val="00CC594B"/>
    <w:rsid w:val="00CC6763"/>
    <w:rsid w:val="00CD1AFB"/>
    <w:rsid w:val="00CD2644"/>
    <w:rsid w:val="00CD2D08"/>
    <w:rsid w:val="00CD4965"/>
    <w:rsid w:val="00CE2C8C"/>
    <w:rsid w:val="00CE6390"/>
    <w:rsid w:val="00CF079C"/>
    <w:rsid w:val="00CF30C2"/>
    <w:rsid w:val="00CF58CD"/>
    <w:rsid w:val="00CF5CDB"/>
    <w:rsid w:val="00D000EE"/>
    <w:rsid w:val="00D01976"/>
    <w:rsid w:val="00D01E44"/>
    <w:rsid w:val="00D03DA1"/>
    <w:rsid w:val="00D04B55"/>
    <w:rsid w:val="00D07066"/>
    <w:rsid w:val="00D1231A"/>
    <w:rsid w:val="00D125B4"/>
    <w:rsid w:val="00D14FD8"/>
    <w:rsid w:val="00D156C5"/>
    <w:rsid w:val="00D25040"/>
    <w:rsid w:val="00D31189"/>
    <w:rsid w:val="00D31CBA"/>
    <w:rsid w:val="00D33380"/>
    <w:rsid w:val="00D406A9"/>
    <w:rsid w:val="00D41079"/>
    <w:rsid w:val="00D42929"/>
    <w:rsid w:val="00D433E0"/>
    <w:rsid w:val="00D438C3"/>
    <w:rsid w:val="00D5162F"/>
    <w:rsid w:val="00D52B97"/>
    <w:rsid w:val="00D52EE2"/>
    <w:rsid w:val="00D53A23"/>
    <w:rsid w:val="00D54F66"/>
    <w:rsid w:val="00D56E9E"/>
    <w:rsid w:val="00D60339"/>
    <w:rsid w:val="00D60B30"/>
    <w:rsid w:val="00D611A6"/>
    <w:rsid w:val="00D6132A"/>
    <w:rsid w:val="00D62BB0"/>
    <w:rsid w:val="00D711F5"/>
    <w:rsid w:val="00D74CC3"/>
    <w:rsid w:val="00D75CBD"/>
    <w:rsid w:val="00D80482"/>
    <w:rsid w:val="00D83261"/>
    <w:rsid w:val="00D84452"/>
    <w:rsid w:val="00D85A62"/>
    <w:rsid w:val="00D90956"/>
    <w:rsid w:val="00D95490"/>
    <w:rsid w:val="00DA07DE"/>
    <w:rsid w:val="00DA3A32"/>
    <w:rsid w:val="00DA3D43"/>
    <w:rsid w:val="00DA50CE"/>
    <w:rsid w:val="00DA595D"/>
    <w:rsid w:val="00DA7040"/>
    <w:rsid w:val="00DB02F1"/>
    <w:rsid w:val="00DB0431"/>
    <w:rsid w:val="00DB0ED5"/>
    <w:rsid w:val="00DB1F8B"/>
    <w:rsid w:val="00DB2434"/>
    <w:rsid w:val="00DC03F8"/>
    <w:rsid w:val="00DC24ED"/>
    <w:rsid w:val="00DC3ECA"/>
    <w:rsid w:val="00DC65D0"/>
    <w:rsid w:val="00DD0414"/>
    <w:rsid w:val="00DD06F5"/>
    <w:rsid w:val="00DD3DD0"/>
    <w:rsid w:val="00DE2B5D"/>
    <w:rsid w:val="00DE75F0"/>
    <w:rsid w:val="00DF1D44"/>
    <w:rsid w:val="00DF219C"/>
    <w:rsid w:val="00DF240C"/>
    <w:rsid w:val="00DF3B50"/>
    <w:rsid w:val="00DF5994"/>
    <w:rsid w:val="00DF5E0E"/>
    <w:rsid w:val="00DF7A89"/>
    <w:rsid w:val="00E02DDC"/>
    <w:rsid w:val="00E10481"/>
    <w:rsid w:val="00E115A4"/>
    <w:rsid w:val="00E13694"/>
    <w:rsid w:val="00E209DB"/>
    <w:rsid w:val="00E20B86"/>
    <w:rsid w:val="00E25928"/>
    <w:rsid w:val="00E27483"/>
    <w:rsid w:val="00E30201"/>
    <w:rsid w:val="00E30CA6"/>
    <w:rsid w:val="00E326B0"/>
    <w:rsid w:val="00E33F8C"/>
    <w:rsid w:val="00E34213"/>
    <w:rsid w:val="00E34BD7"/>
    <w:rsid w:val="00E3502A"/>
    <w:rsid w:val="00E35404"/>
    <w:rsid w:val="00E37453"/>
    <w:rsid w:val="00E41320"/>
    <w:rsid w:val="00E4422A"/>
    <w:rsid w:val="00E45E65"/>
    <w:rsid w:val="00E50271"/>
    <w:rsid w:val="00E5181C"/>
    <w:rsid w:val="00E553A5"/>
    <w:rsid w:val="00E563EF"/>
    <w:rsid w:val="00E57CD0"/>
    <w:rsid w:val="00E63A6E"/>
    <w:rsid w:val="00E64E2C"/>
    <w:rsid w:val="00E65261"/>
    <w:rsid w:val="00E65C56"/>
    <w:rsid w:val="00E66466"/>
    <w:rsid w:val="00E7136F"/>
    <w:rsid w:val="00E72325"/>
    <w:rsid w:val="00E76540"/>
    <w:rsid w:val="00E77289"/>
    <w:rsid w:val="00E77547"/>
    <w:rsid w:val="00E827FE"/>
    <w:rsid w:val="00E829C0"/>
    <w:rsid w:val="00E83792"/>
    <w:rsid w:val="00E845A1"/>
    <w:rsid w:val="00E917FE"/>
    <w:rsid w:val="00E922A8"/>
    <w:rsid w:val="00E96697"/>
    <w:rsid w:val="00E97831"/>
    <w:rsid w:val="00EA2162"/>
    <w:rsid w:val="00EA36B4"/>
    <w:rsid w:val="00EA413F"/>
    <w:rsid w:val="00EB1589"/>
    <w:rsid w:val="00EB20D6"/>
    <w:rsid w:val="00EB2299"/>
    <w:rsid w:val="00EB4001"/>
    <w:rsid w:val="00EB5606"/>
    <w:rsid w:val="00EC706D"/>
    <w:rsid w:val="00ED2B56"/>
    <w:rsid w:val="00ED3C8A"/>
    <w:rsid w:val="00EE0C13"/>
    <w:rsid w:val="00EE35AD"/>
    <w:rsid w:val="00EF5987"/>
    <w:rsid w:val="00EF61B7"/>
    <w:rsid w:val="00EF70A4"/>
    <w:rsid w:val="00F00D8D"/>
    <w:rsid w:val="00F01C0F"/>
    <w:rsid w:val="00F02020"/>
    <w:rsid w:val="00F0289E"/>
    <w:rsid w:val="00F0322A"/>
    <w:rsid w:val="00F07674"/>
    <w:rsid w:val="00F0768E"/>
    <w:rsid w:val="00F07CF3"/>
    <w:rsid w:val="00F07E71"/>
    <w:rsid w:val="00F13EAB"/>
    <w:rsid w:val="00F14EA6"/>
    <w:rsid w:val="00F14FA0"/>
    <w:rsid w:val="00F233C2"/>
    <w:rsid w:val="00F24FEE"/>
    <w:rsid w:val="00F2758B"/>
    <w:rsid w:val="00F31A31"/>
    <w:rsid w:val="00F31DDE"/>
    <w:rsid w:val="00F362FF"/>
    <w:rsid w:val="00F37683"/>
    <w:rsid w:val="00F402F7"/>
    <w:rsid w:val="00F40E42"/>
    <w:rsid w:val="00F42321"/>
    <w:rsid w:val="00F42BDF"/>
    <w:rsid w:val="00F42EBA"/>
    <w:rsid w:val="00F44179"/>
    <w:rsid w:val="00F46552"/>
    <w:rsid w:val="00F469E7"/>
    <w:rsid w:val="00F47E29"/>
    <w:rsid w:val="00F51B8C"/>
    <w:rsid w:val="00F51DD3"/>
    <w:rsid w:val="00F534FD"/>
    <w:rsid w:val="00F5617A"/>
    <w:rsid w:val="00F61F60"/>
    <w:rsid w:val="00F634E8"/>
    <w:rsid w:val="00F65BC2"/>
    <w:rsid w:val="00F776BE"/>
    <w:rsid w:val="00F81A7D"/>
    <w:rsid w:val="00F83F08"/>
    <w:rsid w:val="00F85431"/>
    <w:rsid w:val="00F94B2A"/>
    <w:rsid w:val="00FA279F"/>
    <w:rsid w:val="00FA3D9F"/>
    <w:rsid w:val="00FA7054"/>
    <w:rsid w:val="00FA7D28"/>
    <w:rsid w:val="00FB0229"/>
    <w:rsid w:val="00FB0A4F"/>
    <w:rsid w:val="00FB5D28"/>
    <w:rsid w:val="00FB71B0"/>
    <w:rsid w:val="00FB72B2"/>
    <w:rsid w:val="00FC5EA2"/>
    <w:rsid w:val="00FC6739"/>
    <w:rsid w:val="00FC6803"/>
    <w:rsid w:val="00FD398E"/>
    <w:rsid w:val="00FD3D7F"/>
    <w:rsid w:val="00FD3E53"/>
    <w:rsid w:val="00FE2AC8"/>
    <w:rsid w:val="00FE2E4A"/>
    <w:rsid w:val="00FE3830"/>
    <w:rsid w:val="00FE5165"/>
    <w:rsid w:val="00FE59AC"/>
    <w:rsid w:val="00FF29BD"/>
    <w:rsid w:val="00FF3D59"/>
    <w:rsid w:val="00FF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119D5"/>
  <w15:chartTrackingRefBased/>
  <w15:docId w15:val="{343C89C4-EB0B-41AD-95A5-1295AD4D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FA5"/>
    <w:rPr>
      <w:sz w:val="16"/>
      <w:szCs w:val="16"/>
    </w:rPr>
  </w:style>
  <w:style w:type="paragraph" w:styleId="CommentText">
    <w:name w:val="annotation text"/>
    <w:basedOn w:val="Normal"/>
    <w:link w:val="CommentTextChar"/>
    <w:uiPriority w:val="99"/>
    <w:unhideWhenUsed/>
    <w:rsid w:val="000B1FA5"/>
    <w:pPr>
      <w:spacing w:line="240" w:lineRule="auto"/>
    </w:pPr>
    <w:rPr>
      <w:sz w:val="20"/>
      <w:szCs w:val="20"/>
    </w:rPr>
  </w:style>
  <w:style w:type="character" w:customStyle="1" w:styleId="CommentTextChar">
    <w:name w:val="Comment Text Char"/>
    <w:basedOn w:val="DefaultParagraphFont"/>
    <w:link w:val="CommentText"/>
    <w:uiPriority w:val="99"/>
    <w:rsid w:val="000B1FA5"/>
    <w:rPr>
      <w:sz w:val="20"/>
      <w:szCs w:val="20"/>
    </w:rPr>
  </w:style>
  <w:style w:type="paragraph" w:styleId="CommentSubject">
    <w:name w:val="annotation subject"/>
    <w:basedOn w:val="CommentText"/>
    <w:next w:val="CommentText"/>
    <w:link w:val="CommentSubjectChar"/>
    <w:uiPriority w:val="99"/>
    <w:semiHidden/>
    <w:unhideWhenUsed/>
    <w:rsid w:val="000B1FA5"/>
    <w:rPr>
      <w:b/>
      <w:bCs/>
    </w:rPr>
  </w:style>
  <w:style w:type="character" w:customStyle="1" w:styleId="CommentSubjectChar">
    <w:name w:val="Comment Subject Char"/>
    <w:basedOn w:val="CommentTextChar"/>
    <w:link w:val="CommentSubject"/>
    <w:uiPriority w:val="99"/>
    <w:semiHidden/>
    <w:rsid w:val="000B1FA5"/>
    <w:rPr>
      <w:b/>
      <w:bCs/>
      <w:sz w:val="20"/>
      <w:szCs w:val="20"/>
    </w:rPr>
  </w:style>
  <w:style w:type="paragraph" w:styleId="BalloonText">
    <w:name w:val="Balloon Text"/>
    <w:basedOn w:val="Normal"/>
    <w:link w:val="BalloonTextChar"/>
    <w:uiPriority w:val="99"/>
    <w:semiHidden/>
    <w:unhideWhenUsed/>
    <w:rsid w:val="000B1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A5"/>
    <w:rPr>
      <w:rFonts w:ascii="Segoe UI" w:hAnsi="Segoe UI" w:cs="Segoe UI"/>
      <w:sz w:val="18"/>
      <w:szCs w:val="18"/>
    </w:rPr>
  </w:style>
  <w:style w:type="paragraph" w:styleId="ListParagraph">
    <w:name w:val="List Paragraph"/>
    <w:basedOn w:val="Normal"/>
    <w:link w:val="ListParagraphChar"/>
    <w:uiPriority w:val="34"/>
    <w:qFormat/>
    <w:rsid w:val="000B1FA5"/>
    <w:pPr>
      <w:spacing w:after="0" w:line="240" w:lineRule="auto"/>
      <w:ind w:left="720"/>
    </w:pPr>
    <w:rPr>
      <w:rFonts w:ascii="Calibri" w:eastAsia="Calibri" w:hAnsi="Calibri" w:cs="Times New Roman"/>
    </w:rPr>
  </w:style>
  <w:style w:type="paragraph" w:styleId="NoSpacing">
    <w:name w:val="No Spacing"/>
    <w:link w:val="NoSpacingChar"/>
    <w:uiPriority w:val="1"/>
    <w:qFormat/>
    <w:rsid w:val="003E670A"/>
    <w:pPr>
      <w:spacing w:after="0" w:line="240" w:lineRule="auto"/>
    </w:pPr>
    <w:rPr>
      <w:rFonts w:ascii="Arial" w:eastAsiaTheme="minorEastAsia" w:hAnsi="Arial"/>
      <w:sz w:val="18"/>
    </w:rPr>
  </w:style>
  <w:style w:type="character" w:customStyle="1" w:styleId="NoSpacingChar">
    <w:name w:val="No Spacing Char"/>
    <w:basedOn w:val="DefaultParagraphFont"/>
    <w:link w:val="NoSpacing"/>
    <w:uiPriority w:val="1"/>
    <w:rsid w:val="003E670A"/>
    <w:rPr>
      <w:rFonts w:ascii="Arial" w:eastAsiaTheme="minorEastAsia" w:hAnsi="Arial"/>
      <w:sz w:val="18"/>
    </w:rPr>
  </w:style>
  <w:style w:type="table" w:styleId="TableGrid">
    <w:name w:val="Table Grid"/>
    <w:basedOn w:val="TableNormal"/>
    <w:uiPriority w:val="39"/>
    <w:rsid w:val="00F2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E0A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D71D4"/>
    <w:rPr>
      <w:color w:val="0563C1" w:themeColor="hyperlink"/>
      <w:u w:val="single"/>
    </w:rPr>
  </w:style>
  <w:style w:type="character" w:styleId="FollowedHyperlink">
    <w:name w:val="FollowedHyperlink"/>
    <w:basedOn w:val="DefaultParagraphFont"/>
    <w:uiPriority w:val="99"/>
    <w:semiHidden/>
    <w:unhideWhenUsed/>
    <w:rsid w:val="00BD71D4"/>
    <w:rPr>
      <w:color w:val="954F72" w:themeColor="followedHyperlink"/>
      <w:u w:val="single"/>
    </w:rPr>
  </w:style>
  <w:style w:type="character" w:styleId="PlaceholderText">
    <w:name w:val="Placeholder Text"/>
    <w:basedOn w:val="DefaultParagraphFont"/>
    <w:uiPriority w:val="99"/>
    <w:semiHidden/>
    <w:rsid w:val="00885498"/>
    <w:rPr>
      <w:color w:val="808080"/>
    </w:rPr>
  </w:style>
  <w:style w:type="paragraph" w:styleId="Header">
    <w:name w:val="header"/>
    <w:basedOn w:val="Normal"/>
    <w:link w:val="HeaderChar"/>
    <w:unhideWhenUsed/>
    <w:rsid w:val="00052A25"/>
    <w:pPr>
      <w:tabs>
        <w:tab w:val="center" w:pos="4680"/>
        <w:tab w:val="right" w:pos="9360"/>
      </w:tabs>
      <w:spacing w:after="0" w:line="240" w:lineRule="auto"/>
    </w:pPr>
  </w:style>
  <w:style w:type="character" w:customStyle="1" w:styleId="HeaderChar">
    <w:name w:val="Header Char"/>
    <w:basedOn w:val="DefaultParagraphFont"/>
    <w:link w:val="Header"/>
    <w:rsid w:val="00052A25"/>
  </w:style>
  <w:style w:type="paragraph" w:styleId="Footer">
    <w:name w:val="footer"/>
    <w:basedOn w:val="Normal"/>
    <w:link w:val="FooterChar"/>
    <w:uiPriority w:val="99"/>
    <w:unhideWhenUsed/>
    <w:rsid w:val="0005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25"/>
  </w:style>
  <w:style w:type="paragraph" w:styleId="NormalWeb">
    <w:name w:val="Normal (Web)"/>
    <w:basedOn w:val="Normal"/>
    <w:uiPriority w:val="99"/>
    <w:unhideWhenUsed/>
    <w:rsid w:val="00E829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645i">
    <w:name w:val="22645_i"/>
    <w:basedOn w:val="DefaultParagraphFont"/>
    <w:rsid w:val="00DA3D43"/>
  </w:style>
  <w:style w:type="paragraph" w:styleId="BodyText">
    <w:name w:val="Body Text"/>
    <w:basedOn w:val="Normal"/>
    <w:link w:val="BodyTextChar"/>
    <w:uiPriority w:val="99"/>
    <w:unhideWhenUsed/>
    <w:rsid w:val="007D3DA1"/>
    <w:pPr>
      <w:spacing w:after="0" w:line="240" w:lineRule="auto"/>
    </w:pPr>
    <w:rPr>
      <w:rFonts w:ascii="Arial" w:hAnsi="Arial" w:cs="Arial"/>
      <w:iCs/>
      <w:sz w:val="18"/>
      <w:szCs w:val="18"/>
    </w:rPr>
  </w:style>
  <w:style w:type="character" w:customStyle="1" w:styleId="BodyTextChar">
    <w:name w:val="Body Text Char"/>
    <w:basedOn w:val="DefaultParagraphFont"/>
    <w:link w:val="BodyText"/>
    <w:uiPriority w:val="99"/>
    <w:rsid w:val="007D3DA1"/>
    <w:rPr>
      <w:rFonts w:ascii="Arial" w:hAnsi="Arial" w:cs="Arial"/>
      <w:iCs/>
      <w:sz w:val="18"/>
      <w:szCs w:val="18"/>
    </w:rPr>
  </w:style>
  <w:style w:type="character" w:customStyle="1" w:styleId="ListParagraphChar">
    <w:name w:val="List Paragraph Char"/>
    <w:basedOn w:val="DefaultParagraphFont"/>
    <w:link w:val="ListParagraph"/>
    <w:uiPriority w:val="34"/>
    <w:locked/>
    <w:rsid w:val="007D3DA1"/>
    <w:rPr>
      <w:rFonts w:ascii="Calibri" w:eastAsia="Calibri" w:hAnsi="Calibri" w:cs="Times New Roman"/>
    </w:rPr>
  </w:style>
  <w:style w:type="paragraph" w:styleId="Revision">
    <w:name w:val="Revision"/>
    <w:hidden/>
    <w:uiPriority w:val="99"/>
    <w:semiHidden/>
    <w:rsid w:val="00445E76"/>
    <w:pPr>
      <w:spacing w:after="0" w:line="240" w:lineRule="auto"/>
    </w:pPr>
  </w:style>
  <w:style w:type="paragraph" w:styleId="Title">
    <w:name w:val="Title"/>
    <w:basedOn w:val="Normal"/>
    <w:next w:val="Normal"/>
    <w:link w:val="TitleChar"/>
    <w:uiPriority w:val="10"/>
    <w:qFormat/>
    <w:rsid w:val="00DD3DD0"/>
    <w:pPr>
      <w:spacing w:after="0" w:line="288" w:lineRule="auto"/>
      <w:contextualSpacing/>
    </w:pPr>
    <w:rPr>
      <w:rFonts w:ascii="Elevance Sans" w:eastAsiaTheme="majorEastAsia" w:hAnsi="Elevance Sans" w:cstheme="majorBidi"/>
      <w:color w:val="5B9BD5" w:themeColor="accent1"/>
      <w:spacing w:val="-10"/>
      <w:kern w:val="28"/>
      <w:sz w:val="56"/>
      <w:szCs w:val="56"/>
    </w:rPr>
  </w:style>
  <w:style w:type="character" w:customStyle="1" w:styleId="TitleChar">
    <w:name w:val="Title Char"/>
    <w:basedOn w:val="DefaultParagraphFont"/>
    <w:link w:val="Title"/>
    <w:uiPriority w:val="10"/>
    <w:rsid w:val="00DD3DD0"/>
    <w:rPr>
      <w:rFonts w:ascii="Elevance Sans" w:eastAsiaTheme="majorEastAsia" w:hAnsi="Elevance Sans" w:cstheme="majorBidi"/>
      <w:color w:val="5B9BD5" w:themeColor="accent1"/>
      <w:spacing w:val="-10"/>
      <w:kern w:val="28"/>
      <w:sz w:val="56"/>
      <w:szCs w:val="56"/>
    </w:rPr>
  </w:style>
  <w:style w:type="table" w:customStyle="1" w:styleId="TableGrid1">
    <w:name w:val="Table Grid1"/>
    <w:basedOn w:val="TableNormal"/>
    <w:next w:val="TableGrid"/>
    <w:uiPriority w:val="39"/>
    <w:rsid w:val="00E8379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64AA"/>
    <w:rPr>
      <w:color w:val="605E5C"/>
      <w:shd w:val="clear" w:color="auto" w:fill="E1DFDD"/>
    </w:rPr>
  </w:style>
  <w:style w:type="paragraph" w:customStyle="1" w:styleId="BulletedList1">
    <w:name w:val="Bulleted List 1"/>
    <w:basedOn w:val="Normal"/>
    <w:autoRedefine/>
    <w:qFormat/>
    <w:rsid w:val="008C6A86"/>
    <w:pPr>
      <w:numPr>
        <w:numId w:val="29"/>
      </w:numPr>
      <w:autoSpaceDE w:val="0"/>
      <w:autoSpaceDN w:val="0"/>
      <w:adjustRightInd w:val="0"/>
      <w:spacing w:after="120" w:line="288" w:lineRule="auto"/>
      <w:ind w:left="403"/>
      <w:textAlignment w:val="center"/>
    </w:pPr>
    <w:rPr>
      <w:rFonts w:ascii="Elevance Sans" w:hAnsi="Elevance Sans" w:cs="Elevance Sans"/>
      <w:color w:val="000000"/>
      <w:szCs w:val="24"/>
    </w:rPr>
  </w:style>
  <w:style w:type="table" w:customStyle="1" w:styleId="TableGrid2">
    <w:name w:val="Table Grid2"/>
    <w:basedOn w:val="TableNormal"/>
    <w:next w:val="TableGrid"/>
    <w:uiPriority w:val="39"/>
    <w:rsid w:val="00BF140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F6F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377">
      <w:bodyDiv w:val="1"/>
      <w:marLeft w:val="0"/>
      <w:marRight w:val="0"/>
      <w:marTop w:val="0"/>
      <w:marBottom w:val="0"/>
      <w:divBdr>
        <w:top w:val="none" w:sz="0" w:space="0" w:color="auto"/>
        <w:left w:val="none" w:sz="0" w:space="0" w:color="auto"/>
        <w:bottom w:val="none" w:sz="0" w:space="0" w:color="auto"/>
        <w:right w:val="none" w:sz="0" w:space="0" w:color="auto"/>
      </w:divBdr>
    </w:div>
    <w:div w:id="523176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31512807">
          <w:marLeft w:val="0"/>
          <w:marRight w:val="0"/>
          <w:marTop w:val="0"/>
          <w:marBottom w:val="0"/>
          <w:divBdr>
            <w:top w:val="none" w:sz="0" w:space="0" w:color="auto"/>
            <w:left w:val="none" w:sz="0" w:space="0" w:color="auto"/>
            <w:bottom w:val="none" w:sz="0" w:space="0" w:color="auto"/>
            <w:right w:val="none" w:sz="0" w:space="0" w:color="auto"/>
          </w:divBdr>
          <w:divsChild>
            <w:div w:id="310865019">
              <w:marLeft w:val="0"/>
              <w:marRight w:val="0"/>
              <w:marTop w:val="0"/>
              <w:marBottom w:val="0"/>
              <w:divBdr>
                <w:top w:val="none" w:sz="0" w:space="0" w:color="auto"/>
                <w:left w:val="none" w:sz="0" w:space="0" w:color="auto"/>
                <w:bottom w:val="none" w:sz="0" w:space="0" w:color="auto"/>
                <w:right w:val="none" w:sz="0" w:space="0" w:color="auto"/>
              </w:divBdr>
              <w:divsChild>
                <w:div w:id="304819884">
                  <w:marLeft w:val="0"/>
                  <w:marRight w:val="0"/>
                  <w:marTop w:val="0"/>
                  <w:marBottom w:val="0"/>
                  <w:divBdr>
                    <w:top w:val="none" w:sz="0" w:space="0" w:color="auto"/>
                    <w:left w:val="none" w:sz="0" w:space="0" w:color="auto"/>
                    <w:bottom w:val="none" w:sz="0" w:space="0" w:color="auto"/>
                    <w:right w:val="none" w:sz="0" w:space="0" w:color="auto"/>
                  </w:divBdr>
                  <w:divsChild>
                    <w:div w:id="918444632">
                      <w:marLeft w:val="0"/>
                      <w:marRight w:val="0"/>
                      <w:marTop w:val="0"/>
                      <w:marBottom w:val="0"/>
                      <w:divBdr>
                        <w:top w:val="none" w:sz="0" w:space="0" w:color="auto"/>
                        <w:left w:val="none" w:sz="0" w:space="0" w:color="auto"/>
                        <w:bottom w:val="none" w:sz="0" w:space="0" w:color="auto"/>
                        <w:right w:val="none" w:sz="0" w:space="0" w:color="auto"/>
                      </w:divBdr>
                      <w:divsChild>
                        <w:div w:id="1478918011">
                          <w:marLeft w:val="0"/>
                          <w:marRight w:val="0"/>
                          <w:marTop w:val="0"/>
                          <w:marBottom w:val="0"/>
                          <w:divBdr>
                            <w:top w:val="none" w:sz="0" w:space="0" w:color="auto"/>
                            <w:left w:val="none" w:sz="0" w:space="0" w:color="auto"/>
                            <w:bottom w:val="none" w:sz="0" w:space="0" w:color="auto"/>
                            <w:right w:val="none" w:sz="0" w:space="0" w:color="auto"/>
                          </w:divBdr>
                          <w:divsChild>
                            <w:div w:id="405349220">
                              <w:marLeft w:val="0"/>
                              <w:marRight w:val="0"/>
                              <w:marTop w:val="0"/>
                              <w:marBottom w:val="60"/>
                              <w:divBdr>
                                <w:top w:val="none" w:sz="0" w:space="0" w:color="auto"/>
                                <w:left w:val="none" w:sz="0" w:space="0" w:color="auto"/>
                                <w:bottom w:val="none" w:sz="0" w:space="0" w:color="auto"/>
                                <w:right w:val="none" w:sz="0" w:space="0" w:color="auto"/>
                              </w:divBdr>
                              <w:divsChild>
                                <w:div w:id="353459521">
                                  <w:marLeft w:val="0"/>
                                  <w:marRight w:val="0"/>
                                  <w:marTop w:val="0"/>
                                  <w:marBottom w:val="0"/>
                                  <w:divBdr>
                                    <w:top w:val="none" w:sz="0" w:space="0" w:color="auto"/>
                                    <w:left w:val="none" w:sz="0" w:space="0" w:color="auto"/>
                                    <w:bottom w:val="none" w:sz="0" w:space="0" w:color="auto"/>
                                    <w:right w:val="none" w:sz="0" w:space="0" w:color="auto"/>
                                  </w:divBdr>
                                  <w:divsChild>
                                    <w:div w:id="1411385282">
                                      <w:marLeft w:val="0"/>
                                      <w:marRight w:val="0"/>
                                      <w:marTop w:val="0"/>
                                      <w:marBottom w:val="0"/>
                                      <w:divBdr>
                                        <w:top w:val="none" w:sz="0" w:space="0" w:color="auto"/>
                                        <w:left w:val="none" w:sz="0" w:space="0" w:color="auto"/>
                                        <w:bottom w:val="none" w:sz="0" w:space="0" w:color="auto"/>
                                        <w:right w:val="none" w:sz="0" w:space="0" w:color="auto"/>
                                      </w:divBdr>
                                      <w:divsChild>
                                        <w:div w:id="122163440">
                                          <w:marLeft w:val="0"/>
                                          <w:marRight w:val="0"/>
                                          <w:marTop w:val="0"/>
                                          <w:marBottom w:val="0"/>
                                          <w:divBdr>
                                            <w:top w:val="none" w:sz="0" w:space="0" w:color="auto"/>
                                            <w:left w:val="none" w:sz="0" w:space="0" w:color="auto"/>
                                            <w:bottom w:val="none" w:sz="0" w:space="0" w:color="auto"/>
                                            <w:right w:val="none" w:sz="0" w:space="0" w:color="auto"/>
                                          </w:divBdr>
                                          <w:divsChild>
                                            <w:div w:id="1985889972">
                                              <w:marLeft w:val="0"/>
                                              <w:marRight w:val="0"/>
                                              <w:marTop w:val="0"/>
                                              <w:marBottom w:val="0"/>
                                              <w:divBdr>
                                                <w:top w:val="none" w:sz="0" w:space="0" w:color="auto"/>
                                                <w:left w:val="none" w:sz="0" w:space="0" w:color="auto"/>
                                                <w:bottom w:val="none" w:sz="0" w:space="0" w:color="auto"/>
                                                <w:right w:val="none" w:sz="0" w:space="0" w:color="auto"/>
                                              </w:divBdr>
                                              <w:divsChild>
                                                <w:div w:id="2088376038">
                                                  <w:marLeft w:val="0"/>
                                                  <w:marRight w:val="0"/>
                                                  <w:marTop w:val="0"/>
                                                  <w:marBottom w:val="0"/>
                                                  <w:divBdr>
                                                    <w:top w:val="none" w:sz="0" w:space="0" w:color="auto"/>
                                                    <w:left w:val="none" w:sz="0" w:space="0" w:color="auto"/>
                                                    <w:bottom w:val="none" w:sz="0" w:space="0" w:color="auto"/>
                                                    <w:right w:val="none" w:sz="0" w:space="0" w:color="auto"/>
                                                  </w:divBdr>
                                                  <w:divsChild>
                                                    <w:div w:id="16792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400532">
      <w:bodyDiv w:val="1"/>
      <w:marLeft w:val="0"/>
      <w:marRight w:val="0"/>
      <w:marTop w:val="0"/>
      <w:marBottom w:val="0"/>
      <w:divBdr>
        <w:top w:val="none" w:sz="0" w:space="0" w:color="auto"/>
        <w:left w:val="none" w:sz="0" w:space="0" w:color="auto"/>
        <w:bottom w:val="none" w:sz="0" w:space="0" w:color="auto"/>
        <w:right w:val="none" w:sz="0" w:space="0" w:color="auto"/>
      </w:divBdr>
    </w:div>
    <w:div w:id="144977875">
      <w:bodyDiv w:val="1"/>
      <w:marLeft w:val="0"/>
      <w:marRight w:val="0"/>
      <w:marTop w:val="0"/>
      <w:marBottom w:val="0"/>
      <w:divBdr>
        <w:top w:val="none" w:sz="0" w:space="0" w:color="auto"/>
        <w:left w:val="none" w:sz="0" w:space="0" w:color="auto"/>
        <w:bottom w:val="none" w:sz="0" w:space="0" w:color="auto"/>
        <w:right w:val="none" w:sz="0" w:space="0" w:color="auto"/>
      </w:divBdr>
    </w:div>
    <w:div w:id="156920739">
      <w:bodyDiv w:val="1"/>
      <w:marLeft w:val="0"/>
      <w:marRight w:val="0"/>
      <w:marTop w:val="0"/>
      <w:marBottom w:val="0"/>
      <w:divBdr>
        <w:top w:val="none" w:sz="0" w:space="0" w:color="auto"/>
        <w:left w:val="none" w:sz="0" w:space="0" w:color="auto"/>
        <w:bottom w:val="none" w:sz="0" w:space="0" w:color="auto"/>
        <w:right w:val="none" w:sz="0" w:space="0" w:color="auto"/>
      </w:divBdr>
    </w:div>
    <w:div w:id="349793148">
      <w:bodyDiv w:val="1"/>
      <w:marLeft w:val="0"/>
      <w:marRight w:val="0"/>
      <w:marTop w:val="120"/>
      <w:marBottom w:val="0"/>
      <w:divBdr>
        <w:top w:val="none" w:sz="0" w:space="0" w:color="auto"/>
        <w:left w:val="none" w:sz="0" w:space="0" w:color="auto"/>
        <w:bottom w:val="none" w:sz="0" w:space="0" w:color="auto"/>
        <w:right w:val="none" w:sz="0" w:space="0" w:color="auto"/>
      </w:divBdr>
      <w:divsChild>
        <w:div w:id="497573908">
          <w:marLeft w:val="0"/>
          <w:marRight w:val="0"/>
          <w:marTop w:val="0"/>
          <w:marBottom w:val="0"/>
          <w:divBdr>
            <w:top w:val="none" w:sz="0" w:space="0" w:color="auto"/>
            <w:left w:val="none" w:sz="0" w:space="0" w:color="auto"/>
            <w:bottom w:val="none" w:sz="0" w:space="0" w:color="auto"/>
            <w:right w:val="none" w:sz="0" w:space="0" w:color="auto"/>
          </w:divBdr>
          <w:divsChild>
            <w:div w:id="233007149">
              <w:marLeft w:val="0"/>
              <w:marRight w:val="0"/>
              <w:marTop w:val="0"/>
              <w:marBottom w:val="0"/>
              <w:divBdr>
                <w:top w:val="none" w:sz="0" w:space="0" w:color="auto"/>
                <w:left w:val="none" w:sz="0" w:space="0" w:color="auto"/>
                <w:bottom w:val="none" w:sz="0" w:space="0" w:color="auto"/>
                <w:right w:val="none" w:sz="0" w:space="0" w:color="auto"/>
              </w:divBdr>
              <w:divsChild>
                <w:div w:id="105858597">
                  <w:marLeft w:val="0"/>
                  <w:marRight w:val="0"/>
                  <w:marTop w:val="0"/>
                  <w:marBottom w:val="0"/>
                  <w:divBdr>
                    <w:top w:val="none" w:sz="0" w:space="0" w:color="auto"/>
                    <w:left w:val="none" w:sz="0" w:space="0" w:color="auto"/>
                    <w:bottom w:val="none" w:sz="0" w:space="0" w:color="auto"/>
                    <w:right w:val="none" w:sz="0" w:space="0" w:color="auto"/>
                  </w:divBdr>
                  <w:divsChild>
                    <w:div w:id="74907698">
                      <w:marLeft w:val="0"/>
                      <w:marRight w:val="0"/>
                      <w:marTop w:val="0"/>
                      <w:marBottom w:val="0"/>
                      <w:divBdr>
                        <w:top w:val="none" w:sz="0" w:space="0" w:color="auto"/>
                        <w:left w:val="none" w:sz="0" w:space="0" w:color="auto"/>
                        <w:bottom w:val="none" w:sz="0" w:space="0" w:color="auto"/>
                        <w:right w:val="none" w:sz="0" w:space="0" w:color="auto"/>
                      </w:divBdr>
                      <w:divsChild>
                        <w:div w:id="720785500">
                          <w:marLeft w:val="0"/>
                          <w:marRight w:val="0"/>
                          <w:marTop w:val="0"/>
                          <w:marBottom w:val="0"/>
                          <w:divBdr>
                            <w:top w:val="none" w:sz="0" w:space="0" w:color="auto"/>
                            <w:left w:val="none" w:sz="0" w:space="0" w:color="auto"/>
                            <w:bottom w:val="none" w:sz="0" w:space="0" w:color="auto"/>
                            <w:right w:val="none" w:sz="0" w:space="0" w:color="auto"/>
                          </w:divBdr>
                          <w:divsChild>
                            <w:div w:id="899364742">
                              <w:marLeft w:val="0"/>
                              <w:marRight w:val="0"/>
                              <w:marTop w:val="0"/>
                              <w:marBottom w:val="60"/>
                              <w:divBdr>
                                <w:top w:val="none" w:sz="0" w:space="0" w:color="auto"/>
                                <w:left w:val="none" w:sz="0" w:space="0" w:color="auto"/>
                                <w:bottom w:val="none" w:sz="0" w:space="0" w:color="auto"/>
                                <w:right w:val="none" w:sz="0" w:space="0" w:color="auto"/>
                              </w:divBdr>
                              <w:divsChild>
                                <w:div w:id="1837301945">
                                  <w:marLeft w:val="0"/>
                                  <w:marRight w:val="0"/>
                                  <w:marTop w:val="0"/>
                                  <w:marBottom w:val="0"/>
                                  <w:divBdr>
                                    <w:top w:val="none" w:sz="0" w:space="0" w:color="auto"/>
                                    <w:left w:val="none" w:sz="0" w:space="0" w:color="auto"/>
                                    <w:bottom w:val="none" w:sz="0" w:space="0" w:color="auto"/>
                                    <w:right w:val="none" w:sz="0" w:space="0" w:color="auto"/>
                                  </w:divBdr>
                                  <w:divsChild>
                                    <w:div w:id="30813303">
                                      <w:marLeft w:val="0"/>
                                      <w:marRight w:val="0"/>
                                      <w:marTop w:val="0"/>
                                      <w:marBottom w:val="0"/>
                                      <w:divBdr>
                                        <w:top w:val="none" w:sz="0" w:space="0" w:color="auto"/>
                                        <w:left w:val="none" w:sz="0" w:space="0" w:color="auto"/>
                                        <w:bottom w:val="none" w:sz="0" w:space="0" w:color="auto"/>
                                        <w:right w:val="none" w:sz="0" w:space="0" w:color="auto"/>
                                      </w:divBdr>
                                      <w:divsChild>
                                        <w:div w:id="1786537347">
                                          <w:marLeft w:val="0"/>
                                          <w:marRight w:val="0"/>
                                          <w:marTop w:val="0"/>
                                          <w:marBottom w:val="0"/>
                                          <w:divBdr>
                                            <w:top w:val="none" w:sz="0" w:space="0" w:color="auto"/>
                                            <w:left w:val="none" w:sz="0" w:space="0" w:color="auto"/>
                                            <w:bottom w:val="none" w:sz="0" w:space="0" w:color="auto"/>
                                            <w:right w:val="none" w:sz="0" w:space="0" w:color="auto"/>
                                          </w:divBdr>
                                          <w:divsChild>
                                            <w:div w:id="772867035">
                                              <w:marLeft w:val="0"/>
                                              <w:marRight w:val="0"/>
                                              <w:marTop w:val="0"/>
                                              <w:marBottom w:val="0"/>
                                              <w:divBdr>
                                                <w:top w:val="none" w:sz="0" w:space="0" w:color="auto"/>
                                                <w:left w:val="none" w:sz="0" w:space="0" w:color="auto"/>
                                                <w:bottom w:val="none" w:sz="0" w:space="0" w:color="auto"/>
                                                <w:right w:val="none" w:sz="0" w:space="0" w:color="auto"/>
                                              </w:divBdr>
                                              <w:divsChild>
                                                <w:div w:id="1344209594">
                                                  <w:marLeft w:val="0"/>
                                                  <w:marRight w:val="0"/>
                                                  <w:marTop w:val="0"/>
                                                  <w:marBottom w:val="0"/>
                                                  <w:divBdr>
                                                    <w:top w:val="none" w:sz="0" w:space="0" w:color="auto"/>
                                                    <w:left w:val="none" w:sz="0" w:space="0" w:color="auto"/>
                                                    <w:bottom w:val="none" w:sz="0" w:space="0" w:color="auto"/>
                                                    <w:right w:val="none" w:sz="0" w:space="0" w:color="auto"/>
                                                  </w:divBdr>
                                                  <w:divsChild>
                                                    <w:div w:id="6305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689903">
      <w:bodyDiv w:val="1"/>
      <w:marLeft w:val="0"/>
      <w:marRight w:val="0"/>
      <w:marTop w:val="0"/>
      <w:marBottom w:val="0"/>
      <w:divBdr>
        <w:top w:val="none" w:sz="0" w:space="0" w:color="auto"/>
        <w:left w:val="none" w:sz="0" w:space="0" w:color="auto"/>
        <w:bottom w:val="none" w:sz="0" w:space="0" w:color="auto"/>
        <w:right w:val="none" w:sz="0" w:space="0" w:color="auto"/>
      </w:divBdr>
    </w:div>
    <w:div w:id="46000273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3107538">
          <w:marLeft w:val="0"/>
          <w:marRight w:val="0"/>
          <w:marTop w:val="0"/>
          <w:marBottom w:val="0"/>
          <w:divBdr>
            <w:top w:val="none" w:sz="0" w:space="0" w:color="auto"/>
            <w:left w:val="none" w:sz="0" w:space="0" w:color="auto"/>
            <w:bottom w:val="none" w:sz="0" w:space="0" w:color="auto"/>
            <w:right w:val="none" w:sz="0" w:space="0" w:color="auto"/>
          </w:divBdr>
          <w:divsChild>
            <w:div w:id="341518928">
              <w:marLeft w:val="0"/>
              <w:marRight w:val="0"/>
              <w:marTop w:val="0"/>
              <w:marBottom w:val="0"/>
              <w:divBdr>
                <w:top w:val="none" w:sz="0" w:space="0" w:color="auto"/>
                <w:left w:val="none" w:sz="0" w:space="0" w:color="auto"/>
                <w:bottom w:val="none" w:sz="0" w:space="0" w:color="auto"/>
                <w:right w:val="none" w:sz="0" w:space="0" w:color="auto"/>
              </w:divBdr>
              <w:divsChild>
                <w:div w:id="1124276289">
                  <w:marLeft w:val="0"/>
                  <w:marRight w:val="0"/>
                  <w:marTop w:val="0"/>
                  <w:marBottom w:val="0"/>
                  <w:divBdr>
                    <w:top w:val="none" w:sz="0" w:space="0" w:color="auto"/>
                    <w:left w:val="none" w:sz="0" w:space="0" w:color="auto"/>
                    <w:bottom w:val="none" w:sz="0" w:space="0" w:color="auto"/>
                    <w:right w:val="none" w:sz="0" w:space="0" w:color="auto"/>
                  </w:divBdr>
                  <w:divsChild>
                    <w:div w:id="1752583799">
                      <w:marLeft w:val="0"/>
                      <w:marRight w:val="0"/>
                      <w:marTop w:val="0"/>
                      <w:marBottom w:val="0"/>
                      <w:divBdr>
                        <w:top w:val="none" w:sz="0" w:space="0" w:color="auto"/>
                        <w:left w:val="none" w:sz="0" w:space="0" w:color="auto"/>
                        <w:bottom w:val="none" w:sz="0" w:space="0" w:color="auto"/>
                        <w:right w:val="none" w:sz="0" w:space="0" w:color="auto"/>
                      </w:divBdr>
                      <w:divsChild>
                        <w:div w:id="11954800">
                          <w:marLeft w:val="0"/>
                          <w:marRight w:val="0"/>
                          <w:marTop w:val="0"/>
                          <w:marBottom w:val="0"/>
                          <w:divBdr>
                            <w:top w:val="none" w:sz="0" w:space="0" w:color="auto"/>
                            <w:left w:val="none" w:sz="0" w:space="0" w:color="auto"/>
                            <w:bottom w:val="none" w:sz="0" w:space="0" w:color="auto"/>
                            <w:right w:val="none" w:sz="0" w:space="0" w:color="auto"/>
                          </w:divBdr>
                          <w:divsChild>
                            <w:div w:id="1198195966">
                              <w:marLeft w:val="0"/>
                              <w:marRight w:val="0"/>
                              <w:marTop w:val="0"/>
                              <w:marBottom w:val="60"/>
                              <w:divBdr>
                                <w:top w:val="none" w:sz="0" w:space="0" w:color="auto"/>
                                <w:left w:val="none" w:sz="0" w:space="0" w:color="auto"/>
                                <w:bottom w:val="none" w:sz="0" w:space="0" w:color="auto"/>
                                <w:right w:val="none" w:sz="0" w:space="0" w:color="auto"/>
                              </w:divBdr>
                              <w:divsChild>
                                <w:div w:id="2011247418">
                                  <w:marLeft w:val="0"/>
                                  <w:marRight w:val="0"/>
                                  <w:marTop w:val="0"/>
                                  <w:marBottom w:val="0"/>
                                  <w:divBdr>
                                    <w:top w:val="none" w:sz="0" w:space="0" w:color="auto"/>
                                    <w:left w:val="none" w:sz="0" w:space="0" w:color="auto"/>
                                    <w:bottom w:val="none" w:sz="0" w:space="0" w:color="auto"/>
                                    <w:right w:val="none" w:sz="0" w:space="0" w:color="auto"/>
                                  </w:divBdr>
                                  <w:divsChild>
                                    <w:div w:id="694311191">
                                      <w:marLeft w:val="0"/>
                                      <w:marRight w:val="0"/>
                                      <w:marTop w:val="0"/>
                                      <w:marBottom w:val="0"/>
                                      <w:divBdr>
                                        <w:top w:val="none" w:sz="0" w:space="0" w:color="auto"/>
                                        <w:left w:val="none" w:sz="0" w:space="0" w:color="auto"/>
                                        <w:bottom w:val="none" w:sz="0" w:space="0" w:color="auto"/>
                                        <w:right w:val="none" w:sz="0" w:space="0" w:color="auto"/>
                                      </w:divBdr>
                                      <w:divsChild>
                                        <w:div w:id="135343325">
                                          <w:marLeft w:val="0"/>
                                          <w:marRight w:val="0"/>
                                          <w:marTop w:val="0"/>
                                          <w:marBottom w:val="0"/>
                                          <w:divBdr>
                                            <w:top w:val="none" w:sz="0" w:space="0" w:color="auto"/>
                                            <w:left w:val="none" w:sz="0" w:space="0" w:color="auto"/>
                                            <w:bottom w:val="none" w:sz="0" w:space="0" w:color="auto"/>
                                            <w:right w:val="none" w:sz="0" w:space="0" w:color="auto"/>
                                          </w:divBdr>
                                          <w:divsChild>
                                            <w:div w:id="822738991">
                                              <w:marLeft w:val="0"/>
                                              <w:marRight w:val="0"/>
                                              <w:marTop w:val="0"/>
                                              <w:marBottom w:val="0"/>
                                              <w:divBdr>
                                                <w:top w:val="none" w:sz="0" w:space="0" w:color="auto"/>
                                                <w:left w:val="none" w:sz="0" w:space="0" w:color="auto"/>
                                                <w:bottom w:val="none" w:sz="0" w:space="0" w:color="auto"/>
                                                <w:right w:val="none" w:sz="0" w:space="0" w:color="auto"/>
                                              </w:divBdr>
                                              <w:divsChild>
                                                <w:div w:id="1615945049">
                                                  <w:marLeft w:val="0"/>
                                                  <w:marRight w:val="0"/>
                                                  <w:marTop w:val="0"/>
                                                  <w:marBottom w:val="0"/>
                                                  <w:divBdr>
                                                    <w:top w:val="none" w:sz="0" w:space="0" w:color="auto"/>
                                                    <w:left w:val="none" w:sz="0" w:space="0" w:color="auto"/>
                                                    <w:bottom w:val="none" w:sz="0" w:space="0" w:color="auto"/>
                                                    <w:right w:val="none" w:sz="0" w:space="0" w:color="auto"/>
                                                  </w:divBdr>
                                                  <w:divsChild>
                                                    <w:div w:id="14768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862292">
      <w:bodyDiv w:val="1"/>
      <w:marLeft w:val="0"/>
      <w:marRight w:val="0"/>
      <w:marTop w:val="120"/>
      <w:marBottom w:val="0"/>
      <w:divBdr>
        <w:top w:val="none" w:sz="0" w:space="0" w:color="auto"/>
        <w:left w:val="none" w:sz="0" w:space="0" w:color="auto"/>
        <w:bottom w:val="none" w:sz="0" w:space="0" w:color="auto"/>
        <w:right w:val="none" w:sz="0" w:space="0" w:color="auto"/>
      </w:divBdr>
      <w:divsChild>
        <w:div w:id="1872842972">
          <w:marLeft w:val="0"/>
          <w:marRight w:val="0"/>
          <w:marTop w:val="0"/>
          <w:marBottom w:val="0"/>
          <w:divBdr>
            <w:top w:val="none" w:sz="0" w:space="0" w:color="auto"/>
            <w:left w:val="none" w:sz="0" w:space="0" w:color="auto"/>
            <w:bottom w:val="none" w:sz="0" w:space="0" w:color="auto"/>
            <w:right w:val="none" w:sz="0" w:space="0" w:color="auto"/>
          </w:divBdr>
          <w:divsChild>
            <w:div w:id="1726178984">
              <w:marLeft w:val="0"/>
              <w:marRight w:val="0"/>
              <w:marTop w:val="0"/>
              <w:marBottom w:val="0"/>
              <w:divBdr>
                <w:top w:val="none" w:sz="0" w:space="0" w:color="auto"/>
                <w:left w:val="none" w:sz="0" w:space="0" w:color="auto"/>
                <w:bottom w:val="none" w:sz="0" w:space="0" w:color="auto"/>
                <w:right w:val="none" w:sz="0" w:space="0" w:color="auto"/>
              </w:divBdr>
              <w:divsChild>
                <w:div w:id="1743328470">
                  <w:marLeft w:val="0"/>
                  <w:marRight w:val="0"/>
                  <w:marTop w:val="0"/>
                  <w:marBottom w:val="0"/>
                  <w:divBdr>
                    <w:top w:val="none" w:sz="0" w:space="0" w:color="auto"/>
                    <w:left w:val="none" w:sz="0" w:space="0" w:color="auto"/>
                    <w:bottom w:val="none" w:sz="0" w:space="0" w:color="auto"/>
                    <w:right w:val="none" w:sz="0" w:space="0" w:color="auto"/>
                  </w:divBdr>
                  <w:divsChild>
                    <w:div w:id="1271595628">
                      <w:marLeft w:val="0"/>
                      <w:marRight w:val="0"/>
                      <w:marTop w:val="0"/>
                      <w:marBottom w:val="0"/>
                      <w:divBdr>
                        <w:top w:val="none" w:sz="0" w:space="0" w:color="auto"/>
                        <w:left w:val="none" w:sz="0" w:space="0" w:color="auto"/>
                        <w:bottom w:val="none" w:sz="0" w:space="0" w:color="auto"/>
                        <w:right w:val="none" w:sz="0" w:space="0" w:color="auto"/>
                      </w:divBdr>
                      <w:divsChild>
                        <w:div w:id="1251818632">
                          <w:marLeft w:val="0"/>
                          <w:marRight w:val="0"/>
                          <w:marTop w:val="0"/>
                          <w:marBottom w:val="0"/>
                          <w:divBdr>
                            <w:top w:val="none" w:sz="0" w:space="0" w:color="auto"/>
                            <w:left w:val="none" w:sz="0" w:space="0" w:color="auto"/>
                            <w:bottom w:val="none" w:sz="0" w:space="0" w:color="auto"/>
                            <w:right w:val="none" w:sz="0" w:space="0" w:color="auto"/>
                          </w:divBdr>
                          <w:divsChild>
                            <w:div w:id="3440267">
                              <w:marLeft w:val="0"/>
                              <w:marRight w:val="0"/>
                              <w:marTop w:val="0"/>
                              <w:marBottom w:val="60"/>
                              <w:divBdr>
                                <w:top w:val="none" w:sz="0" w:space="0" w:color="auto"/>
                                <w:left w:val="none" w:sz="0" w:space="0" w:color="auto"/>
                                <w:bottom w:val="none" w:sz="0" w:space="0" w:color="auto"/>
                                <w:right w:val="none" w:sz="0" w:space="0" w:color="auto"/>
                              </w:divBdr>
                              <w:divsChild>
                                <w:div w:id="1881547021">
                                  <w:marLeft w:val="0"/>
                                  <w:marRight w:val="0"/>
                                  <w:marTop w:val="0"/>
                                  <w:marBottom w:val="0"/>
                                  <w:divBdr>
                                    <w:top w:val="none" w:sz="0" w:space="0" w:color="auto"/>
                                    <w:left w:val="none" w:sz="0" w:space="0" w:color="auto"/>
                                    <w:bottom w:val="none" w:sz="0" w:space="0" w:color="auto"/>
                                    <w:right w:val="none" w:sz="0" w:space="0" w:color="auto"/>
                                  </w:divBdr>
                                  <w:divsChild>
                                    <w:div w:id="913708947">
                                      <w:marLeft w:val="0"/>
                                      <w:marRight w:val="0"/>
                                      <w:marTop w:val="0"/>
                                      <w:marBottom w:val="0"/>
                                      <w:divBdr>
                                        <w:top w:val="none" w:sz="0" w:space="0" w:color="auto"/>
                                        <w:left w:val="none" w:sz="0" w:space="0" w:color="auto"/>
                                        <w:bottom w:val="none" w:sz="0" w:space="0" w:color="auto"/>
                                        <w:right w:val="none" w:sz="0" w:space="0" w:color="auto"/>
                                      </w:divBdr>
                                      <w:divsChild>
                                        <w:div w:id="13583423">
                                          <w:marLeft w:val="0"/>
                                          <w:marRight w:val="0"/>
                                          <w:marTop w:val="0"/>
                                          <w:marBottom w:val="0"/>
                                          <w:divBdr>
                                            <w:top w:val="none" w:sz="0" w:space="0" w:color="auto"/>
                                            <w:left w:val="none" w:sz="0" w:space="0" w:color="auto"/>
                                            <w:bottom w:val="none" w:sz="0" w:space="0" w:color="auto"/>
                                            <w:right w:val="none" w:sz="0" w:space="0" w:color="auto"/>
                                          </w:divBdr>
                                          <w:divsChild>
                                            <w:div w:id="1606421511">
                                              <w:marLeft w:val="0"/>
                                              <w:marRight w:val="0"/>
                                              <w:marTop w:val="0"/>
                                              <w:marBottom w:val="0"/>
                                              <w:divBdr>
                                                <w:top w:val="none" w:sz="0" w:space="0" w:color="auto"/>
                                                <w:left w:val="none" w:sz="0" w:space="0" w:color="auto"/>
                                                <w:bottom w:val="none" w:sz="0" w:space="0" w:color="auto"/>
                                                <w:right w:val="none" w:sz="0" w:space="0" w:color="auto"/>
                                              </w:divBdr>
                                              <w:divsChild>
                                                <w:div w:id="647826205">
                                                  <w:marLeft w:val="0"/>
                                                  <w:marRight w:val="0"/>
                                                  <w:marTop w:val="0"/>
                                                  <w:marBottom w:val="0"/>
                                                  <w:divBdr>
                                                    <w:top w:val="none" w:sz="0" w:space="0" w:color="auto"/>
                                                    <w:left w:val="none" w:sz="0" w:space="0" w:color="auto"/>
                                                    <w:bottom w:val="none" w:sz="0" w:space="0" w:color="auto"/>
                                                    <w:right w:val="none" w:sz="0" w:space="0" w:color="auto"/>
                                                  </w:divBdr>
                                                  <w:divsChild>
                                                    <w:div w:id="12158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513832">
      <w:bodyDiv w:val="1"/>
      <w:marLeft w:val="0"/>
      <w:marRight w:val="0"/>
      <w:marTop w:val="0"/>
      <w:marBottom w:val="0"/>
      <w:divBdr>
        <w:top w:val="none" w:sz="0" w:space="0" w:color="auto"/>
        <w:left w:val="none" w:sz="0" w:space="0" w:color="auto"/>
        <w:bottom w:val="none" w:sz="0" w:space="0" w:color="auto"/>
        <w:right w:val="none" w:sz="0" w:space="0" w:color="auto"/>
      </w:divBdr>
    </w:div>
    <w:div w:id="586423152">
      <w:bodyDiv w:val="1"/>
      <w:marLeft w:val="0"/>
      <w:marRight w:val="0"/>
      <w:marTop w:val="0"/>
      <w:marBottom w:val="0"/>
      <w:divBdr>
        <w:top w:val="none" w:sz="0" w:space="0" w:color="auto"/>
        <w:left w:val="none" w:sz="0" w:space="0" w:color="auto"/>
        <w:bottom w:val="none" w:sz="0" w:space="0" w:color="auto"/>
        <w:right w:val="none" w:sz="0" w:space="0" w:color="auto"/>
      </w:divBdr>
    </w:div>
    <w:div w:id="597177032">
      <w:bodyDiv w:val="1"/>
      <w:marLeft w:val="0"/>
      <w:marRight w:val="0"/>
      <w:marTop w:val="0"/>
      <w:marBottom w:val="0"/>
      <w:divBdr>
        <w:top w:val="none" w:sz="0" w:space="0" w:color="auto"/>
        <w:left w:val="none" w:sz="0" w:space="0" w:color="auto"/>
        <w:bottom w:val="none" w:sz="0" w:space="0" w:color="auto"/>
        <w:right w:val="none" w:sz="0" w:space="0" w:color="auto"/>
      </w:divBdr>
    </w:div>
    <w:div w:id="619457774">
      <w:bodyDiv w:val="1"/>
      <w:marLeft w:val="0"/>
      <w:marRight w:val="0"/>
      <w:marTop w:val="0"/>
      <w:marBottom w:val="0"/>
      <w:divBdr>
        <w:top w:val="none" w:sz="0" w:space="0" w:color="auto"/>
        <w:left w:val="none" w:sz="0" w:space="0" w:color="auto"/>
        <w:bottom w:val="none" w:sz="0" w:space="0" w:color="auto"/>
        <w:right w:val="none" w:sz="0" w:space="0" w:color="auto"/>
      </w:divBdr>
    </w:div>
    <w:div w:id="620694176">
      <w:bodyDiv w:val="1"/>
      <w:marLeft w:val="0"/>
      <w:marRight w:val="0"/>
      <w:marTop w:val="0"/>
      <w:marBottom w:val="0"/>
      <w:divBdr>
        <w:top w:val="none" w:sz="0" w:space="0" w:color="auto"/>
        <w:left w:val="none" w:sz="0" w:space="0" w:color="auto"/>
        <w:bottom w:val="none" w:sz="0" w:space="0" w:color="auto"/>
        <w:right w:val="none" w:sz="0" w:space="0" w:color="auto"/>
      </w:divBdr>
    </w:div>
    <w:div w:id="660810386">
      <w:bodyDiv w:val="1"/>
      <w:marLeft w:val="0"/>
      <w:marRight w:val="0"/>
      <w:marTop w:val="0"/>
      <w:marBottom w:val="0"/>
      <w:divBdr>
        <w:top w:val="none" w:sz="0" w:space="0" w:color="auto"/>
        <w:left w:val="none" w:sz="0" w:space="0" w:color="auto"/>
        <w:bottom w:val="none" w:sz="0" w:space="0" w:color="auto"/>
        <w:right w:val="none" w:sz="0" w:space="0" w:color="auto"/>
      </w:divBdr>
    </w:div>
    <w:div w:id="708532153">
      <w:bodyDiv w:val="1"/>
      <w:marLeft w:val="0"/>
      <w:marRight w:val="0"/>
      <w:marTop w:val="0"/>
      <w:marBottom w:val="0"/>
      <w:divBdr>
        <w:top w:val="none" w:sz="0" w:space="0" w:color="auto"/>
        <w:left w:val="none" w:sz="0" w:space="0" w:color="auto"/>
        <w:bottom w:val="none" w:sz="0" w:space="0" w:color="auto"/>
        <w:right w:val="none" w:sz="0" w:space="0" w:color="auto"/>
      </w:divBdr>
    </w:div>
    <w:div w:id="812671997">
      <w:bodyDiv w:val="1"/>
      <w:marLeft w:val="0"/>
      <w:marRight w:val="0"/>
      <w:marTop w:val="0"/>
      <w:marBottom w:val="0"/>
      <w:divBdr>
        <w:top w:val="none" w:sz="0" w:space="0" w:color="auto"/>
        <w:left w:val="none" w:sz="0" w:space="0" w:color="auto"/>
        <w:bottom w:val="none" w:sz="0" w:space="0" w:color="auto"/>
        <w:right w:val="none" w:sz="0" w:space="0" w:color="auto"/>
      </w:divBdr>
    </w:div>
    <w:div w:id="875042818">
      <w:bodyDiv w:val="1"/>
      <w:marLeft w:val="0"/>
      <w:marRight w:val="0"/>
      <w:marTop w:val="0"/>
      <w:marBottom w:val="0"/>
      <w:divBdr>
        <w:top w:val="none" w:sz="0" w:space="0" w:color="auto"/>
        <w:left w:val="none" w:sz="0" w:space="0" w:color="auto"/>
        <w:bottom w:val="none" w:sz="0" w:space="0" w:color="auto"/>
        <w:right w:val="none" w:sz="0" w:space="0" w:color="auto"/>
      </w:divBdr>
    </w:div>
    <w:div w:id="893153275">
      <w:bodyDiv w:val="1"/>
      <w:marLeft w:val="0"/>
      <w:marRight w:val="0"/>
      <w:marTop w:val="0"/>
      <w:marBottom w:val="0"/>
      <w:divBdr>
        <w:top w:val="none" w:sz="0" w:space="0" w:color="auto"/>
        <w:left w:val="none" w:sz="0" w:space="0" w:color="auto"/>
        <w:bottom w:val="none" w:sz="0" w:space="0" w:color="auto"/>
        <w:right w:val="none" w:sz="0" w:space="0" w:color="auto"/>
      </w:divBdr>
    </w:div>
    <w:div w:id="946888797">
      <w:bodyDiv w:val="1"/>
      <w:marLeft w:val="0"/>
      <w:marRight w:val="0"/>
      <w:marTop w:val="0"/>
      <w:marBottom w:val="0"/>
      <w:divBdr>
        <w:top w:val="none" w:sz="0" w:space="0" w:color="auto"/>
        <w:left w:val="none" w:sz="0" w:space="0" w:color="auto"/>
        <w:bottom w:val="none" w:sz="0" w:space="0" w:color="auto"/>
        <w:right w:val="none" w:sz="0" w:space="0" w:color="auto"/>
      </w:divBdr>
    </w:div>
    <w:div w:id="1061176030">
      <w:bodyDiv w:val="1"/>
      <w:marLeft w:val="0"/>
      <w:marRight w:val="0"/>
      <w:marTop w:val="0"/>
      <w:marBottom w:val="0"/>
      <w:divBdr>
        <w:top w:val="none" w:sz="0" w:space="0" w:color="auto"/>
        <w:left w:val="none" w:sz="0" w:space="0" w:color="auto"/>
        <w:bottom w:val="none" w:sz="0" w:space="0" w:color="auto"/>
        <w:right w:val="none" w:sz="0" w:space="0" w:color="auto"/>
      </w:divBdr>
    </w:div>
    <w:div w:id="1113786854">
      <w:bodyDiv w:val="1"/>
      <w:marLeft w:val="0"/>
      <w:marRight w:val="0"/>
      <w:marTop w:val="0"/>
      <w:marBottom w:val="0"/>
      <w:divBdr>
        <w:top w:val="none" w:sz="0" w:space="0" w:color="auto"/>
        <w:left w:val="none" w:sz="0" w:space="0" w:color="auto"/>
        <w:bottom w:val="none" w:sz="0" w:space="0" w:color="auto"/>
        <w:right w:val="none" w:sz="0" w:space="0" w:color="auto"/>
      </w:divBdr>
    </w:div>
    <w:div w:id="1135755121">
      <w:bodyDiv w:val="1"/>
      <w:marLeft w:val="0"/>
      <w:marRight w:val="0"/>
      <w:marTop w:val="0"/>
      <w:marBottom w:val="0"/>
      <w:divBdr>
        <w:top w:val="none" w:sz="0" w:space="0" w:color="auto"/>
        <w:left w:val="none" w:sz="0" w:space="0" w:color="auto"/>
        <w:bottom w:val="none" w:sz="0" w:space="0" w:color="auto"/>
        <w:right w:val="none" w:sz="0" w:space="0" w:color="auto"/>
      </w:divBdr>
    </w:div>
    <w:div w:id="1269002917">
      <w:bodyDiv w:val="1"/>
      <w:marLeft w:val="0"/>
      <w:marRight w:val="0"/>
      <w:marTop w:val="0"/>
      <w:marBottom w:val="0"/>
      <w:divBdr>
        <w:top w:val="none" w:sz="0" w:space="0" w:color="auto"/>
        <w:left w:val="none" w:sz="0" w:space="0" w:color="auto"/>
        <w:bottom w:val="none" w:sz="0" w:space="0" w:color="auto"/>
        <w:right w:val="none" w:sz="0" w:space="0" w:color="auto"/>
      </w:divBdr>
    </w:div>
    <w:div w:id="1443571375">
      <w:bodyDiv w:val="1"/>
      <w:marLeft w:val="0"/>
      <w:marRight w:val="0"/>
      <w:marTop w:val="0"/>
      <w:marBottom w:val="0"/>
      <w:divBdr>
        <w:top w:val="none" w:sz="0" w:space="0" w:color="auto"/>
        <w:left w:val="none" w:sz="0" w:space="0" w:color="auto"/>
        <w:bottom w:val="none" w:sz="0" w:space="0" w:color="auto"/>
        <w:right w:val="none" w:sz="0" w:space="0" w:color="auto"/>
      </w:divBdr>
    </w:div>
    <w:div w:id="1523978721">
      <w:bodyDiv w:val="1"/>
      <w:marLeft w:val="0"/>
      <w:marRight w:val="0"/>
      <w:marTop w:val="0"/>
      <w:marBottom w:val="0"/>
      <w:divBdr>
        <w:top w:val="none" w:sz="0" w:space="0" w:color="auto"/>
        <w:left w:val="none" w:sz="0" w:space="0" w:color="auto"/>
        <w:bottom w:val="none" w:sz="0" w:space="0" w:color="auto"/>
        <w:right w:val="none" w:sz="0" w:space="0" w:color="auto"/>
      </w:divBdr>
    </w:div>
    <w:div w:id="1565528067">
      <w:bodyDiv w:val="1"/>
      <w:marLeft w:val="0"/>
      <w:marRight w:val="0"/>
      <w:marTop w:val="0"/>
      <w:marBottom w:val="0"/>
      <w:divBdr>
        <w:top w:val="none" w:sz="0" w:space="0" w:color="auto"/>
        <w:left w:val="none" w:sz="0" w:space="0" w:color="auto"/>
        <w:bottom w:val="none" w:sz="0" w:space="0" w:color="auto"/>
        <w:right w:val="none" w:sz="0" w:space="0" w:color="auto"/>
      </w:divBdr>
    </w:div>
    <w:div w:id="1569531498">
      <w:bodyDiv w:val="1"/>
      <w:marLeft w:val="0"/>
      <w:marRight w:val="0"/>
      <w:marTop w:val="0"/>
      <w:marBottom w:val="0"/>
      <w:divBdr>
        <w:top w:val="none" w:sz="0" w:space="0" w:color="auto"/>
        <w:left w:val="none" w:sz="0" w:space="0" w:color="auto"/>
        <w:bottom w:val="none" w:sz="0" w:space="0" w:color="auto"/>
        <w:right w:val="none" w:sz="0" w:space="0" w:color="auto"/>
      </w:divBdr>
    </w:div>
    <w:div w:id="165776198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19376029">
          <w:marLeft w:val="0"/>
          <w:marRight w:val="0"/>
          <w:marTop w:val="0"/>
          <w:marBottom w:val="0"/>
          <w:divBdr>
            <w:top w:val="none" w:sz="0" w:space="0" w:color="auto"/>
            <w:left w:val="none" w:sz="0" w:space="0" w:color="auto"/>
            <w:bottom w:val="none" w:sz="0" w:space="0" w:color="auto"/>
            <w:right w:val="none" w:sz="0" w:space="0" w:color="auto"/>
          </w:divBdr>
          <w:divsChild>
            <w:div w:id="474301336">
              <w:marLeft w:val="0"/>
              <w:marRight w:val="0"/>
              <w:marTop w:val="0"/>
              <w:marBottom w:val="0"/>
              <w:divBdr>
                <w:top w:val="none" w:sz="0" w:space="0" w:color="auto"/>
                <w:left w:val="none" w:sz="0" w:space="0" w:color="auto"/>
                <w:bottom w:val="none" w:sz="0" w:space="0" w:color="auto"/>
                <w:right w:val="none" w:sz="0" w:space="0" w:color="auto"/>
              </w:divBdr>
              <w:divsChild>
                <w:div w:id="1272863371">
                  <w:marLeft w:val="0"/>
                  <w:marRight w:val="0"/>
                  <w:marTop w:val="0"/>
                  <w:marBottom w:val="0"/>
                  <w:divBdr>
                    <w:top w:val="none" w:sz="0" w:space="0" w:color="auto"/>
                    <w:left w:val="none" w:sz="0" w:space="0" w:color="auto"/>
                    <w:bottom w:val="none" w:sz="0" w:space="0" w:color="auto"/>
                    <w:right w:val="none" w:sz="0" w:space="0" w:color="auto"/>
                  </w:divBdr>
                  <w:divsChild>
                    <w:div w:id="266619808">
                      <w:marLeft w:val="0"/>
                      <w:marRight w:val="0"/>
                      <w:marTop w:val="0"/>
                      <w:marBottom w:val="0"/>
                      <w:divBdr>
                        <w:top w:val="none" w:sz="0" w:space="0" w:color="auto"/>
                        <w:left w:val="none" w:sz="0" w:space="0" w:color="auto"/>
                        <w:bottom w:val="none" w:sz="0" w:space="0" w:color="auto"/>
                        <w:right w:val="none" w:sz="0" w:space="0" w:color="auto"/>
                      </w:divBdr>
                      <w:divsChild>
                        <w:div w:id="1950040536">
                          <w:marLeft w:val="0"/>
                          <w:marRight w:val="0"/>
                          <w:marTop w:val="0"/>
                          <w:marBottom w:val="0"/>
                          <w:divBdr>
                            <w:top w:val="none" w:sz="0" w:space="0" w:color="auto"/>
                            <w:left w:val="none" w:sz="0" w:space="0" w:color="auto"/>
                            <w:bottom w:val="none" w:sz="0" w:space="0" w:color="auto"/>
                            <w:right w:val="none" w:sz="0" w:space="0" w:color="auto"/>
                          </w:divBdr>
                          <w:divsChild>
                            <w:div w:id="2018264228">
                              <w:marLeft w:val="0"/>
                              <w:marRight w:val="0"/>
                              <w:marTop w:val="0"/>
                              <w:marBottom w:val="60"/>
                              <w:divBdr>
                                <w:top w:val="none" w:sz="0" w:space="0" w:color="auto"/>
                                <w:left w:val="none" w:sz="0" w:space="0" w:color="auto"/>
                                <w:bottom w:val="none" w:sz="0" w:space="0" w:color="auto"/>
                                <w:right w:val="none" w:sz="0" w:space="0" w:color="auto"/>
                              </w:divBdr>
                              <w:divsChild>
                                <w:div w:id="1326086936">
                                  <w:marLeft w:val="0"/>
                                  <w:marRight w:val="0"/>
                                  <w:marTop w:val="0"/>
                                  <w:marBottom w:val="0"/>
                                  <w:divBdr>
                                    <w:top w:val="none" w:sz="0" w:space="0" w:color="auto"/>
                                    <w:left w:val="none" w:sz="0" w:space="0" w:color="auto"/>
                                    <w:bottom w:val="none" w:sz="0" w:space="0" w:color="auto"/>
                                    <w:right w:val="none" w:sz="0" w:space="0" w:color="auto"/>
                                  </w:divBdr>
                                  <w:divsChild>
                                    <w:div w:id="1369523363">
                                      <w:marLeft w:val="0"/>
                                      <w:marRight w:val="0"/>
                                      <w:marTop w:val="0"/>
                                      <w:marBottom w:val="0"/>
                                      <w:divBdr>
                                        <w:top w:val="none" w:sz="0" w:space="0" w:color="auto"/>
                                        <w:left w:val="none" w:sz="0" w:space="0" w:color="auto"/>
                                        <w:bottom w:val="none" w:sz="0" w:space="0" w:color="auto"/>
                                        <w:right w:val="none" w:sz="0" w:space="0" w:color="auto"/>
                                      </w:divBdr>
                                      <w:divsChild>
                                        <w:div w:id="1657566622">
                                          <w:marLeft w:val="0"/>
                                          <w:marRight w:val="0"/>
                                          <w:marTop w:val="0"/>
                                          <w:marBottom w:val="0"/>
                                          <w:divBdr>
                                            <w:top w:val="none" w:sz="0" w:space="0" w:color="auto"/>
                                            <w:left w:val="none" w:sz="0" w:space="0" w:color="auto"/>
                                            <w:bottom w:val="none" w:sz="0" w:space="0" w:color="auto"/>
                                            <w:right w:val="none" w:sz="0" w:space="0" w:color="auto"/>
                                          </w:divBdr>
                                          <w:divsChild>
                                            <w:div w:id="1024210346">
                                              <w:marLeft w:val="0"/>
                                              <w:marRight w:val="0"/>
                                              <w:marTop w:val="0"/>
                                              <w:marBottom w:val="0"/>
                                              <w:divBdr>
                                                <w:top w:val="none" w:sz="0" w:space="0" w:color="auto"/>
                                                <w:left w:val="none" w:sz="0" w:space="0" w:color="auto"/>
                                                <w:bottom w:val="none" w:sz="0" w:space="0" w:color="auto"/>
                                                <w:right w:val="none" w:sz="0" w:space="0" w:color="auto"/>
                                              </w:divBdr>
                                              <w:divsChild>
                                                <w:div w:id="12642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839472">
      <w:bodyDiv w:val="1"/>
      <w:marLeft w:val="0"/>
      <w:marRight w:val="0"/>
      <w:marTop w:val="0"/>
      <w:marBottom w:val="0"/>
      <w:divBdr>
        <w:top w:val="none" w:sz="0" w:space="0" w:color="auto"/>
        <w:left w:val="none" w:sz="0" w:space="0" w:color="auto"/>
        <w:bottom w:val="none" w:sz="0" w:space="0" w:color="auto"/>
        <w:right w:val="none" w:sz="0" w:space="0" w:color="auto"/>
      </w:divBdr>
    </w:div>
    <w:div w:id="1740514173">
      <w:bodyDiv w:val="1"/>
      <w:marLeft w:val="0"/>
      <w:marRight w:val="0"/>
      <w:marTop w:val="0"/>
      <w:marBottom w:val="0"/>
      <w:divBdr>
        <w:top w:val="none" w:sz="0" w:space="0" w:color="auto"/>
        <w:left w:val="none" w:sz="0" w:space="0" w:color="auto"/>
        <w:bottom w:val="none" w:sz="0" w:space="0" w:color="auto"/>
        <w:right w:val="none" w:sz="0" w:space="0" w:color="auto"/>
      </w:divBdr>
    </w:div>
    <w:div w:id="1802379992">
      <w:bodyDiv w:val="1"/>
      <w:marLeft w:val="0"/>
      <w:marRight w:val="0"/>
      <w:marTop w:val="120"/>
      <w:marBottom w:val="0"/>
      <w:divBdr>
        <w:top w:val="none" w:sz="0" w:space="0" w:color="auto"/>
        <w:left w:val="none" w:sz="0" w:space="0" w:color="auto"/>
        <w:bottom w:val="none" w:sz="0" w:space="0" w:color="auto"/>
        <w:right w:val="none" w:sz="0" w:space="0" w:color="auto"/>
      </w:divBdr>
      <w:divsChild>
        <w:div w:id="1971939014">
          <w:marLeft w:val="0"/>
          <w:marRight w:val="0"/>
          <w:marTop w:val="0"/>
          <w:marBottom w:val="0"/>
          <w:divBdr>
            <w:top w:val="none" w:sz="0" w:space="0" w:color="auto"/>
            <w:left w:val="none" w:sz="0" w:space="0" w:color="auto"/>
            <w:bottom w:val="none" w:sz="0" w:space="0" w:color="auto"/>
            <w:right w:val="none" w:sz="0" w:space="0" w:color="auto"/>
          </w:divBdr>
          <w:divsChild>
            <w:div w:id="1604728782">
              <w:marLeft w:val="0"/>
              <w:marRight w:val="0"/>
              <w:marTop w:val="0"/>
              <w:marBottom w:val="0"/>
              <w:divBdr>
                <w:top w:val="none" w:sz="0" w:space="0" w:color="auto"/>
                <w:left w:val="none" w:sz="0" w:space="0" w:color="auto"/>
                <w:bottom w:val="none" w:sz="0" w:space="0" w:color="auto"/>
                <w:right w:val="none" w:sz="0" w:space="0" w:color="auto"/>
              </w:divBdr>
              <w:divsChild>
                <w:div w:id="1602034038">
                  <w:marLeft w:val="0"/>
                  <w:marRight w:val="0"/>
                  <w:marTop w:val="0"/>
                  <w:marBottom w:val="0"/>
                  <w:divBdr>
                    <w:top w:val="none" w:sz="0" w:space="0" w:color="auto"/>
                    <w:left w:val="none" w:sz="0" w:space="0" w:color="auto"/>
                    <w:bottom w:val="none" w:sz="0" w:space="0" w:color="auto"/>
                    <w:right w:val="none" w:sz="0" w:space="0" w:color="auto"/>
                  </w:divBdr>
                  <w:divsChild>
                    <w:div w:id="1900897803">
                      <w:marLeft w:val="0"/>
                      <w:marRight w:val="0"/>
                      <w:marTop w:val="0"/>
                      <w:marBottom w:val="0"/>
                      <w:divBdr>
                        <w:top w:val="none" w:sz="0" w:space="0" w:color="auto"/>
                        <w:left w:val="none" w:sz="0" w:space="0" w:color="auto"/>
                        <w:bottom w:val="none" w:sz="0" w:space="0" w:color="auto"/>
                        <w:right w:val="none" w:sz="0" w:space="0" w:color="auto"/>
                      </w:divBdr>
                      <w:divsChild>
                        <w:div w:id="1462505082">
                          <w:marLeft w:val="0"/>
                          <w:marRight w:val="0"/>
                          <w:marTop w:val="0"/>
                          <w:marBottom w:val="0"/>
                          <w:divBdr>
                            <w:top w:val="none" w:sz="0" w:space="0" w:color="auto"/>
                            <w:left w:val="none" w:sz="0" w:space="0" w:color="auto"/>
                            <w:bottom w:val="none" w:sz="0" w:space="0" w:color="auto"/>
                            <w:right w:val="none" w:sz="0" w:space="0" w:color="auto"/>
                          </w:divBdr>
                          <w:divsChild>
                            <w:div w:id="1045641963">
                              <w:marLeft w:val="0"/>
                              <w:marRight w:val="0"/>
                              <w:marTop w:val="0"/>
                              <w:marBottom w:val="60"/>
                              <w:divBdr>
                                <w:top w:val="none" w:sz="0" w:space="0" w:color="auto"/>
                                <w:left w:val="none" w:sz="0" w:space="0" w:color="auto"/>
                                <w:bottom w:val="none" w:sz="0" w:space="0" w:color="auto"/>
                                <w:right w:val="none" w:sz="0" w:space="0" w:color="auto"/>
                              </w:divBdr>
                              <w:divsChild>
                                <w:div w:id="787626009">
                                  <w:marLeft w:val="0"/>
                                  <w:marRight w:val="0"/>
                                  <w:marTop w:val="0"/>
                                  <w:marBottom w:val="0"/>
                                  <w:divBdr>
                                    <w:top w:val="none" w:sz="0" w:space="0" w:color="auto"/>
                                    <w:left w:val="none" w:sz="0" w:space="0" w:color="auto"/>
                                    <w:bottom w:val="none" w:sz="0" w:space="0" w:color="auto"/>
                                    <w:right w:val="none" w:sz="0" w:space="0" w:color="auto"/>
                                  </w:divBdr>
                                  <w:divsChild>
                                    <w:div w:id="463811789">
                                      <w:marLeft w:val="0"/>
                                      <w:marRight w:val="0"/>
                                      <w:marTop w:val="0"/>
                                      <w:marBottom w:val="0"/>
                                      <w:divBdr>
                                        <w:top w:val="none" w:sz="0" w:space="0" w:color="auto"/>
                                        <w:left w:val="none" w:sz="0" w:space="0" w:color="auto"/>
                                        <w:bottom w:val="none" w:sz="0" w:space="0" w:color="auto"/>
                                        <w:right w:val="none" w:sz="0" w:space="0" w:color="auto"/>
                                      </w:divBdr>
                                      <w:divsChild>
                                        <w:div w:id="1053233234">
                                          <w:marLeft w:val="0"/>
                                          <w:marRight w:val="0"/>
                                          <w:marTop w:val="0"/>
                                          <w:marBottom w:val="0"/>
                                          <w:divBdr>
                                            <w:top w:val="none" w:sz="0" w:space="0" w:color="auto"/>
                                            <w:left w:val="none" w:sz="0" w:space="0" w:color="auto"/>
                                            <w:bottom w:val="none" w:sz="0" w:space="0" w:color="auto"/>
                                            <w:right w:val="none" w:sz="0" w:space="0" w:color="auto"/>
                                          </w:divBdr>
                                          <w:divsChild>
                                            <w:div w:id="1934968902">
                                              <w:marLeft w:val="0"/>
                                              <w:marRight w:val="0"/>
                                              <w:marTop w:val="0"/>
                                              <w:marBottom w:val="0"/>
                                              <w:divBdr>
                                                <w:top w:val="none" w:sz="0" w:space="0" w:color="auto"/>
                                                <w:left w:val="none" w:sz="0" w:space="0" w:color="auto"/>
                                                <w:bottom w:val="none" w:sz="0" w:space="0" w:color="auto"/>
                                                <w:right w:val="none" w:sz="0" w:space="0" w:color="auto"/>
                                              </w:divBdr>
                                              <w:divsChild>
                                                <w:div w:id="1611163171">
                                                  <w:marLeft w:val="0"/>
                                                  <w:marRight w:val="0"/>
                                                  <w:marTop w:val="0"/>
                                                  <w:marBottom w:val="0"/>
                                                  <w:divBdr>
                                                    <w:top w:val="none" w:sz="0" w:space="0" w:color="auto"/>
                                                    <w:left w:val="none" w:sz="0" w:space="0" w:color="auto"/>
                                                    <w:bottom w:val="none" w:sz="0" w:space="0" w:color="auto"/>
                                                    <w:right w:val="none" w:sz="0" w:space="0" w:color="auto"/>
                                                  </w:divBdr>
                                                  <w:divsChild>
                                                    <w:div w:id="9463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0168547">
      <w:bodyDiv w:val="1"/>
      <w:marLeft w:val="0"/>
      <w:marRight w:val="0"/>
      <w:marTop w:val="0"/>
      <w:marBottom w:val="0"/>
      <w:divBdr>
        <w:top w:val="none" w:sz="0" w:space="0" w:color="auto"/>
        <w:left w:val="none" w:sz="0" w:space="0" w:color="auto"/>
        <w:bottom w:val="none" w:sz="0" w:space="0" w:color="auto"/>
        <w:right w:val="none" w:sz="0" w:space="0" w:color="auto"/>
      </w:divBdr>
    </w:div>
    <w:div w:id="1835609650">
      <w:bodyDiv w:val="1"/>
      <w:marLeft w:val="0"/>
      <w:marRight w:val="0"/>
      <w:marTop w:val="0"/>
      <w:marBottom w:val="0"/>
      <w:divBdr>
        <w:top w:val="none" w:sz="0" w:space="0" w:color="auto"/>
        <w:left w:val="none" w:sz="0" w:space="0" w:color="auto"/>
        <w:bottom w:val="none" w:sz="0" w:space="0" w:color="auto"/>
        <w:right w:val="none" w:sz="0" w:space="0" w:color="auto"/>
      </w:divBdr>
    </w:div>
    <w:div w:id="1901088459">
      <w:bodyDiv w:val="1"/>
      <w:marLeft w:val="0"/>
      <w:marRight w:val="0"/>
      <w:marTop w:val="120"/>
      <w:marBottom w:val="0"/>
      <w:divBdr>
        <w:top w:val="none" w:sz="0" w:space="0" w:color="auto"/>
        <w:left w:val="none" w:sz="0" w:space="0" w:color="auto"/>
        <w:bottom w:val="none" w:sz="0" w:space="0" w:color="auto"/>
        <w:right w:val="none" w:sz="0" w:space="0" w:color="auto"/>
      </w:divBdr>
      <w:divsChild>
        <w:div w:id="122621542">
          <w:marLeft w:val="0"/>
          <w:marRight w:val="0"/>
          <w:marTop w:val="0"/>
          <w:marBottom w:val="0"/>
          <w:divBdr>
            <w:top w:val="none" w:sz="0" w:space="0" w:color="auto"/>
            <w:left w:val="none" w:sz="0" w:space="0" w:color="auto"/>
            <w:bottom w:val="none" w:sz="0" w:space="0" w:color="auto"/>
            <w:right w:val="none" w:sz="0" w:space="0" w:color="auto"/>
          </w:divBdr>
          <w:divsChild>
            <w:div w:id="1005598017">
              <w:marLeft w:val="0"/>
              <w:marRight w:val="0"/>
              <w:marTop w:val="0"/>
              <w:marBottom w:val="0"/>
              <w:divBdr>
                <w:top w:val="none" w:sz="0" w:space="0" w:color="auto"/>
                <w:left w:val="none" w:sz="0" w:space="0" w:color="auto"/>
                <w:bottom w:val="none" w:sz="0" w:space="0" w:color="auto"/>
                <w:right w:val="none" w:sz="0" w:space="0" w:color="auto"/>
              </w:divBdr>
              <w:divsChild>
                <w:div w:id="2032217072">
                  <w:marLeft w:val="0"/>
                  <w:marRight w:val="0"/>
                  <w:marTop w:val="0"/>
                  <w:marBottom w:val="0"/>
                  <w:divBdr>
                    <w:top w:val="none" w:sz="0" w:space="0" w:color="auto"/>
                    <w:left w:val="none" w:sz="0" w:space="0" w:color="auto"/>
                    <w:bottom w:val="none" w:sz="0" w:space="0" w:color="auto"/>
                    <w:right w:val="none" w:sz="0" w:space="0" w:color="auto"/>
                  </w:divBdr>
                  <w:divsChild>
                    <w:div w:id="1706254833">
                      <w:marLeft w:val="0"/>
                      <w:marRight w:val="0"/>
                      <w:marTop w:val="0"/>
                      <w:marBottom w:val="0"/>
                      <w:divBdr>
                        <w:top w:val="none" w:sz="0" w:space="0" w:color="auto"/>
                        <w:left w:val="none" w:sz="0" w:space="0" w:color="auto"/>
                        <w:bottom w:val="none" w:sz="0" w:space="0" w:color="auto"/>
                        <w:right w:val="none" w:sz="0" w:space="0" w:color="auto"/>
                      </w:divBdr>
                      <w:divsChild>
                        <w:div w:id="628978342">
                          <w:marLeft w:val="0"/>
                          <w:marRight w:val="0"/>
                          <w:marTop w:val="0"/>
                          <w:marBottom w:val="0"/>
                          <w:divBdr>
                            <w:top w:val="none" w:sz="0" w:space="0" w:color="auto"/>
                            <w:left w:val="none" w:sz="0" w:space="0" w:color="auto"/>
                            <w:bottom w:val="none" w:sz="0" w:space="0" w:color="auto"/>
                            <w:right w:val="none" w:sz="0" w:space="0" w:color="auto"/>
                          </w:divBdr>
                          <w:divsChild>
                            <w:div w:id="423234712">
                              <w:marLeft w:val="0"/>
                              <w:marRight w:val="0"/>
                              <w:marTop w:val="0"/>
                              <w:marBottom w:val="60"/>
                              <w:divBdr>
                                <w:top w:val="none" w:sz="0" w:space="0" w:color="auto"/>
                                <w:left w:val="none" w:sz="0" w:space="0" w:color="auto"/>
                                <w:bottom w:val="none" w:sz="0" w:space="0" w:color="auto"/>
                                <w:right w:val="none" w:sz="0" w:space="0" w:color="auto"/>
                              </w:divBdr>
                              <w:divsChild>
                                <w:div w:id="300579489">
                                  <w:marLeft w:val="0"/>
                                  <w:marRight w:val="0"/>
                                  <w:marTop w:val="0"/>
                                  <w:marBottom w:val="0"/>
                                  <w:divBdr>
                                    <w:top w:val="none" w:sz="0" w:space="0" w:color="auto"/>
                                    <w:left w:val="none" w:sz="0" w:space="0" w:color="auto"/>
                                    <w:bottom w:val="none" w:sz="0" w:space="0" w:color="auto"/>
                                    <w:right w:val="none" w:sz="0" w:space="0" w:color="auto"/>
                                  </w:divBdr>
                                  <w:divsChild>
                                    <w:div w:id="974875029">
                                      <w:marLeft w:val="0"/>
                                      <w:marRight w:val="0"/>
                                      <w:marTop w:val="0"/>
                                      <w:marBottom w:val="0"/>
                                      <w:divBdr>
                                        <w:top w:val="none" w:sz="0" w:space="0" w:color="auto"/>
                                        <w:left w:val="none" w:sz="0" w:space="0" w:color="auto"/>
                                        <w:bottom w:val="none" w:sz="0" w:space="0" w:color="auto"/>
                                        <w:right w:val="none" w:sz="0" w:space="0" w:color="auto"/>
                                      </w:divBdr>
                                      <w:divsChild>
                                        <w:div w:id="1970698500">
                                          <w:marLeft w:val="0"/>
                                          <w:marRight w:val="0"/>
                                          <w:marTop w:val="0"/>
                                          <w:marBottom w:val="0"/>
                                          <w:divBdr>
                                            <w:top w:val="none" w:sz="0" w:space="0" w:color="auto"/>
                                            <w:left w:val="none" w:sz="0" w:space="0" w:color="auto"/>
                                            <w:bottom w:val="none" w:sz="0" w:space="0" w:color="auto"/>
                                            <w:right w:val="none" w:sz="0" w:space="0" w:color="auto"/>
                                          </w:divBdr>
                                          <w:divsChild>
                                            <w:div w:id="409815865">
                                              <w:marLeft w:val="0"/>
                                              <w:marRight w:val="0"/>
                                              <w:marTop w:val="0"/>
                                              <w:marBottom w:val="0"/>
                                              <w:divBdr>
                                                <w:top w:val="none" w:sz="0" w:space="0" w:color="auto"/>
                                                <w:left w:val="none" w:sz="0" w:space="0" w:color="auto"/>
                                                <w:bottom w:val="none" w:sz="0" w:space="0" w:color="auto"/>
                                                <w:right w:val="none" w:sz="0" w:space="0" w:color="auto"/>
                                              </w:divBdr>
                                              <w:divsChild>
                                                <w:div w:id="734472199">
                                                  <w:marLeft w:val="0"/>
                                                  <w:marRight w:val="0"/>
                                                  <w:marTop w:val="0"/>
                                                  <w:marBottom w:val="0"/>
                                                  <w:divBdr>
                                                    <w:top w:val="none" w:sz="0" w:space="0" w:color="auto"/>
                                                    <w:left w:val="none" w:sz="0" w:space="0" w:color="auto"/>
                                                    <w:bottom w:val="none" w:sz="0" w:space="0" w:color="auto"/>
                                                    <w:right w:val="none" w:sz="0" w:space="0" w:color="auto"/>
                                                  </w:divBdr>
                                                  <w:divsChild>
                                                    <w:div w:id="18008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262396">
      <w:bodyDiv w:val="1"/>
      <w:marLeft w:val="0"/>
      <w:marRight w:val="0"/>
      <w:marTop w:val="120"/>
      <w:marBottom w:val="0"/>
      <w:divBdr>
        <w:top w:val="none" w:sz="0" w:space="0" w:color="auto"/>
        <w:left w:val="none" w:sz="0" w:space="0" w:color="auto"/>
        <w:bottom w:val="none" w:sz="0" w:space="0" w:color="auto"/>
        <w:right w:val="none" w:sz="0" w:space="0" w:color="auto"/>
      </w:divBdr>
      <w:divsChild>
        <w:div w:id="1437217822">
          <w:marLeft w:val="0"/>
          <w:marRight w:val="0"/>
          <w:marTop w:val="0"/>
          <w:marBottom w:val="0"/>
          <w:divBdr>
            <w:top w:val="none" w:sz="0" w:space="0" w:color="auto"/>
            <w:left w:val="none" w:sz="0" w:space="0" w:color="auto"/>
            <w:bottom w:val="none" w:sz="0" w:space="0" w:color="auto"/>
            <w:right w:val="none" w:sz="0" w:space="0" w:color="auto"/>
          </w:divBdr>
          <w:divsChild>
            <w:div w:id="1349136256">
              <w:marLeft w:val="0"/>
              <w:marRight w:val="0"/>
              <w:marTop w:val="0"/>
              <w:marBottom w:val="0"/>
              <w:divBdr>
                <w:top w:val="none" w:sz="0" w:space="0" w:color="auto"/>
                <w:left w:val="none" w:sz="0" w:space="0" w:color="auto"/>
                <w:bottom w:val="none" w:sz="0" w:space="0" w:color="auto"/>
                <w:right w:val="none" w:sz="0" w:space="0" w:color="auto"/>
              </w:divBdr>
              <w:divsChild>
                <w:div w:id="1443300454">
                  <w:marLeft w:val="0"/>
                  <w:marRight w:val="0"/>
                  <w:marTop w:val="0"/>
                  <w:marBottom w:val="0"/>
                  <w:divBdr>
                    <w:top w:val="none" w:sz="0" w:space="0" w:color="auto"/>
                    <w:left w:val="none" w:sz="0" w:space="0" w:color="auto"/>
                    <w:bottom w:val="none" w:sz="0" w:space="0" w:color="auto"/>
                    <w:right w:val="none" w:sz="0" w:space="0" w:color="auto"/>
                  </w:divBdr>
                  <w:divsChild>
                    <w:div w:id="1555776305">
                      <w:marLeft w:val="0"/>
                      <w:marRight w:val="0"/>
                      <w:marTop w:val="0"/>
                      <w:marBottom w:val="0"/>
                      <w:divBdr>
                        <w:top w:val="none" w:sz="0" w:space="0" w:color="auto"/>
                        <w:left w:val="none" w:sz="0" w:space="0" w:color="auto"/>
                        <w:bottom w:val="none" w:sz="0" w:space="0" w:color="auto"/>
                        <w:right w:val="none" w:sz="0" w:space="0" w:color="auto"/>
                      </w:divBdr>
                      <w:divsChild>
                        <w:div w:id="935331522">
                          <w:marLeft w:val="0"/>
                          <w:marRight w:val="0"/>
                          <w:marTop w:val="0"/>
                          <w:marBottom w:val="0"/>
                          <w:divBdr>
                            <w:top w:val="none" w:sz="0" w:space="0" w:color="auto"/>
                            <w:left w:val="none" w:sz="0" w:space="0" w:color="auto"/>
                            <w:bottom w:val="none" w:sz="0" w:space="0" w:color="auto"/>
                            <w:right w:val="none" w:sz="0" w:space="0" w:color="auto"/>
                          </w:divBdr>
                          <w:divsChild>
                            <w:div w:id="2129931252">
                              <w:marLeft w:val="0"/>
                              <w:marRight w:val="0"/>
                              <w:marTop w:val="0"/>
                              <w:marBottom w:val="60"/>
                              <w:divBdr>
                                <w:top w:val="none" w:sz="0" w:space="0" w:color="auto"/>
                                <w:left w:val="none" w:sz="0" w:space="0" w:color="auto"/>
                                <w:bottom w:val="none" w:sz="0" w:space="0" w:color="auto"/>
                                <w:right w:val="none" w:sz="0" w:space="0" w:color="auto"/>
                              </w:divBdr>
                              <w:divsChild>
                                <w:div w:id="294917979">
                                  <w:marLeft w:val="0"/>
                                  <w:marRight w:val="0"/>
                                  <w:marTop w:val="0"/>
                                  <w:marBottom w:val="0"/>
                                  <w:divBdr>
                                    <w:top w:val="none" w:sz="0" w:space="0" w:color="auto"/>
                                    <w:left w:val="none" w:sz="0" w:space="0" w:color="auto"/>
                                    <w:bottom w:val="none" w:sz="0" w:space="0" w:color="auto"/>
                                    <w:right w:val="none" w:sz="0" w:space="0" w:color="auto"/>
                                  </w:divBdr>
                                  <w:divsChild>
                                    <w:div w:id="1036125728">
                                      <w:marLeft w:val="0"/>
                                      <w:marRight w:val="0"/>
                                      <w:marTop w:val="0"/>
                                      <w:marBottom w:val="0"/>
                                      <w:divBdr>
                                        <w:top w:val="none" w:sz="0" w:space="0" w:color="auto"/>
                                        <w:left w:val="none" w:sz="0" w:space="0" w:color="auto"/>
                                        <w:bottom w:val="none" w:sz="0" w:space="0" w:color="auto"/>
                                        <w:right w:val="none" w:sz="0" w:space="0" w:color="auto"/>
                                      </w:divBdr>
                                      <w:divsChild>
                                        <w:div w:id="1059404982">
                                          <w:marLeft w:val="0"/>
                                          <w:marRight w:val="0"/>
                                          <w:marTop w:val="0"/>
                                          <w:marBottom w:val="0"/>
                                          <w:divBdr>
                                            <w:top w:val="none" w:sz="0" w:space="0" w:color="auto"/>
                                            <w:left w:val="none" w:sz="0" w:space="0" w:color="auto"/>
                                            <w:bottom w:val="none" w:sz="0" w:space="0" w:color="auto"/>
                                            <w:right w:val="none" w:sz="0" w:space="0" w:color="auto"/>
                                          </w:divBdr>
                                          <w:divsChild>
                                            <w:div w:id="2116901242">
                                              <w:marLeft w:val="0"/>
                                              <w:marRight w:val="0"/>
                                              <w:marTop w:val="0"/>
                                              <w:marBottom w:val="0"/>
                                              <w:divBdr>
                                                <w:top w:val="none" w:sz="0" w:space="0" w:color="auto"/>
                                                <w:left w:val="none" w:sz="0" w:space="0" w:color="auto"/>
                                                <w:bottom w:val="none" w:sz="0" w:space="0" w:color="auto"/>
                                                <w:right w:val="none" w:sz="0" w:space="0" w:color="auto"/>
                                              </w:divBdr>
                                              <w:divsChild>
                                                <w:div w:id="2029521624">
                                                  <w:marLeft w:val="0"/>
                                                  <w:marRight w:val="0"/>
                                                  <w:marTop w:val="0"/>
                                                  <w:marBottom w:val="0"/>
                                                  <w:divBdr>
                                                    <w:top w:val="none" w:sz="0" w:space="0" w:color="auto"/>
                                                    <w:left w:val="none" w:sz="0" w:space="0" w:color="auto"/>
                                                    <w:bottom w:val="none" w:sz="0" w:space="0" w:color="auto"/>
                                                    <w:right w:val="none" w:sz="0" w:space="0" w:color="auto"/>
                                                  </w:divBdr>
                                                  <w:divsChild>
                                                    <w:div w:id="6807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27054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98600675">
          <w:marLeft w:val="0"/>
          <w:marRight w:val="0"/>
          <w:marTop w:val="0"/>
          <w:marBottom w:val="0"/>
          <w:divBdr>
            <w:top w:val="none" w:sz="0" w:space="0" w:color="auto"/>
            <w:left w:val="none" w:sz="0" w:space="0" w:color="auto"/>
            <w:bottom w:val="none" w:sz="0" w:space="0" w:color="auto"/>
            <w:right w:val="none" w:sz="0" w:space="0" w:color="auto"/>
          </w:divBdr>
          <w:divsChild>
            <w:div w:id="534536141">
              <w:marLeft w:val="0"/>
              <w:marRight w:val="0"/>
              <w:marTop w:val="0"/>
              <w:marBottom w:val="0"/>
              <w:divBdr>
                <w:top w:val="none" w:sz="0" w:space="0" w:color="auto"/>
                <w:left w:val="none" w:sz="0" w:space="0" w:color="auto"/>
                <w:bottom w:val="none" w:sz="0" w:space="0" w:color="auto"/>
                <w:right w:val="none" w:sz="0" w:space="0" w:color="auto"/>
              </w:divBdr>
              <w:divsChild>
                <w:div w:id="1501965229">
                  <w:marLeft w:val="0"/>
                  <w:marRight w:val="0"/>
                  <w:marTop w:val="0"/>
                  <w:marBottom w:val="0"/>
                  <w:divBdr>
                    <w:top w:val="none" w:sz="0" w:space="0" w:color="auto"/>
                    <w:left w:val="none" w:sz="0" w:space="0" w:color="auto"/>
                    <w:bottom w:val="none" w:sz="0" w:space="0" w:color="auto"/>
                    <w:right w:val="none" w:sz="0" w:space="0" w:color="auto"/>
                  </w:divBdr>
                  <w:divsChild>
                    <w:div w:id="2041934888">
                      <w:marLeft w:val="0"/>
                      <w:marRight w:val="0"/>
                      <w:marTop w:val="0"/>
                      <w:marBottom w:val="0"/>
                      <w:divBdr>
                        <w:top w:val="none" w:sz="0" w:space="0" w:color="auto"/>
                        <w:left w:val="none" w:sz="0" w:space="0" w:color="auto"/>
                        <w:bottom w:val="none" w:sz="0" w:space="0" w:color="auto"/>
                        <w:right w:val="none" w:sz="0" w:space="0" w:color="auto"/>
                      </w:divBdr>
                      <w:divsChild>
                        <w:div w:id="723794107">
                          <w:marLeft w:val="0"/>
                          <w:marRight w:val="0"/>
                          <w:marTop w:val="0"/>
                          <w:marBottom w:val="0"/>
                          <w:divBdr>
                            <w:top w:val="none" w:sz="0" w:space="0" w:color="auto"/>
                            <w:left w:val="none" w:sz="0" w:space="0" w:color="auto"/>
                            <w:bottom w:val="none" w:sz="0" w:space="0" w:color="auto"/>
                            <w:right w:val="none" w:sz="0" w:space="0" w:color="auto"/>
                          </w:divBdr>
                          <w:divsChild>
                            <w:div w:id="885608975">
                              <w:marLeft w:val="0"/>
                              <w:marRight w:val="0"/>
                              <w:marTop w:val="0"/>
                              <w:marBottom w:val="60"/>
                              <w:divBdr>
                                <w:top w:val="none" w:sz="0" w:space="0" w:color="auto"/>
                                <w:left w:val="none" w:sz="0" w:space="0" w:color="auto"/>
                                <w:bottom w:val="none" w:sz="0" w:space="0" w:color="auto"/>
                                <w:right w:val="none" w:sz="0" w:space="0" w:color="auto"/>
                              </w:divBdr>
                              <w:divsChild>
                                <w:div w:id="953243926">
                                  <w:marLeft w:val="0"/>
                                  <w:marRight w:val="0"/>
                                  <w:marTop w:val="0"/>
                                  <w:marBottom w:val="0"/>
                                  <w:divBdr>
                                    <w:top w:val="none" w:sz="0" w:space="0" w:color="auto"/>
                                    <w:left w:val="none" w:sz="0" w:space="0" w:color="auto"/>
                                    <w:bottom w:val="none" w:sz="0" w:space="0" w:color="auto"/>
                                    <w:right w:val="none" w:sz="0" w:space="0" w:color="auto"/>
                                  </w:divBdr>
                                  <w:divsChild>
                                    <w:div w:id="699400937">
                                      <w:marLeft w:val="0"/>
                                      <w:marRight w:val="0"/>
                                      <w:marTop w:val="0"/>
                                      <w:marBottom w:val="0"/>
                                      <w:divBdr>
                                        <w:top w:val="none" w:sz="0" w:space="0" w:color="auto"/>
                                        <w:left w:val="none" w:sz="0" w:space="0" w:color="auto"/>
                                        <w:bottom w:val="none" w:sz="0" w:space="0" w:color="auto"/>
                                        <w:right w:val="none" w:sz="0" w:space="0" w:color="auto"/>
                                      </w:divBdr>
                                      <w:divsChild>
                                        <w:div w:id="678506707">
                                          <w:marLeft w:val="0"/>
                                          <w:marRight w:val="0"/>
                                          <w:marTop w:val="0"/>
                                          <w:marBottom w:val="0"/>
                                          <w:divBdr>
                                            <w:top w:val="none" w:sz="0" w:space="0" w:color="auto"/>
                                            <w:left w:val="none" w:sz="0" w:space="0" w:color="auto"/>
                                            <w:bottom w:val="none" w:sz="0" w:space="0" w:color="auto"/>
                                            <w:right w:val="none" w:sz="0" w:space="0" w:color="auto"/>
                                          </w:divBdr>
                                          <w:divsChild>
                                            <w:div w:id="1027948256">
                                              <w:marLeft w:val="0"/>
                                              <w:marRight w:val="0"/>
                                              <w:marTop w:val="0"/>
                                              <w:marBottom w:val="0"/>
                                              <w:divBdr>
                                                <w:top w:val="none" w:sz="0" w:space="0" w:color="auto"/>
                                                <w:left w:val="none" w:sz="0" w:space="0" w:color="auto"/>
                                                <w:bottom w:val="none" w:sz="0" w:space="0" w:color="auto"/>
                                                <w:right w:val="none" w:sz="0" w:space="0" w:color="auto"/>
                                              </w:divBdr>
                                              <w:divsChild>
                                                <w:div w:id="5862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library.asco.org/record/160523/abstract" TargetMode="External"/><Relationship Id="rId18" Type="http://schemas.openxmlformats.org/officeDocument/2006/relationships/hyperlink" Target="https://clinicaltrials.gov/ct2/show/NCT02625961?term=nct02625961&amp;draw=2&amp;rank=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lincancerres.aacrjournals.org/content/26/19/5086" TargetMode="External"/><Relationship Id="rId17" Type="http://schemas.openxmlformats.org/officeDocument/2006/relationships/hyperlink" Target="http://www.nccn.org/index.asp.%20Accessed%20on%20March%202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ancer.gov/cancertopics/types/alphalis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mo.org/Press-Office/Press-Releases/KEYNOTE048-head-neck-cancer-immunotherapy-Burtnes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nejm.org/doi/pdf/10.1056/NEJMoa1801005"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nejm.org/doi/full/10.1056/NEJMoa181086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ilymed.nlm.nih.gov/dailymed/about.cfm"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A23ADDE2B24ACF9824ABD74B0EA60F"/>
        <w:category>
          <w:name w:val="General"/>
          <w:gallery w:val="placeholder"/>
        </w:category>
        <w:types>
          <w:type w:val="bbPlcHdr"/>
        </w:types>
        <w:behaviors>
          <w:behavior w:val="content"/>
        </w:behaviors>
        <w:guid w:val="{5CC91B96-6C77-42CC-8CDD-89A90C2D7FBE}"/>
      </w:docPartPr>
      <w:docPartBody>
        <w:p w:rsidR="006D0618" w:rsidRDefault="006D0618" w:rsidP="006D0618">
          <w:pPr>
            <w:pStyle w:val="61A23ADDE2B24ACF9824ABD74B0EA60F"/>
          </w:pPr>
          <w:r w:rsidRPr="008B1D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A0"/>
    <w:rsid w:val="00012771"/>
    <w:rsid w:val="00063889"/>
    <w:rsid w:val="000D71EF"/>
    <w:rsid w:val="000E5E1A"/>
    <w:rsid w:val="000F0FEE"/>
    <w:rsid w:val="00106C46"/>
    <w:rsid w:val="0013637A"/>
    <w:rsid w:val="00143EA0"/>
    <w:rsid w:val="0017784C"/>
    <w:rsid w:val="0018082C"/>
    <w:rsid w:val="00186EDA"/>
    <w:rsid w:val="001961F1"/>
    <w:rsid w:val="001C5808"/>
    <w:rsid w:val="00245ADF"/>
    <w:rsid w:val="00295F97"/>
    <w:rsid w:val="002A49B9"/>
    <w:rsid w:val="002C392E"/>
    <w:rsid w:val="002C69BE"/>
    <w:rsid w:val="00327749"/>
    <w:rsid w:val="003438DA"/>
    <w:rsid w:val="003512B1"/>
    <w:rsid w:val="00351B87"/>
    <w:rsid w:val="00385556"/>
    <w:rsid w:val="003B310F"/>
    <w:rsid w:val="004323C2"/>
    <w:rsid w:val="00460A8E"/>
    <w:rsid w:val="00473239"/>
    <w:rsid w:val="004A00B8"/>
    <w:rsid w:val="004A3813"/>
    <w:rsid w:val="004B37A9"/>
    <w:rsid w:val="00531B23"/>
    <w:rsid w:val="00535378"/>
    <w:rsid w:val="00552755"/>
    <w:rsid w:val="005554E0"/>
    <w:rsid w:val="00557C34"/>
    <w:rsid w:val="005B037F"/>
    <w:rsid w:val="005C1587"/>
    <w:rsid w:val="005E5012"/>
    <w:rsid w:val="00643C86"/>
    <w:rsid w:val="0069600A"/>
    <w:rsid w:val="006D0618"/>
    <w:rsid w:val="006D4506"/>
    <w:rsid w:val="007730F0"/>
    <w:rsid w:val="007812E4"/>
    <w:rsid w:val="00793DD8"/>
    <w:rsid w:val="007B65DE"/>
    <w:rsid w:val="007C2E84"/>
    <w:rsid w:val="00810F5D"/>
    <w:rsid w:val="00815A3B"/>
    <w:rsid w:val="00842272"/>
    <w:rsid w:val="00845ACE"/>
    <w:rsid w:val="00861914"/>
    <w:rsid w:val="00866E30"/>
    <w:rsid w:val="00871975"/>
    <w:rsid w:val="008928B4"/>
    <w:rsid w:val="008A2409"/>
    <w:rsid w:val="008A7931"/>
    <w:rsid w:val="008E0953"/>
    <w:rsid w:val="008F1B28"/>
    <w:rsid w:val="009902AA"/>
    <w:rsid w:val="00991C41"/>
    <w:rsid w:val="00992B6D"/>
    <w:rsid w:val="009A2198"/>
    <w:rsid w:val="009F5BF9"/>
    <w:rsid w:val="00A038E3"/>
    <w:rsid w:val="00A123AC"/>
    <w:rsid w:val="00A17690"/>
    <w:rsid w:val="00A37E31"/>
    <w:rsid w:val="00A6292D"/>
    <w:rsid w:val="00AB7C4D"/>
    <w:rsid w:val="00AE2473"/>
    <w:rsid w:val="00AE4C24"/>
    <w:rsid w:val="00B15E39"/>
    <w:rsid w:val="00B36704"/>
    <w:rsid w:val="00B431E0"/>
    <w:rsid w:val="00C43192"/>
    <w:rsid w:val="00C511DE"/>
    <w:rsid w:val="00C71526"/>
    <w:rsid w:val="00D12194"/>
    <w:rsid w:val="00D7698D"/>
    <w:rsid w:val="00D84452"/>
    <w:rsid w:val="00DD1318"/>
    <w:rsid w:val="00DD5B75"/>
    <w:rsid w:val="00E42B1A"/>
    <w:rsid w:val="00E4580F"/>
    <w:rsid w:val="00E555D1"/>
    <w:rsid w:val="00E96682"/>
    <w:rsid w:val="00EC5DD2"/>
    <w:rsid w:val="00F00316"/>
    <w:rsid w:val="00F43B36"/>
    <w:rsid w:val="00F85315"/>
    <w:rsid w:val="00F9460A"/>
    <w:rsid w:val="00FC6739"/>
    <w:rsid w:val="00FE2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618"/>
    <w:rPr>
      <w:color w:val="808080"/>
    </w:rPr>
  </w:style>
  <w:style w:type="paragraph" w:customStyle="1" w:styleId="61A23ADDE2B24ACF9824ABD74B0EA60F">
    <w:name w:val="61A23ADDE2B24ACF9824ABD74B0EA60F"/>
    <w:rsid w:val="006D0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ccefe53-cff5-441f-9994-93f27e137b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0F618B6EC0064998ADD9654B6BD085" ma:contentTypeVersion="15" ma:contentTypeDescription="Create a new document." ma:contentTypeScope="" ma:versionID="f8202da2216d1d34f7d2dcd53b0bf28d">
  <xsd:schema xmlns:xsd="http://www.w3.org/2001/XMLSchema" xmlns:xs="http://www.w3.org/2001/XMLSchema" xmlns:p="http://schemas.microsoft.com/office/2006/metadata/properties" xmlns:ns3="28c3b7eb-895d-4b34-993d-00828e176962" xmlns:ns4="dccefe53-cff5-441f-9994-93f27e137bbb" targetNamespace="http://schemas.microsoft.com/office/2006/metadata/properties" ma:root="true" ma:fieldsID="0c73ca527e862b4c327610ba427742c1" ns3:_="" ns4:_="">
    <xsd:import namespace="28c3b7eb-895d-4b34-993d-00828e176962"/>
    <xsd:import namespace="dccefe53-cff5-441f-9994-93f27e137b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3b7eb-895d-4b34-993d-00828e1769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cefe53-cff5-441f-9994-93f27e137b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CC45D-E885-48B8-99E2-5D6BC9E64DB1}">
  <ds:schemaRefs>
    <ds:schemaRef ds:uri="http://schemas.microsoft.com/sharepoint/v3/contenttype/forms"/>
  </ds:schemaRefs>
</ds:datastoreItem>
</file>

<file path=customXml/itemProps2.xml><?xml version="1.0" encoding="utf-8"?>
<ds:datastoreItem xmlns:ds="http://schemas.openxmlformats.org/officeDocument/2006/customXml" ds:itemID="{CD06A9BF-C583-4D04-A769-C5F470B2F6D1}">
  <ds:schemaRefs>
    <ds:schemaRef ds:uri="http://schemas.microsoft.com/office/2006/metadata/properties"/>
    <ds:schemaRef ds:uri="http://schemas.microsoft.com/office/infopath/2007/PartnerControls"/>
    <ds:schemaRef ds:uri="dccefe53-cff5-441f-9994-93f27e137bbb"/>
  </ds:schemaRefs>
</ds:datastoreItem>
</file>

<file path=customXml/itemProps3.xml><?xml version="1.0" encoding="utf-8"?>
<ds:datastoreItem xmlns:ds="http://schemas.openxmlformats.org/officeDocument/2006/customXml" ds:itemID="{C6320965-41E2-4163-84A8-ADD6284810F9}">
  <ds:schemaRefs>
    <ds:schemaRef ds:uri="http://schemas.openxmlformats.org/officeDocument/2006/bibliography"/>
  </ds:schemaRefs>
</ds:datastoreItem>
</file>

<file path=customXml/itemProps4.xml><?xml version="1.0" encoding="utf-8"?>
<ds:datastoreItem xmlns:ds="http://schemas.openxmlformats.org/officeDocument/2006/customXml" ds:itemID="{A7E0985E-7ED3-4A01-8708-6DED19754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3b7eb-895d-4b34-993d-00828e176962"/>
    <ds:schemaRef ds:uri="dccefe53-cff5-441f-9994-93f27e137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17978</Words>
  <Characters>102477</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120215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Anthem Associate</dc:creator>
  <cp:keywords/>
  <dc:description/>
  <cp:lastModifiedBy>Buchanan, Fra C.</cp:lastModifiedBy>
  <cp:revision>2</cp:revision>
  <cp:lastPrinted>2026-03-16T18:04:00Z</cp:lastPrinted>
  <dcterms:created xsi:type="dcterms:W3CDTF">2026-07-01T22:45:00Z</dcterms:created>
  <dcterms:modified xsi:type="dcterms:W3CDTF">2026-07-01T22:45:00Z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0x010100930F618B6EC0064998ADD9654B6BD085</vt:lpwstr>
  </property>
</Properties>
</file>