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linical Policy"/>
        <w:tblDescription w:val="Clinical policy for drug. Reference number, effective date, last reviewed date of policy, and line of business. Links to coding implications and revision log at the bottom."/>
      </w:tblPr>
      <w:tblGrid>
        <w:gridCol w:w="7127"/>
        <w:gridCol w:w="2233"/>
      </w:tblGrid>
      <w:tr w:rsidR="00A5306B" w14:paraId="27F45757" w14:textId="77777777" w:rsidTr="00055D7B">
        <w:trPr>
          <w:trHeight w:val="80"/>
          <w:tblHeader/>
        </w:trPr>
        <w:tc>
          <w:tcPr>
            <w:tcW w:w="9360" w:type="dxa"/>
            <w:gridSpan w:val="2"/>
          </w:tcPr>
          <w:p w14:paraId="0825A9EB" w14:textId="4D439668" w:rsidR="00A5306B" w:rsidRPr="00A5306B" w:rsidRDefault="00A5306B" w:rsidP="00191F97">
            <w:pPr>
              <w:pStyle w:val="PolicyMainHead"/>
              <w:tabs>
                <w:tab w:val="left" w:pos="360"/>
              </w:tabs>
              <w:spacing w:after="0" w:line="240" w:lineRule="auto"/>
              <w:ind w:left="-115"/>
              <w:rPr>
                <w:b/>
                <w:color w:val="00548C"/>
              </w:rPr>
            </w:pPr>
            <w:r>
              <w:rPr>
                <w:rFonts w:ascii="Times New Roman" w:hAnsi="Times New Roman"/>
                <w:b/>
                <w:color w:val="00548C"/>
                <w:sz w:val="28"/>
                <w:szCs w:val="24"/>
              </w:rPr>
              <w:t xml:space="preserve">Clinical Policy: </w:t>
            </w:r>
            <w:r w:rsidR="00191F97" w:rsidRPr="00191F97">
              <w:rPr>
                <w:rFonts w:ascii="Times New Roman" w:hAnsi="Times New Roman"/>
                <w:b/>
                <w:color w:val="00548C"/>
                <w:sz w:val="28"/>
                <w:szCs w:val="24"/>
              </w:rPr>
              <w:t xml:space="preserve">Sipuleucel-T (Provenge) </w:t>
            </w:r>
          </w:p>
        </w:tc>
      </w:tr>
      <w:tr w:rsidR="00A5306B" w:rsidRPr="00304FBD" w14:paraId="41FEA71E" w14:textId="77777777" w:rsidTr="008D082B">
        <w:trPr>
          <w:tblHeader/>
        </w:trPr>
        <w:tc>
          <w:tcPr>
            <w:tcW w:w="7127" w:type="dxa"/>
          </w:tcPr>
          <w:p w14:paraId="27AD2699" w14:textId="1A5A1E98" w:rsidR="00F37AAC" w:rsidRPr="00304FBD" w:rsidRDefault="00A5306B" w:rsidP="005B54AB">
            <w:pPr>
              <w:pStyle w:val="NormalWeb"/>
              <w:tabs>
                <w:tab w:val="left" w:pos="-115"/>
              </w:tabs>
              <w:spacing w:before="0" w:beforeAutospacing="0" w:after="0" w:afterAutospacing="0"/>
              <w:ind w:left="-115"/>
              <w:rPr>
                <w:rFonts w:ascii="Times New Roman" w:hAnsi="Times New Roman" w:cs="Times New Roman"/>
                <w:color w:val="00548C"/>
              </w:rPr>
            </w:pPr>
            <w:r w:rsidRPr="00304FBD">
              <w:rPr>
                <w:rFonts w:ascii="Times New Roman" w:hAnsi="Times New Roman" w:cs="Times New Roman"/>
                <w:color w:val="00548C"/>
              </w:rPr>
              <w:t xml:space="preserve">Reference Number: </w:t>
            </w:r>
            <w:r w:rsidR="007C549F">
              <w:rPr>
                <w:rFonts w:ascii="Times New Roman" w:hAnsi="Times New Roman" w:cs="Times New Roman"/>
                <w:color w:val="00548C"/>
              </w:rPr>
              <w:t>LA</w:t>
            </w:r>
            <w:r w:rsidR="00191F97" w:rsidRPr="00304FBD">
              <w:rPr>
                <w:rFonts w:ascii="Times New Roman" w:hAnsi="Times New Roman" w:cs="Times New Roman"/>
                <w:color w:val="00548C"/>
              </w:rPr>
              <w:t>.PHAR.120</w:t>
            </w:r>
          </w:p>
          <w:p w14:paraId="4E1116E1" w14:textId="0F3EC8EF" w:rsidR="00A5306B" w:rsidRPr="008D082B" w:rsidRDefault="00A5306B" w:rsidP="00FB521C">
            <w:pPr>
              <w:pStyle w:val="PolicyMainHead"/>
              <w:shd w:val="clear" w:color="auto" w:fill="FFFFFF" w:themeFill="background1"/>
              <w:tabs>
                <w:tab w:val="left" w:pos="-115"/>
                <w:tab w:val="left" w:pos="360"/>
              </w:tabs>
              <w:spacing w:after="0" w:line="240" w:lineRule="auto"/>
              <w:ind w:left="-115"/>
              <w:rPr>
                <w:rFonts w:ascii="Times New Roman" w:hAnsi="Times New Roman"/>
                <w:color w:val="00548C"/>
                <w:sz w:val="24"/>
                <w:szCs w:val="24"/>
              </w:rPr>
            </w:pPr>
            <w:r w:rsidRPr="00304FBD">
              <w:rPr>
                <w:rFonts w:ascii="Times New Roman" w:hAnsi="Times New Roman"/>
                <w:color w:val="00548C"/>
                <w:sz w:val="24"/>
                <w:szCs w:val="24"/>
              </w:rPr>
              <w:t xml:space="preserve">Effective Date: </w:t>
            </w:r>
            <w:r w:rsidR="00B17AC4">
              <w:rPr>
                <w:rFonts w:ascii="Times New Roman" w:hAnsi="Times New Roman"/>
                <w:color w:val="00548C"/>
                <w:sz w:val="24"/>
                <w:szCs w:val="24"/>
              </w:rPr>
              <w:t xml:space="preserve">11.04.23 </w:t>
            </w:r>
          </w:p>
          <w:p w14:paraId="00A7A2EA" w14:textId="4096D733" w:rsidR="00A5306B" w:rsidRPr="00304FBD" w:rsidRDefault="00A5306B" w:rsidP="00FB521C">
            <w:pPr>
              <w:pStyle w:val="PolicyMainHead"/>
              <w:shd w:val="clear" w:color="auto" w:fill="FFFFFF" w:themeFill="background1"/>
              <w:tabs>
                <w:tab w:val="left" w:pos="-115"/>
                <w:tab w:val="left" w:pos="360"/>
              </w:tabs>
              <w:spacing w:after="0" w:line="240" w:lineRule="auto"/>
              <w:ind w:left="-115"/>
              <w:rPr>
                <w:rFonts w:ascii="Times New Roman" w:hAnsi="Times New Roman"/>
                <w:i/>
                <w:color w:val="7030A0"/>
                <w:sz w:val="24"/>
                <w:szCs w:val="24"/>
              </w:rPr>
            </w:pPr>
            <w:r w:rsidRPr="00304FBD">
              <w:rPr>
                <w:rFonts w:ascii="Times New Roman" w:hAnsi="Times New Roman"/>
                <w:color w:val="00548C"/>
                <w:sz w:val="24"/>
                <w:szCs w:val="24"/>
              </w:rPr>
              <w:t xml:space="preserve">Last Review Date: </w:t>
            </w:r>
            <w:del w:id="0" w:author="Emily Ragland" w:date="2026-06-29T18:34:00Z" w16du:dateUtc="2026-06-29T23:34:00Z">
              <w:r w:rsidR="00784C32" w:rsidDel="00A22835">
                <w:rPr>
                  <w:rFonts w:ascii="Times New Roman" w:hAnsi="Times New Roman"/>
                  <w:color w:val="00548C"/>
                  <w:sz w:val="24"/>
                  <w:szCs w:val="24"/>
                </w:rPr>
                <w:delText>05.</w:delText>
              </w:r>
              <w:r w:rsidR="00941801" w:rsidDel="00A22835">
                <w:rPr>
                  <w:rFonts w:ascii="Times New Roman" w:hAnsi="Times New Roman"/>
                  <w:color w:val="00548C"/>
                  <w:sz w:val="24"/>
                  <w:szCs w:val="24"/>
                </w:rPr>
                <w:delText>08.25</w:delText>
              </w:r>
            </w:del>
            <w:ins w:id="1" w:author="Emily Ragland" w:date="2026-06-29T18:34:00Z" w16du:dateUtc="2026-06-29T23:34:00Z">
              <w:r w:rsidR="00A22835">
                <w:rPr>
                  <w:rFonts w:ascii="Times New Roman" w:hAnsi="Times New Roman"/>
                  <w:color w:val="00548C"/>
                  <w:sz w:val="24"/>
                  <w:szCs w:val="24"/>
                </w:rPr>
                <w:t>06.29.26</w:t>
              </w:r>
            </w:ins>
          </w:p>
          <w:p w14:paraId="63C77C92" w14:textId="6991CDC1" w:rsidR="00A5306B" w:rsidRPr="008D082B" w:rsidRDefault="00A5306B">
            <w:pPr>
              <w:pStyle w:val="PolicyMainHead"/>
              <w:tabs>
                <w:tab w:val="left" w:pos="-115"/>
                <w:tab w:val="left" w:pos="360"/>
              </w:tabs>
              <w:spacing w:after="0" w:line="240" w:lineRule="auto"/>
              <w:ind w:left="-115"/>
              <w:rPr>
                <w:rFonts w:ascii="Times New Roman" w:hAnsi="Times New Roman"/>
                <w:b/>
                <w:color w:val="00548C"/>
                <w:sz w:val="24"/>
                <w:szCs w:val="24"/>
              </w:rPr>
            </w:pPr>
            <w:r w:rsidRPr="00304FBD">
              <w:rPr>
                <w:rFonts w:ascii="Times New Roman" w:hAnsi="Times New Roman"/>
                <w:color w:val="00548C"/>
                <w:sz w:val="24"/>
                <w:szCs w:val="24"/>
              </w:rPr>
              <w:t xml:space="preserve">Line of Business: </w:t>
            </w:r>
            <w:r w:rsidR="005D6F22" w:rsidRPr="00304FBD">
              <w:rPr>
                <w:rFonts w:ascii="Times New Roman" w:hAnsi="Times New Roman"/>
                <w:color w:val="00548C"/>
                <w:sz w:val="24"/>
                <w:szCs w:val="24"/>
              </w:rPr>
              <w:t>Medicaid</w:t>
            </w:r>
          </w:p>
        </w:tc>
        <w:tc>
          <w:tcPr>
            <w:tcW w:w="2233" w:type="dxa"/>
            <w:vAlign w:val="bottom"/>
          </w:tcPr>
          <w:p w14:paraId="0DBFF53F" w14:textId="6127AD0E" w:rsidR="00A5306B" w:rsidRPr="00304FBD" w:rsidRDefault="00A5306B" w:rsidP="00304FBD">
            <w:pPr>
              <w:pStyle w:val="PolicyMainHead"/>
              <w:tabs>
                <w:tab w:val="left" w:pos="360"/>
              </w:tabs>
              <w:spacing w:after="0" w:line="240" w:lineRule="auto"/>
              <w:ind w:left="-115"/>
              <w:jc w:val="right"/>
              <w:rPr>
                <w:rFonts w:ascii="Times New Roman" w:hAnsi="Times New Roman"/>
                <w:i/>
                <w:color w:val="7030A0"/>
                <w:sz w:val="24"/>
                <w:szCs w:val="24"/>
              </w:rPr>
            </w:pPr>
            <w:hyperlink w:anchor="Coding_Implications" w:history="1">
              <w:r w:rsidRPr="00304FBD">
                <w:rPr>
                  <w:rStyle w:val="Hyperlink"/>
                  <w:rFonts w:ascii="Times New Roman" w:hAnsi="Times New Roman"/>
                  <w:sz w:val="24"/>
                  <w:szCs w:val="24"/>
                </w:rPr>
                <w:t>Coding Implications</w:t>
              </w:r>
            </w:hyperlink>
            <w:r w:rsidRPr="00304FBD">
              <w:rPr>
                <w:rFonts w:ascii="Times New Roman" w:hAnsi="Times New Roman"/>
                <w:color w:val="7030A0"/>
                <w:sz w:val="24"/>
                <w:szCs w:val="24"/>
              </w:rPr>
              <w:t xml:space="preserve"> </w:t>
            </w:r>
          </w:p>
          <w:p w14:paraId="7702D051" w14:textId="2E42303C" w:rsidR="00A5306B" w:rsidRPr="00304FBD" w:rsidRDefault="0099283D" w:rsidP="00304FBD">
            <w:pPr>
              <w:pStyle w:val="PolicyMainHead"/>
              <w:tabs>
                <w:tab w:val="left" w:pos="360"/>
              </w:tabs>
              <w:spacing w:after="0" w:line="240" w:lineRule="auto"/>
              <w:ind w:left="-115"/>
              <w:jc w:val="right"/>
              <w:rPr>
                <w:rFonts w:ascii="Times New Roman" w:hAnsi="Times New Roman"/>
                <w:b/>
                <w:color w:val="00548C"/>
                <w:sz w:val="24"/>
                <w:szCs w:val="24"/>
              </w:rPr>
            </w:pPr>
            <w:hyperlink w:anchor="RevisionLog" w:history="1">
              <w:r w:rsidRPr="00304FBD">
                <w:rPr>
                  <w:rStyle w:val="Hyperlink"/>
                  <w:rFonts w:ascii="Times New Roman" w:hAnsi="Times New Roman"/>
                  <w:sz w:val="24"/>
                  <w:szCs w:val="24"/>
                </w:rPr>
                <w:t>Revision Log</w:t>
              </w:r>
            </w:hyperlink>
          </w:p>
        </w:tc>
      </w:tr>
    </w:tbl>
    <w:p w14:paraId="78963FE0" w14:textId="18530D24" w:rsidR="00255427" w:rsidRDefault="00255427" w:rsidP="002014F5">
      <w:pPr>
        <w:pStyle w:val="PolicyMainHead"/>
        <w:tabs>
          <w:tab w:val="left" w:pos="360"/>
        </w:tabs>
        <w:spacing w:after="0" w:line="240" w:lineRule="auto"/>
        <w:rPr>
          <w:rFonts w:ascii="Times New Roman" w:hAnsi="Times New Roman"/>
          <w:color w:val="00548C"/>
          <w:sz w:val="24"/>
          <w:szCs w:val="24"/>
        </w:rPr>
        <w:sectPr w:rsidR="00255427" w:rsidSect="002014F5">
          <w:headerReference w:type="default" r:id="rId14"/>
          <w:footerReference w:type="default" r:id="rId15"/>
          <w:headerReference w:type="first" r:id="rId16"/>
          <w:footerReference w:type="first" r:id="rId17"/>
          <w:type w:val="continuous"/>
          <w:pgSz w:w="12240" w:h="15840" w:code="1"/>
          <w:pgMar w:top="1440" w:right="1440" w:bottom="1440" w:left="1440" w:header="576" w:footer="288" w:gutter="0"/>
          <w:cols w:space="720"/>
          <w:titlePg/>
          <w:docGrid w:linePitch="360"/>
        </w:sectPr>
      </w:pPr>
    </w:p>
    <w:p w14:paraId="10EAB88B" w14:textId="20530FD6" w:rsidR="00BA3556" w:rsidRPr="002E6412" w:rsidRDefault="00BA3556" w:rsidP="00BA3556">
      <w:pPr>
        <w:pStyle w:val="NormalWeb"/>
        <w:spacing w:before="0" w:beforeAutospacing="0" w:after="0" w:afterAutospacing="0"/>
        <w:rPr>
          <w:rStyle w:val="Strong"/>
          <w:rFonts w:ascii="Times New Roman" w:hAnsi="Times New Roman" w:cs="Times New Roman"/>
          <w:b w:val="0"/>
          <w:bCs w:val="0"/>
          <w:color w:val="00548C"/>
          <w:u w:val="single"/>
        </w:rPr>
      </w:pPr>
      <w:r w:rsidRPr="002E6412">
        <w:rPr>
          <w:rFonts w:ascii="Times New Roman" w:hAnsi="Times New Roman" w:cs="Times New Roman"/>
          <w:b/>
          <w:color w:val="00548C"/>
        </w:rPr>
        <w:t xml:space="preserve">See </w:t>
      </w:r>
      <w:hyperlink w:anchor="Important_Reminder" w:tooltip="Important Reminder" w:history="1">
        <w:r w:rsidR="0099283D"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17B675B4" w14:textId="77777777" w:rsidR="00C73CF5" w:rsidRPr="00A22835" w:rsidRDefault="00C73CF5" w:rsidP="009759FB">
      <w:pPr>
        <w:pStyle w:val="NormalWeb"/>
        <w:spacing w:before="0" w:beforeAutospacing="0" w:after="0" w:afterAutospacing="0"/>
        <w:rPr>
          <w:b/>
          <w:i/>
        </w:rPr>
      </w:pPr>
    </w:p>
    <w:p w14:paraId="3E0C212E" w14:textId="77777777" w:rsidR="00DF1338" w:rsidRPr="0031305A" w:rsidRDefault="00DF1338" w:rsidP="00DF1338">
      <w:pPr>
        <w:pStyle w:val="NormalWeb"/>
        <w:spacing w:before="0" w:beforeAutospacing="0" w:after="0" w:afterAutospacing="0"/>
        <w:rPr>
          <w:rStyle w:val="Strong"/>
          <w:rFonts w:ascii="Times New Roman" w:hAnsi="Times New Roman" w:cs="Times New Roman"/>
        </w:rPr>
      </w:pPr>
      <w:r w:rsidRPr="0031305A">
        <w:rPr>
          <w:rFonts w:ascii="Times New Roman" w:hAnsi="Times New Roman" w:cs="Times New Roman"/>
          <w:b/>
          <w:bCs/>
        </w:rPr>
        <w:t>**Please note: This policy is for medical benefit**</w:t>
      </w:r>
    </w:p>
    <w:p w14:paraId="7261AF8F" w14:textId="77777777" w:rsidR="00C73CF5" w:rsidRPr="00DF1338" w:rsidRDefault="00C73CF5" w:rsidP="009759FB">
      <w:pPr>
        <w:pStyle w:val="NormalWeb"/>
        <w:spacing w:before="0" w:beforeAutospacing="0" w:after="0" w:afterAutospacing="0"/>
        <w:rPr>
          <w:rStyle w:val="Strong"/>
          <w:rFonts w:ascii="Times New Roman" w:hAnsi="Times New Roman"/>
          <w:b w:val="0"/>
          <w:u w:val="single"/>
        </w:rPr>
      </w:pPr>
    </w:p>
    <w:p w14:paraId="4DCE3FA0" w14:textId="77777777" w:rsidR="00583376" w:rsidRPr="00CB77C6" w:rsidRDefault="00583376" w:rsidP="00F0378C">
      <w:pPr>
        <w:pStyle w:val="Heading1"/>
        <w:rPr>
          <w:sz w:val="24"/>
          <w:szCs w:val="24"/>
        </w:rPr>
      </w:pPr>
      <w:r w:rsidRPr="00CB77C6">
        <w:rPr>
          <w:sz w:val="24"/>
          <w:szCs w:val="24"/>
        </w:rPr>
        <w:t xml:space="preserve">Description </w:t>
      </w:r>
    </w:p>
    <w:p w14:paraId="6C78765A" w14:textId="2C4F3C88" w:rsidR="00191F97" w:rsidRPr="00653F9A" w:rsidRDefault="003F424E" w:rsidP="00AF537B">
      <w:proofErr w:type="spellStart"/>
      <w:r>
        <w:t>Sipuleucel</w:t>
      </w:r>
      <w:proofErr w:type="spellEnd"/>
      <w:r>
        <w:t>-T (</w:t>
      </w:r>
      <w:proofErr w:type="spellStart"/>
      <w:r w:rsidR="00191F97" w:rsidRPr="00653F9A">
        <w:t>Provenge</w:t>
      </w:r>
      <w:proofErr w:type="spellEnd"/>
      <w:r w:rsidR="00653F9A">
        <w:rPr>
          <w:vertAlign w:val="superscript"/>
        </w:rPr>
        <w:t>®</w:t>
      </w:r>
      <w:r>
        <w:t xml:space="preserve">) </w:t>
      </w:r>
      <w:r w:rsidR="00191F97" w:rsidRPr="00653F9A">
        <w:t xml:space="preserve">is an autologous cellular immunotherapy. </w:t>
      </w:r>
    </w:p>
    <w:p w14:paraId="611A33FC" w14:textId="77777777" w:rsidR="00964882" w:rsidRPr="00653F9A" w:rsidRDefault="00964882" w:rsidP="00AF537B"/>
    <w:p w14:paraId="109F2853" w14:textId="6D5DD19E" w:rsidR="00E62D75" w:rsidRPr="00CB77C6" w:rsidRDefault="007B45AB" w:rsidP="00F0378C">
      <w:pPr>
        <w:pStyle w:val="Heading2"/>
        <w:rPr>
          <w:u w:val="none"/>
        </w:rPr>
      </w:pPr>
      <w:r w:rsidRPr="00CB77C6">
        <w:rPr>
          <w:u w:val="none"/>
        </w:rPr>
        <w:t>FDA Approved I</w:t>
      </w:r>
      <w:r w:rsidR="00C27CCF" w:rsidRPr="00CB77C6">
        <w:rPr>
          <w:u w:val="none"/>
        </w:rPr>
        <w:t>ndication</w:t>
      </w:r>
      <w:r w:rsidRPr="00CB77C6">
        <w:rPr>
          <w:u w:val="none"/>
        </w:rPr>
        <w:t>(s)</w:t>
      </w:r>
    </w:p>
    <w:p w14:paraId="20E71BB8" w14:textId="23BDBEA8" w:rsidR="00191F97" w:rsidRPr="00653F9A" w:rsidRDefault="00191F97" w:rsidP="00191F97">
      <w:proofErr w:type="spellStart"/>
      <w:r w:rsidRPr="00653F9A">
        <w:t>Provenge</w:t>
      </w:r>
      <w:proofErr w:type="spellEnd"/>
      <w:r w:rsidRPr="00653F9A">
        <w:t xml:space="preserve"> is indicated for </w:t>
      </w:r>
      <w:r w:rsidR="00653F9A">
        <w:t xml:space="preserve">the </w:t>
      </w:r>
      <w:r w:rsidRPr="00653F9A">
        <w:t>treatment of asymptomatic or minimally symptomatic metastatic castrate-resistant (hormone-refractory) prostate cancer</w:t>
      </w:r>
      <w:r w:rsidR="004F3462">
        <w:t xml:space="preserve"> (CRPC)</w:t>
      </w:r>
      <w:r w:rsidRPr="00653F9A">
        <w:t xml:space="preserve">. </w:t>
      </w:r>
    </w:p>
    <w:p w14:paraId="0EFCFFE2" w14:textId="77777777" w:rsidR="00191F97" w:rsidRPr="00653F9A" w:rsidRDefault="00191F97" w:rsidP="00191F97"/>
    <w:p w14:paraId="63C63821" w14:textId="77777777" w:rsidR="00583376" w:rsidRPr="002E6412" w:rsidRDefault="00583376">
      <w:pPr>
        <w:pStyle w:val="Heading2"/>
        <w:rPr>
          <w:u w:val="none"/>
        </w:rPr>
      </w:pPr>
      <w:r w:rsidRPr="002E6412">
        <w:rPr>
          <w:u w:val="none"/>
        </w:rPr>
        <w:t>Policy/Criteria</w:t>
      </w:r>
    </w:p>
    <w:p w14:paraId="3CF7C63D" w14:textId="77777777" w:rsidR="00F55091" w:rsidRPr="00F55091" w:rsidRDefault="00F55091" w:rsidP="00F55091">
      <w:pPr>
        <w:rPr>
          <w:bCs/>
          <w:i/>
          <w:iCs/>
          <w:color w:val="000000"/>
        </w:rPr>
      </w:pPr>
      <w:r w:rsidRPr="00F55091">
        <w:rPr>
          <w:bCs/>
          <w:i/>
          <w:iCs/>
          <w:color w:val="000000"/>
        </w:rPr>
        <w:t xml:space="preserve">Provider must submit documentation (such as office chart notes, lab results or other clinical information) supporting that </w:t>
      </w:r>
      <w:proofErr w:type="gramStart"/>
      <w:r w:rsidRPr="00F55091">
        <w:rPr>
          <w:bCs/>
          <w:i/>
          <w:iCs/>
          <w:color w:val="000000"/>
        </w:rPr>
        <w:t>member has</w:t>
      </w:r>
      <w:proofErr w:type="gramEnd"/>
      <w:r w:rsidRPr="00F55091">
        <w:rPr>
          <w:bCs/>
          <w:i/>
          <w:iCs/>
          <w:color w:val="000000"/>
        </w:rPr>
        <w:t xml:space="preserve"> met all approval criteria. </w:t>
      </w:r>
    </w:p>
    <w:p w14:paraId="0EA4A8B9" w14:textId="77777777" w:rsidR="00BE7A7F" w:rsidRDefault="00BE7A7F" w:rsidP="00F63058">
      <w:pPr>
        <w:rPr>
          <w:bCs/>
          <w:color w:val="000000"/>
        </w:rPr>
      </w:pPr>
    </w:p>
    <w:p w14:paraId="46643104" w14:textId="74F42985" w:rsidR="00F63058" w:rsidRDefault="00F74762" w:rsidP="00F63058">
      <w:r w:rsidRPr="002E6412">
        <w:rPr>
          <w:bCs/>
          <w:color w:val="000000"/>
        </w:rPr>
        <w:t>It is the policy of</w:t>
      </w:r>
      <w:r w:rsidR="00E97C17" w:rsidRPr="002E6412">
        <w:rPr>
          <w:bCs/>
          <w:color w:val="000000"/>
        </w:rPr>
        <w:t xml:space="preserve"> </w:t>
      </w:r>
      <w:r w:rsidR="007C549F">
        <w:rPr>
          <w:bCs/>
          <w:color w:val="000000"/>
        </w:rPr>
        <w:t>Louisiana Healthcare Connections</w:t>
      </w:r>
      <w:r w:rsidRPr="002E6412">
        <w:rPr>
          <w:bCs/>
          <w:color w:val="000000"/>
        </w:rPr>
        <w:t xml:space="preserve"> </w:t>
      </w:r>
      <w:r w:rsidR="00C96847" w:rsidRPr="002E6412">
        <w:t xml:space="preserve">that </w:t>
      </w:r>
      <w:proofErr w:type="spellStart"/>
      <w:r w:rsidR="00191F97">
        <w:t>Provenge</w:t>
      </w:r>
      <w:proofErr w:type="spellEnd"/>
      <w:r w:rsidR="003F360D" w:rsidRPr="00C72BB0">
        <w:rPr>
          <w:color w:val="000000" w:themeColor="text1"/>
        </w:rPr>
        <w:t xml:space="preserve"> </w:t>
      </w:r>
      <w:r w:rsidR="003B3369" w:rsidRPr="00C72BB0">
        <w:rPr>
          <w:color w:val="000000" w:themeColor="text1"/>
        </w:rPr>
        <w:t>is</w:t>
      </w:r>
      <w:r w:rsidR="00F66D22" w:rsidRPr="00C72BB0">
        <w:rPr>
          <w:color w:val="000000" w:themeColor="text1"/>
        </w:rPr>
        <w:t xml:space="preserve"> </w:t>
      </w:r>
      <w:r w:rsidR="00C96847" w:rsidRPr="002E6412">
        <w:rPr>
          <w:b/>
        </w:rPr>
        <w:t>medically necessary</w:t>
      </w:r>
      <w:r w:rsidR="00C96847" w:rsidRPr="002E6412">
        <w:t xml:space="preserve"> </w:t>
      </w:r>
      <w:r w:rsidR="00F63058" w:rsidRPr="002E6412">
        <w:t xml:space="preserve">when </w:t>
      </w:r>
      <w:r w:rsidR="009D5928" w:rsidRPr="002E6412">
        <w:t xml:space="preserve">the following </w:t>
      </w:r>
      <w:r w:rsidR="00F63058" w:rsidRPr="002E6412">
        <w:t xml:space="preserve">criteria are met: </w:t>
      </w:r>
    </w:p>
    <w:p w14:paraId="66A0C7AD" w14:textId="77777777" w:rsidR="00447ECB" w:rsidRDefault="00447ECB" w:rsidP="00F63058"/>
    <w:p w14:paraId="6C0D6E2F" w14:textId="77777777" w:rsidR="00734101" w:rsidRPr="00896E39" w:rsidRDefault="00734101" w:rsidP="00734101">
      <w:pPr>
        <w:pStyle w:val="ListParagraph"/>
        <w:numPr>
          <w:ilvl w:val="0"/>
          <w:numId w:val="1"/>
        </w:numPr>
        <w:rPr>
          <w:b/>
          <w:bCs/>
          <w:color w:val="000000"/>
        </w:rPr>
      </w:pPr>
      <w:r w:rsidRPr="00896E39">
        <w:rPr>
          <w:b/>
          <w:bCs/>
          <w:color w:val="000000"/>
        </w:rPr>
        <w:t xml:space="preserve">Initial Approval Criteria </w:t>
      </w:r>
    </w:p>
    <w:p w14:paraId="5A48EEF5" w14:textId="77777777" w:rsidR="00734101" w:rsidRPr="00A0385F" w:rsidRDefault="00734101" w:rsidP="00734101">
      <w:pPr>
        <w:pStyle w:val="ListParagraph"/>
        <w:numPr>
          <w:ilvl w:val="1"/>
          <w:numId w:val="1"/>
        </w:numPr>
        <w:ind w:left="720"/>
      </w:pPr>
      <w:r>
        <w:rPr>
          <w:b/>
        </w:rPr>
        <w:t xml:space="preserve">Prostate Cancer </w:t>
      </w:r>
      <w:r w:rsidRPr="00A0385F">
        <w:t>(must meet all)</w:t>
      </w:r>
      <w:r>
        <w:t>:</w:t>
      </w:r>
    </w:p>
    <w:p w14:paraId="2774A5F5" w14:textId="394E6794" w:rsidR="00170890" w:rsidRPr="00612FAA" w:rsidRDefault="00734101" w:rsidP="00734101">
      <w:pPr>
        <w:pStyle w:val="ListParagraph"/>
        <w:numPr>
          <w:ilvl w:val="0"/>
          <w:numId w:val="2"/>
        </w:numPr>
      </w:pPr>
      <w:r w:rsidRPr="0071257C">
        <w:rPr>
          <w:bCs/>
        </w:rPr>
        <w:t xml:space="preserve">Diagnosis of </w:t>
      </w:r>
      <w:r w:rsidR="005B05BE">
        <w:rPr>
          <w:bCs/>
        </w:rPr>
        <w:t>metastatic CRPC</w:t>
      </w:r>
      <w:r w:rsidR="00AB0EAE">
        <w:t>, as evidenced by disease progression despite bilateral orchiectomy or other androgen deprivation therapy (</w:t>
      </w:r>
      <w:r w:rsidR="00AB0EAE">
        <w:rPr>
          <w:i/>
        </w:rPr>
        <w:t>see Appendix D</w:t>
      </w:r>
      <w:r w:rsidR="00AB0EAE">
        <w:t>)</w:t>
      </w:r>
      <w:r w:rsidR="00170890">
        <w:rPr>
          <w:bCs/>
        </w:rPr>
        <w:t>;</w:t>
      </w:r>
    </w:p>
    <w:p w14:paraId="0FE86379" w14:textId="7558CD17" w:rsidR="00366BE9" w:rsidRPr="00612FAA" w:rsidRDefault="00366BE9" w:rsidP="00734101">
      <w:pPr>
        <w:pStyle w:val="ListParagraph"/>
        <w:numPr>
          <w:ilvl w:val="0"/>
          <w:numId w:val="2"/>
        </w:numPr>
      </w:pPr>
      <w:proofErr w:type="gramStart"/>
      <w:r>
        <w:rPr>
          <w:bCs/>
        </w:rPr>
        <w:t>Member is</w:t>
      </w:r>
      <w:proofErr w:type="gramEnd"/>
      <w:r>
        <w:rPr>
          <w:bCs/>
        </w:rPr>
        <w:t xml:space="preserve"> asymptomatic or minimally symptomatic;</w:t>
      </w:r>
    </w:p>
    <w:p w14:paraId="065B3877" w14:textId="77777777" w:rsidR="00936C6F" w:rsidRPr="00CB77C6" w:rsidRDefault="00936C6F" w:rsidP="00936C6F">
      <w:pPr>
        <w:pStyle w:val="ListParagraph"/>
        <w:numPr>
          <w:ilvl w:val="0"/>
          <w:numId w:val="2"/>
        </w:numPr>
      </w:pPr>
      <w:r>
        <w:rPr>
          <w:bCs/>
        </w:rPr>
        <w:t>Prescribed by or in consultation with an oncologist or urologist;</w:t>
      </w:r>
    </w:p>
    <w:p w14:paraId="7491D0BE" w14:textId="77777777" w:rsidR="00936C6F" w:rsidRDefault="00936C6F" w:rsidP="00936C6F">
      <w:pPr>
        <w:pStyle w:val="ListParagraph"/>
        <w:numPr>
          <w:ilvl w:val="0"/>
          <w:numId w:val="2"/>
        </w:numPr>
      </w:pPr>
      <w:r w:rsidRPr="005B05BE">
        <w:rPr>
          <w:bCs/>
        </w:rPr>
        <w:t>Age ≥ 18 years;</w:t>
      </w:r>
    </w:p>
    <w:p w14:paraId="6AC0E94F" w14:textId="58C35B56" w:rsidR="00366BE9" w:rsidRPr="00612FAA" w:rsidRDefault="00366BE9" w:rsidP="00734101">
      <w:pPr>
        <w:pStyle w:val="ListParagraph"/>
        <w:numPr>
          <w:ilvl w:val="0"/>
          <w:numId w:val="2"/>
        </w:numPr>
      </w:pPr>
      <w:proofErr w:type="gramStart"/>
      <w:r>
        <w:rPr>
          <w:bCs/>
        </w:rPr>
        <w:t>Member does</w:t>
      </w:r>
      <w:proofErr w:type="gramEnd"/>
      <w:r>
        <w:rPr>
          <w:bCs/>
        </w:rPr>
        <w:t xml:space="preserve"> not have visceral disease (e.g., lung, liver, </w:t>
      </w:r>
      <w:r w:rsidR="00936C6F" w:rsidRPr="00936C6F">
        <w:rPr>
          <w:bCs/>
        </w:rPr>
        <w:t xml:space="preserve">adrenal, peritoneal, </w:t>
      </w:r>
      <w:r>
        <w:rPr>
          <w:bCs/>
        </w:rPr>
        <w:t>or brain metastases);</w:t>
      </w:r>
    </w:p>
    <w:p w14:paraId="618CEE88" w14:textId="3F0A83BA" w:rsidR="00366BE9" w:rsidRPr="00612FAA" w:rsidRDefault="00366BE9" w:rsidP="00734101">
      <w:pPr>
        <w:pStyle w:val="ListParagraph"/>
        <w:numPr>
          <w:ilvl w:val="0"/>
          <w:numId w:val="2"/>
        </w:numPr>
      </w:pPr>
      <w:proofErr w:type="gramStart"/>
      <w:r>
        <w:rPr>
          <w:bCs/>
        </w:rPr>
        <w:t>Member has</w:t>
      </w:r>
      <w:proofErr w:type="gramEnd"/>
      <w:r>
        <w:rPr>
          <w:bCs/>
        </w:rPr>
        <w:t xml:space="preserve"> a</w:t>
      </w:r>
      <w:r w:rsidR="005770C5">
        <w:rPr>
          <w:bCs/>
        </w:rPr>
        <w:t>n estimated</w:t>
      </w:r>
      <w:r>
        <w:rPr>
          <w:bCs/>
        </w:rPr>
        <w:t xml:space="preserve"> life expectancy of &gt; 6 months;</w:t>
      </w:r>
    </w:p>
    <w:p w14:paraId="2D2EA481" w14:textId="17AB243C" w:rsidR="00366BE9" w:rsidRPr="00CB77C6" w:rsidRDefault="00366BE9" w:rsidP="007132F4">
      <w:pPr>
        <w:pStyle w:val="ListParagraph"/>
        <w:numPr>
          <w:ilvl w:val="0"/>
          <w:numId w:val="2"/>
        </w:numPr>
      </w:pPr>
      <w:r>
        <w:rPr>
          <w:bCs/>
        </w:rPr>
        <w:t xml:space="preserve">Member’s </w:t>
      </w:r>
      <w:r w:rsidR="007132F4" w:rsidRPr="007132F4">
        <w:rPr>
          <w:bCs/>
        </w:rPr>
        <w:t xml:space="preserve">Eastern Cooperative Oncology Group </w:t>
      </w:r>
      <w:r w:rsidR="007132F4">
        <w:rPr>
          <w:bCs/>
        </w:rPr>
        <w:t>(</w:t>
      </w:r>
      <w:r>
        <w:rPr>
          <w:bCs/>
        </w:rPr>
        <w:t>ECOG</w:t>
      </w:r>
      <w:r w:rsidR="007132F4">
        <w:rPr>
          <w:bCs/>
        </w:rPr>
        <w:t>)</w:t>
      </w:r>
      <w:r>
        <w:rPr>
          <w:bCs/>
        </w:rPr>
        <w:t xml:space="preserve"> performance status is 0 or 1</w:t>
      </w:r>
      <w:r w:rsidR="00612FAA">
        <w:rPr>
          <w:bCs/>
        </w:rPr>
        <w:t>;</w:t>
      </w:r>
    </w:p>
    <w:p w14:paraId="7CCE59FE" w14:textId="77777777" w:rsidR="00C93F4E" w:rsidRPr="00101539" w:rsidRDefault="00C93F4E" w:rsidP="00C93F4E">
      <w:pPr>
        <w:pStyle w:val="ListParagraph"/>
        <w:numPr>
          <w:ilvl w:val="0"/>
          <w:numId w:val="2"/>
        </w:numPr>
        <w:rPr>
          <w:bCs/>
        </w:rPr>
      </w:pPr>
      <w:bookmarkStart w:id="3" w:name="_Hlk93996419"/>
      <w:proofErr w:type="gramStart"/>
      <w:r>
        <w:t>Member</w:t>
      </w:r>
      <w:proofErr w:type="gramEnd"/>
      <w:r>
        <w:t xml:space="preserve"> will use a gonadotropin-releasing hormone (GnRH) analog </w:t>
      </w:r>
      <w:r w:rsidRPr="000A16D9">
        <w:t>concurrently</w:t>
      </w:r>
      <w:r>
        <w:t xml:space="preserve"> or has had a bilateral orchiectomy;</w:t>
      </w:r>
      <w:r w:rsidRPr="008A0FD4">
        <w:t xml:space="preserve"> </w:t>
      </w:r>
    </w:p>
    <w:bookmarkEnd w:id="3"/>
    <w:p w14:paraId="310DCAF7" w14:textId="77777777" w:rsidR="00094581" w:rsidRDefault="00AB60E4" w:rsidP="00412833">
      <w:pPr>
        <w:pStyle w:val="ListParagraph"/>
        <w:numPr>
          <w:ilvl w:val="0"/>
          <w:numId w:val="2"/>
        </w:numPr>
      </w:pPr>
      <w:proofErr w:type="gramStart"/>
      <w:r w:rsidRPr="00F53B94">
        <w:t>Member has</w:t>
      </w:r>
      <w:proofErr w:type="gramEnd"/>
      <w:r w:rsidRPr="00F53B94">
        <w:t xml:space="preserve"> not received ≥ </w:t>
      </w:r>
      <w:r w:rsidR="00481CA7">
        <w:t xml:space="preserve">3 doses (infusions) of </w:t>
      </w:r>
      <w:proofErr w:type="spellStart"/>
      <w:r w:rsidR="00481CA7">
        <w:t>Provenge</w:t>
      </w:r>
      <w:proofErr w:type="spellEnd"/>
      <w:del w:id="4" w:author="Emily Ragland" w:date="2026-06-29T18:32:00Z" w16du:dateUtc="2026-06-29T23:32:00Z">
        <w:r w:rsidR="00CF3FCF">
          <w:delText>.</w:delText>
        </w:r>
      </w:del>
      <w:ins w:id="5" w:author="Emily Ragland" w:date="2026-06-29T18:32:00Z" w16du:dateUtc="2026-06-29T23:32:00Z">
        <w:r w:rsidR="00094581">
          <w:t>;</w:t>
        </w:r>
      </w:ins>
    </w:p>
    <w:p w14:paraId="31944E2A" w14:textId="0A590F5F" w:rsidR="00481CA7" w:rsidRDefault="00094581" w:rsidP="00412833">
      <w:pPr>
        <w:pStyle w:val="ListParagraph"/>
        <w:numPr>
          <w:ilvl w:val="0"/>
          <w:numId w:val="2"/>
        </w:numPr>
        <w:rPr>
          <w:ins w:id="6" w:author="Emily Ragland" w:date="2026-06-29T18:32:00Z" w16du:dateUtc="2026-06-29T23:32:00Z"/>
        </w:rPr>
      </w:pPr>
      <w:ins w:id="7" w:author="Emily Ragland" w:date="2026-06-29T18:32:00Z" w16du:dateUtc="2026-06-29T23:32:00Z">
        <w:r>
          <w:t xml:space="preserve">Dose does not exceed a total of 3 doses (infusions) of </w:t>
        </w:r>
        <w:proofErr w:type="spellStart"/>
        <w:r>
          <w:t>Provenge</w:t>
        </w:r>
        <w:proofErr w:type="spellEnd"/>
        <w:r w:rsidR="00CF3FCF">
          <w:t>.</w:t>
        </w:r>
      </w:ins>
    </w:p>
    <w:p w14:paraId="2778D090" w14:textId="264C4322" w:rsidR="00734101" w:rsidRPr="00A0385F" w:rsidRDefault="00734101" w:rsidP="00653F9A">
      <w:pPr>
        <w:ind w:left="720"/>
        <w:rPr>
          <w:rPrChange w:id="8" w:author="Emily Ragland" w:date="2026-06-29T18:32:00Z" w16du:dateUtc="2026-06-29T23:32:00Z">
            <w:rPr>
              <w:b/>
            </w:rPr>
          </w:rPrChange>
        </w:rPr>
      </w:pPr>
      <w:r w:rsidRPr="00A0385F">
        <w:rPr>
          <w:b/>
          <w:bCs/>
        </w:rPr>
        <w:t>A</w:t>
      </w:r>
      <w:r>
        <w:rPr>
          <w:b/>
          <w:bCs/>
        </w:rPr>
        <w:t xml:space="preserve">pproval </w:t>
      </w:r>
      <w:r w:rsidR="00170890">
        <w:rPr>
          <w:b/>
          <w:bCs/>
        </w:rPr>
        <w:t>d</w:t>
      </w:r>
      <w:r w:rsidRPr="00A0385F">
        <w:rPr>
          <w:b/>
          <w:bCs/>
        </w:rPr>
        <w:t xml:space="preserve">uration: </w:t>
      </w:r>
      <w:r w:rsidR="00AB60E4">
        <w:rPr>
          <w:b/>
          <w:bCs/>
        </w:rPr>
        <w:t>6 months</w:t>
      </w:r>
      <w:r w:rsidR="00AB0EAE">
        <w:rPr>
          <w:b/>
          <w:bCs/>
        </w:rPr>
        <w:t xml:space="preserve"> </w:t>
      </w:r>
      <w:r w:rsidR="00C93F4E">
        <w:rPr>
          <w:b/>
          <w:bCs/>
        </w:rPr>
        <w:t>(up to a total of 3 doses)</w:t>
      </w:r>
    </w:p>
    <w:p w14:paraId="2178E4BC" w14:textId="77777777" w:rsidR="00734101" w:rsidRPr="00941801" w:rsidRDefault="00734101" w:rsidP="00941801">
      <w:pPr>
        <w:ind w:left="720"/>
        <w:rPr>
          <w:del w:id="9" w:author="Emily Ragland" w:date="2026-06-29T18:32:00Z" w16du:dateUtc="2026-06-29T23:32:00Z"/>
          <w:b/>
        </w:rPr>
      </w:pPr>
    </w:p>
    <w:p w14:paraId="0F38B93A" w14:textId="77777777" w:rsidR="00B17AC4" w:rsidRPr="00A0385F" w:rsidRDefault="00B17AC4" w:rsidP="00653F9A">
      <w:pPr>
        <w:ind w:left="720"/>
        <w:rPr>
          <w:del w:id="10" w:author="Emily Ragland" w:date="2026-06-29T18:32:00Z" w16du:dateUtc="2026-06-29T23:32:00Z"/>
        </w:rPr>
      </w:pPr>
    </w:p>
    <w:p w14:paraId="2624C7B0" w14:textId="77777777" w:rsidR="00734101" w:rsidRPr="002E6412" w:rsidRDefault="00734101" w:rsidP="00F63058"/>
    <w:p w14:paraId="1749B56B" w14:textId="420587D9" w:rsidR="003D0FD4" w:rsidRPr="003D0FD4" w:rsidRDefault="006A044D" w:rsidP="006F04D7">
      <w:pPr>
        <w:pStyle w:val="ListParagraph"/>
        <w:numPr>
          <w:ilvl w:val="1"/>
          <w:numId w:val="1"/>
        </w:numPr>
        <w:ind w:left="720"/>
        <w:rPr>
          <w:bCs/>
        </w:rPr>
      </w:pPr>
      <w:r w:rsidRPr="00E22B2E">
        <w:rPr>
          <w:b/>
          <w:bCs/>
        </w:rPr>
        <w:t>Other diagnoses/indications</w:t>
      </w:r>
      <w:r w:rsidRPr="0040577B">
        <w:rPr>
          <w:bCs/>
        </w:rPr>
        <w:t xml:space="preserve"> </w:t>
      </w:r>
      <w:r w:rsidR="0016299D">
        <w:rPr>
          <w:bCs/>
        </w:rPr>
        <w:t>(must meet 1 or 2)</w:t>
      </w:r>
      <w:r w:rsidR="0016299D">
        <w:rPr>
          <w:b/>
        </w:rPr>
        <w:t>:</w:t>
      </w:r>
    </w:p>
    <w:p w14:paraId="7C02F67F" w14:textId="4C0DE24C" w:rsidR="0016299D" w:rsidRPr="004D7E92" w:rsidRDefault="0016299D" w:rsidP="00A22835">
      <w:pPr>
        <w:pStyle w:val="ListParagraph"/>
        <w:numPr>
          <w:ilvl w:val="0"/>
          <w:numId w:val="37"/>
        </w:numPr>
        <w:shd w:val="clear" w:color="auto" w:fill="FFFFFF" w:themeFill="background1"/>
        <w:rPr>
          <w:bCs/>
        </w:rPr>
      </w:pPr>
      <w:r>
        <w:rPr>
          <w:bCs/>
          <w:color w:val="000000" w:themeColor="text1"/>
        </w:rPr>
        <w:lastRenderedPageBreak/>
        <w:t>I</w:t>
      </w:r>
      <w:r w:rsidRPr="00127599">
        <w:rPr>
          <w:bCs/>
          <w:color w:val="000000" w:themeColor="text1"/>
        </w:rPr>
        <w:t>f</w:t>
      </w:r>
      <w:r>
        <w:rPr>
          <w:bCs/>
          <w:color w:val="000000" w:themeColor="text1"/>
        </w:rPr>
        <w:t xml:space="preserve"> this drug has recently (within the last 6 months) undergone a label change (e.g., newly approved indication, age expansion, new dosing regimen) that is not yet reflected in </w:t>
      </w:r>
      <w:r w:rsidRPr="00595B1E">
        <w:rPr>
          <w:bCs/>
        </w:rPr>
        <w:t xml:space="preserve">this policy, refer to </w:t>
      </w:r>
      <w:r w:rsidR="00DF1338">
        <w:rPr>
          <w:bCs/>
        </w:rPr>
        <w:t>LA</w:t>
      </w:r>
      <w:r w:rsidRPr="004D7E92">
        <w:rPr>
          <w:bCs/>
        </w:rPr>
        <w:t>.PMN.255</w:t>
      </w:r>
      <w:r w:rsidR="00A22835">
        <w:rPr>
          <w:bCs/>
        </w:rPr>
        <w:t>.</w:t>
      </w:r>
      <w:r w:rsidRPr="004D7E92">
        <w:rPr>
          <w:bCs/>
        </w:rPr>
        <w:t xml:space="preserve"> </w:t>
      </w:r>
    </w:p>
    <w:p w14:paraId="4D1D7D87" w14:textId="4BAF65AF" w:rsidR="0016299D" w:rsidRPr="00A06716" w:rsidRDefault="0016299D" w:rsidP="0016299D">
      <w:pPr>
        <w:pStyle w:val="ListParagraph"/>
        <w:numPr>
          <w:ilvl w:val="0"/>
          <w:numId w:val="37"/>
        </w:numPr>
        <w:shd w:val="clear" w:color="auto" w:fill="FFFFFF" w:themeFill="background1"/>
        <w:rPr>
          <w:bCs/>
          <w:color w:val="000000" w:themeColor="text1"/>
        </w:rPr>
      </w:pPr>
      <w:r>
        <w:rPr>
          <w:bCs/>
          <w:color w:val="000000" w:themeColor="text1"/>
        </w:rPr>
        <w:t>I</w:t>
      </w:r>
      <w:r w:rsidRPr="00127599">
        <w:rPr>
          <w:bCs/>
          <w:color w:val="000000" w:themeColor="text1"/>
        </w:rPr>
        <w:t xml:space="preserve">f </w:t>
      </w:r>
      <w:r>
        <w:rPr>
          <w:bCs/>
          <w:color w:val="000000" w:themeColor="text1"/>
        </w:rPr>
        <w:t>the requested use (e.g., diagnosis, age, dosing regimen)</w:t>
      </w:r>
      <w:r w:rsidRPr="00127599">
        <w:rPr>
          <w:bCs/>
          <w:color w:val="000000" w:themeColor="text1"/>
        </w:rPr>
        <w:t xml:space="preserve"> is NOT specifically listed under section III (Diagnoses/Indications for which coverage is NOT authorized</w:t>
      </w:r>
      <w:r w:rsidRPr="00127599">
        <w:rPr>
          <w:bCs/>
        </w:rPr>
        <w:t>)</w:t>
      </w:r>
      <w:r>
        <w:rPr>
          <w:bCs/>
        </w:rPr>
        <w:t xml:space="preserve"> AND </w:t>
      </w:r>
      <w:r>
        <w:rPr>
          <w:bCs/>
          <w:color w:val="000000" w:themeColor="text1"/>
        </w:rPr>
        <w:t>criterion 1 above does not apply, r</w:t>
      </w:r>
      <w:r w:rsidRPr="00127599">
        <w:rPr>
          <w:bCs/>
          <w:color w:val="000000" w:themeColor="text1"/>
        </w:rPr>
        <w:t xml:space="preserve">efer to the off-label use policy </w:t>
      </w:r>
      <w:r w:rsidR="00DF1338">
        <w:rPr>
          <w:bCs/>
        </w:rPr>
        <w:t>LA</w:t>
      </w:r>
      <w:r w:rsidRPr="00127599">
        <w:rPr>
          <w:bCs/>
        </w:rPr>
        <w:t>PMN.53</w:t>
      </w:r>
      <w:r w:rsidR="00A22835">
        <w:rPr>
          <w:bCs/>
        </w:rPr>
        <w:t>.</w:t>
      </w:r>
      <w:r w:rsidRPr="00127599">
        <w:rPr>
          <w:bCs/>
        </w:rPr>
        <w:t xml:space="preserve"> </w:t>
      </w:r>
    </w:p>
    <w:p w14:paraId="292D6DC4" w14:textId="77777777" w:rsidR="00936098" w:rsidRPr="002E6412" w:rsidRDefault="00936098" w:rsidP="00A744BE">
      <w:pPr>
        <w:pStyle w:val="ListParagraph"/>
        <w:ind w:left="1080"/>
      </w:pPr>
    </w:p>
    <w:p w14:paraId="2694E6F9" w14:textId="6C451938" w:rsidR="00892F10" w:rsidRPr="004C373E" w:rsidRDefault="00283E90" w:rsidP="004C373E">
      <w:pPr>
        <w:pStyle w:val="ListParagraph"/>
        <w:numPr>
          <w:ilvl w:val="0"/>
          <w:numId w:val="1"/>
        </w:numPr>
        <w:rPr>
          <w:b/>
          <w:color w:val="000000"/>
        </w:rPr>
      </w:pPr>
      <w:r w:rsidRPr="002E6412">
        <w:rPr>
          <w:b/>
          <w:color w:val="000000"/>
        </w:rPr>
        <w:t xml:space="preserve">Continued </w:t>
      </w:r>
      <w:r w:rsidR="007A3861" w:rsidRPr="00810DA4">
        <w:rPr>
          <w:b/>
          <w:color w:val="000000"/>
        </w:rPr>
        <w:t>Therapy</w:t>
      </w:r>
    </w:p>
    <w:p w14:paraId="6C07E3CF" w14:textId="6C467BB3" w:rsidR="00682E11" w:rsidRPr="00C72BB0" w:rsidRDefault="00F53B94" w:rsidP="00C72BB0">
      <w:pPr>
        <w:pStyle w:val="ListParagraph"/>
        <w:numPr>
          <w:ilvl w:val="0"/>
          <w:numId w:val="3"/>
        </w:numPr>
        <w:ind w:left="720"/>
        <w:rPr>
          <w:rFonts w:eastAsia="Calibri"/>
        </w:rPr>
      </w:pPr>
      <w:r>
        <w:rPr>
          <w:b/>
        </w:rPr>
        <w:t>Prostate Cancer</w:t>
      </w:r>
      <w:r w:rsidR="00E22B2E" w:rsidRPr="00C72BB0">
        <w:rPr>
          <w:b/>
        </w:rPr>
        <w:t xml:space="preserve"> </w:t>
      </w:r>
      <w:r w:rsidR="003127AF" w:rsidRPr="00C72BB0">
        <w:t>(must meet all)</w:t>
      </w:r>
      <w:r w:rsidR="00283E90" w:rsidRPr="00C72BB0">
        <w:rPr>
          <w:b/>
          <w:color w:val="000000"/>
        </w:rPr>
        <w:t>:</w:t>
      </w:r>
      <w:r w:rsidR="00D21D02" w:rsidRPr="00C72BB0">
        <w:rPr>
          <w:b/>
          <w:color w:val="000000"/>
        </w:rPr>
        <w:t xml:space="preserve"> </w:t>
      </w:r>
    </w:p>
    <w:p w14:paraId="49E803A5" w14:textId="03B66180" w:rsidR="00F53B94" w:rsidRDefault="00F53B94" w:rsidP="00F53B94">
      <w:pPr>
        <w:pStyle w:val="ListParagraph"/>
        <w:numPr>
          <w:ilvl w:val="0"/>
          <w:numId w:val="27"/>
        </w:numPr>
      </w:pPr>
      <w:r>
        <w:t xml:space="preserve">Currently receiving medication via </w:t>
      </w:r>
      <w:r w:rsidR="007C549F">
        <w:t>Louisiana Healthcare Connections</w:t>
      </w:r>
      <w:r>
        <w:t xml:space="preserve"> benefit, or documentation supports that member is currently receiving </w:t>
      </w:r>
      <w:proofErr w:type="spellStart"/>
      <w:r>
        <w:t>Provenge</w:t>
      </w:r>
      <w:proofErr w:type="spellEnd"/>
      <w:r>
        <w:t xml:space="preserve"> for prostate cancer and has received this medication for at least 30 days;</w:t>
      </w:r>
    </w:p>
    <w:p w14:paraId="59AC2B04" w14:textId="597674EC" w:rsidR="004F3462" w:rsidRDefault="00F53B94">
      <w:pPr>
        <w:pStyle w:val="ListParagraph"/>
        <w:numPr>
          <w:ilvl w:val="0"/>
          <w:numId w:val="27"/>
        </w:numPr>
      </w:pPr>
      <w:r>
        <w:t>Member is responding positively to therapy;</w:t>
      </w:r>
    </w:p>
    <w:p w14:paraId="3717E1B0" w14:textId="50628006" w:rsidR="00C93F4E" w:rsidRPr="00101539" w:rsidRDefault="00C93F4E" w:rsidP="00C93F4E">
      <w:pPr>
        <w:pStyle w:val="ListParagraph"/>
        <w:numPr>
          <w:ilvl w:val="0"/>
          <w:numId w:val="27"/>
        </w:numPr>
        <w:rPr>
          <w:bCs/>
        </w:rPr>
      </w:pPr>
      <w:bookmarkStart w:id="11" w:name="_Hlk93996438"/>
      <w:proofErr w:type="gramStart"/>
      <w:r>
        <w:t>Member continues</w:t>
      </w:r>
      <w:proofErr w:type="gramEnd"/>
      <w:r>
        <w:t xml:space="preserve"> to use a </w:t>
      </w:r>
      <w:del w:id="12" w:author="Emily Ragland" w:date="2026-06-29T18:32:00Z" w16du:dateUtc="2026-06-29T23:32:00Z">
        <w:r>
          <w:delText>gonadotropin-releasing hormone (GnRH)</w:delText>
        </w:r>
      </w:del>
      <w:ins w:id="13" w:author="Emily Ragland" w:date="2026-06-29T18:32:00Z" w16du:dateUtc="2026-06-29T23:32:00Z">
        <w:r>
          <w:t>GnRH</w:t>
        </w:r>
      </w:ins>
      <w:r>
        <w:t xml:space="preserve"> analog </w:t>
      </w:r>
      <w:r w:rsidRPr="000A16D9">
        <w:t>concurrently</w:t>
      </w:r>
      <w:r>
        <w:t xml:space="preserve"> or </w:t>
      </w:r>
      <w:proofErr w:type="gramStart"/>
      <w:r>
        <w:t>has</w:t>
      </w:r>
      <w:proofErr w:type="gramEnd"/>
      <w:r>
        <w:t xml:space="preserve"> had a bilateral orchiectomy;</w:t>
      </w:r>
      <w:r w:rsidRPr="008A0FD4">
        <w:t xml:space="preserve"> </w:t>
      </w:r>
    </w:p>
    <w:bookmarkEnd w:id="11"/>
    <w:p w14:paraId="65953416" w14:textId="77777777" w:rsidR="00094581" w:rsidRDefault="00F53B94" w:rsidP="004F3462">
      <w:pPr>
        <w:pStyle w:val="ListParagraph"/>
        <w:numPr>
          <w:ilvl w:val="0"/>
          <w:numId w:val="27"/>
        </w:numPr>
      </w:pPr>
      <w:proofErr w:type="gramStart"/>
      <w:r w:rsidRPr="00F53B94">
        <w:t>Member has</w:t>
      </w:r>
      <w:proofErr w:type="gramEnd"/>
      <w:r w:rsidRPr="00F53B94">
        <w:t xml:space="preserve"> not received ≥ 3 doses (infusions) of </w:t>
      </w:r>
      <w:proofErr w:type="spellStart"/>
      <w:r w:rsidRPr="00F53B94">
        <w:t>Provenge</w:t>
      </w:r>
      <w:proofErr w:type="spellEnd"/>
      <w:del w:id="14" w:author="Emily Ragland" w:date="2026-06-29T18:32:00Z" w16du:dateUtc="2026-06-29T23:32:00Z">
        <w:r w:rsidRPr="00F53B94">
          <w:delText>.</w:delText>
        </w:r>
      </w:del>
      <w:ins w:id="15" w:author="Emily Ragland" w:date="2026-06-29T18:32:00Z" w16du:dateUtc="2026-06-29T23:32:00Z">
        <w:r w:rsidR="00094581">
          <w:t>;</w:t>
        </w:r>
      </w:ins>
    </w:p>
    <w:p w14:paraId="0D8E5620" w14:textId="36ABD0C8" w:rsidR="004F3462" w:rsidRPr="00F53B94" w:rsidRDefault="00094581" w:rsidP="004F3462">
      <w:pPr>
        <w:pStyle w:val="ListParagraph"/>
        <w:numPr>
          <w:ilvl w:val="0"/>
          <w:numId w:val="27"/>
        </w:numPr>
        <w:rPr>
          <w:ins w:id="16" w:author="Emily Ragland" w:date="2026-06-29T18:32:00Z" w16du:dateUtc="2026-06-29T23:32:00Z"/>
        </w:rPr>
      </w:pPr>
      <w:ins w:id="17" w:author="Emily Ragland" w:date="2026-06-29T18:32:00Z" w16du:dateUtc="2026-06-29T23:32:00Z">
        <w:r>
          <w:t xml:space="preserve">Dose does not exceed a total of 3 doses (infusions) of </w:t>
        </w:r>
        <w:proofErr w:type="spellStart"/>
        <w:r>
          <w:t>Provenge</w:t>
        </w:r>
        <w:proofErr w:type="spellEnd"/>
        <w:r w:rsidR="00F53B94" w:rsidRPr="00F53B94">
          <w:t>.</w:t>
        </w:r>
      </w:ins>
    </w:p>
    <w:p w14:paraId="368508EF" w14:textId="271D456F" w:rsidR="00F53B94" w:rsidRPr="00734101" w:rsidRDefault="00F53B94" w:rsidP="00734101">
      <w:pPr>
        <w:ind w:left="720"/>
        <w:rPr>
          <w:b/>
        </w:rPr>
      </w:pPr>
      <w:r w:rsidRPr="00734101">
        <w:rPr>
          <w:b/>
        </w:rPr>
        <w:t xml:space="preserve">Approval </w:t>
      </w:r>
      <w:r w:rsidR="00734101">
        <w:rPr>
          <w:b/>
        </w:rPr>
        <w:t>d</w:t>
      </w:r>
      <w:r w:rsidRPr="00734101">
        <w:rPr>
          <w:b/>
        </w:rPr>
        <w:t xml:space="preserve">uration: </w:t>
      </w:r>
      <w:r w:rsidR="00AB60E4">
        <w:rPr>
          <w:b/>
          <w:bCs/>
        </w:rPr>
        <w:t>6 months</w:t>
      </w:r>
      <w:r w:rsidR="00AB0EAE">
        <w:rPr>
          <w:b/>
          <w:bCs/>
        </w:rPr>
        <w:t xml:space="preserve"> </w:t>
      </w:r>
      <w:r w:rsidR="00C93F4E">
        <w:rPr>
          <w:b/>
          <w:bCs/>
        </w:rPr>
        <w:t>(up to a total of 3 doses)</w:t>
      </w:r>
    </w:p>
    <w:p w14:paraId="03F853C7" w14:textId="77777777" w:rsidR="008F4C3B" w:rsidRDefault="008F4C3B" w:rsidP="00191A54">
      <w:pPr>
        <w:ind w:left="720"/>
        <w:rPr>
          <w:bCs/>
          <w:color w:val="7030A0"/>
        </w:rPr>
      </w:pPr>
    </w:p>
    <w:p w14:paraId="7896FC4A" w14:textId="77777777" w:rsidR="005F036C" w:rsidRPr="005F036C" w:rsidRDefault="005F036C" w:rsidP="009D3E78">
      <w:pPr>
        <w:pStyle w:val="ListParagraph"/>
        <w:numPr>
          <w:ilvl w:val="0"/>
          <w:numId w:val="3"/>
        </w:numPr>
        <w:ind w:left="720"/>
        <w:rPr>
          <w:b/>
          <w:color w:val="000000" w:themeColor="text1"/>
        </w:rPr>
      </w:pPr>
      <w:r w:rsidRPr="005F036C">
        <w:rPr>
          <w:b/>
          <w:color w:val="000000" w:themeColor="text1"/>
        </w:rPr>
        <w:t xml:space="preserve">Other diagnoses/indications </w:t>
      </w:r>
      <w:r w:rsidRPr="005F036C">
        <w:rPr>
          <w:color w:val="000000" w:themeColor="text1"/>
        </w:rPr>
        <w:t>(must meet 1 or 2)</w:t>
      </w:r>
      <w:r w:rsidRPr="005F036C">
        <w:rPr>
          <w:b/>
          <w:color w:val="000000" w:themeColor="text1"/>
        </w:rPr>
        <w:t>:</w:t>
      </w:r>
    </w:p>
    <w:p w14:paraId="3507D7EA" w14:textId="6D36C315" w:rsidR="0016299D" w:rsidRPr="004D7E92" w:rsidRDefault="0016299D" w:rsidP="00A22835">
      <w:pPr>
        <w:pStyle w:val="ListParagraph"/>
        <w:numPr>
          <w:ilvl w:val="0"/>
          <w:numId w:val="38"/>
        </w:numPr>
        <w:shd w:val="clear" w:color="auto" w:fill="FFFFFF" w:themeFill="background1"/>
        <w:rPr>
          <w:bCs/>
        </w:rPr>
      </w:pPr>
      <w:r>
        <w:rPr>
          <w:bCs/>
          <w:color w:val="000000" w:themeColor="text1"/>
        </w:rPr>
        <w:t>I</w:t>
      </w:r>
      <w:r w:rsidRPr="00127599">
        <w:rPr>
          <w:bCs/>
          <w:color w:val="000000" w:themeColor="text1"/>
        </w:rPr>
        <w:t>f</w:t>
      </w:r>
      <w:r>
        <w:rPr>
          <w:bCs/>
          <w:color w:val="000000" w:themeColor="text1"/>
        </w:rPr>
        <w:t xml:space="preserve"> this drug has recently (within the last 6 months) undergone a label change (e.g., newly approved indication, age expansion, new dosing regimen) that is not yet reflected in </w:t>
      </w:r>
      <w:r w:rsidRPr="00595B1E">
        <w:rPr>
          <w:bCs/>
        </w:rPr>
        <w:t xml:space="preserve">this policy, refer to </w:t>
      </w:r>
      <w:r w:rsidR="00DF1338">
        <w:rPr>
          <w:bCs/>
        </w:rPr>
        <w:t>LA</w:t>
      </w:r>
      <w:r w:rsidRPr="004D7E92">
        <w:rPr>
          <w:bCs/>
        </w:rPr>
        <w:t>.PMN.255</w:t>
      </w:r>
      <w:ins w:id="18" w:author="Emily Ragland" w:date="2026-06-29T18:34:00Z" w16du:dateUtc="2026-06-29T23:34:00Z">
        <w:r w:rsidR="00A22835">
          <w:rPr>
            <w:bCs/>
          </w:rPr>
          <w:t>.</w:t>
        </w:r>
      </w:ins>
      <w:r w:rsidRPr="004D7E92">
        <w:rPr>
          <w:bCs/>
        </w:rPr>
        <w:t xml:space="preserve"> </w:t>
      </w:r>
    </w:p>
    <w:p w14:paraId="6B90A5E5" w14:textId="5FDF8BB4" w:rsidR="0016299D" w:rsidRPr="00A06716" w:rsidRDefault="0016299D" w:rsidP="00A744BE">
      <w:pPr>
        <w:pStyle w:val="ListParagraph"/>
        <w:numPr>
          <w:ilvl w:val="0"/>
          <w:numId w:val="38"/>
        </w:numPr>
        <w:shd w:val="clear" w:color="auto" w:fill="FFFFFF" w:themeFill="background1"/>
        <w:rPr>
          <w:bCs/>
          <w:color w:val="000000" w:themeColor="text1"/>
        </w:rPr>
      </w:pPr>
      <w:r>
        <w:rPr>
          <w:bCs/>
          <w:color w:val="000000" w:themeColor="text1"/>
        </w:rPr>
        <w:t>I</w:t>
      </w:r>
      <w:r w:rsidRPr="00127599">
        <w:rPr>
          <w:bCs/>
          <w:color w:val="000000" w:themeColor="text1"/>
        </w:rPr>
        <w:t xml:space="preserve">f </w:t>
      </w:r>
      <w:r>
        <w:rPr>
          <w:bCs/>
          <w:color w:val="000000" w:themeColor="text1"/>
        </w:rPr>
        <w:t>the requested use (e.g., diagnosis, age, dosing regimen)</w:t>
      </w:r>
      <w:r w:rsidRPr="00127599">
        <w:rPr>
          <w:bCs/>
          <w:color w:val="000000" w:themeColor="text1"/>
        </w:rPr>
        <w:t xml:space="preserve"> is NOT specifically listed under section III (Diagnoses/Indications for which coverage is NOT authorized</w:t>
      </w:r>
      <w:r w:rsidRPr="00127599">
        <w:rPr>
          <w:bCs/>
        </w:rPr>
        <w:t>)</w:t>
      </w:r>
      <w:r>
        <w:rPr>
          <w:bCs/>
        </w:rPr>
        <w:t xml:space="preserve"> AND </w:t>
      </w:r>
      <w:r>
        <w:rPr>
          <w:bCs/>
          <w:color w:val="000000" w:themeColor="text1"/>
        </w:rPr>
        <w:t>criterion 1 above does not apply, r</w:t>
      </w:r>
      <w:r w:rsidRPr="00127599">
        <w:rPr>
          <w:bCs/>
          <w:color w:val="000000" w:themeColor="text1"/>
        </w:rPr>
        <w:t xml:space="preserve">efer to the off-label use policy </w:t>
      </w:r>
      <w:r w:rsidR="00DF1338">
        <w:rPr>
          <w:bCs/>
        </w:rPr>
        <w:t>LA</w:t>
      </w:r>
      <w:r w:rsidRPr="00127599">
        <w:rPr>
          <w:bCs/>
        </w:rPr>
        <w:t>.PMN.53</w:t>
      </w:r>
      <w:ins w:id="19" w:author="Emily Ragland" w:date="2026-06-29T18:34:00Z" w16du:dateUtc="2026-06-29T23:34:00Z">
        <w:r w:rsidR="00A22835">
          <w:rPr>
            <w:bCs/>
          </w:rPr>
          <w:t>.</w:t>
        </w:r>
      </w:ins>
    </w:p>
    <w:p w14:paraId="28AD48ED" w14:textId="77777777" w:rsidR="00624133" w:rsidRPr="002E6412" w:rsidRDefault="00624133" w:rsidP="00A744BE">
      <w:pPr>
        <w:pStyle w:val="ListParagraph"/>
        <w:ind w:left="1080"/>
        <w:rPr>
          <w:b/>
          <w:bCs/>
        </w:rPr>
      </w:pPr>
    </w:p>
    <w:p w14:paraId="59FB385D" w14:textId="77777777" w:rsidR="0020581F" w:rsidRDefault="0020581F" w:rsidP="00810DA4">
      <w:pPr>
        <w:pStyle w:val="ListParagraph"/>
        <w:numPr>
          <w:ilvl w:val="0"/>
          <w:numId w:val="1"/>
        </w:numPr>
        <w:rPr>
          <w:b/>
          <w:bCs/>
        </w:rPr>
      </w:pPr>
      <w:r w:rsidRPr="002E6412">
        <w:rPr>
          <w:b/>
          <w:bCs/>
        </w:rPr>
        <w:t xml:space="preserve">Diagnoses/Indications for which coverage is NOT authorized: </w:t>
      </w:r>
    </w:p>
    <w:p w14:paraId="5722509A" w14:textId="65D0DC0D" w:rsidR="002E6412" w:rsidRPr="00F53B94" w:rsidRDefault="0020581F" w:rsidP="00412833">
      <w:pPr>
        <w:pStyle w:val="ListParagraph"/>
        <w:numPr>
          <w:ilvl w:val="0"/>
          <w:numId w:val="29"/>
        </w:numPr>
        <w:ind w:left="720"/>
      </w:pPr>
      <w:r w:rsidRPr="00F53B94">
        <w:t>Non-</w:t>
      </w:r>
      <w:r w:rsidRPr="00F53B94">
        <w:rPr>
          <w:color w:val="000000" w:themeColor="text1"/>
        </w:rPr>
        <w:t>FDA</w:t>
      </w:r>
      <w:r w:rsidRPr="00F53B94">
        <w:t xml:space="preserve"> approved indications, which are not addressed in this policy, unless there is sufficient documentation of efficacy and safety according to the </w:t>
      </w:r>
      <w:proofErr w:type="gramStart"/>
      <w:r w:rsidR="00BE7A7F" w:rsidRPr="00F53B94">
        <w:t>off label</w:t>
      </w:r>
      <w:proofErr w:type="gramEnd"/>
      <w:r w:rsidR="00BE7A7F" w:rsidRPr="00F53B94">
        <w:t xml:space="preserve"> use </w:t>
      </w:r>
      <w:r w:rsidR="007C549F">
        <w:t>policy LA</w:t>
      </w:r>
      <w:r w:rsidR="006A64B8" w:rsidRPr="005B05BE">
        <w:rPr>
          <w:bCs/>
        </w:rPr>
        <w:t>.PMN.53</w:t>
      </w:r>
      <w:ins w:id="20" w:author="Emily Ragland" w:date="2026-06-29T18:34:00Z" w16du:dateUtc="2026-06-29T23:34:00Z">
        <w:r w:rsidR="00A22835">
          <w:rPr>
            <w:bCs/>
          </w:rPr>
          <w:t>.</w:t>
        </w:r>
      </w:ins>
    </w:p>
    <w:p w14:paraId="7D577E98" w14:textId="77777777" w:rsidR="00F53B94" w:rsidRPr="005F036C" w:rsidRDefault="00F53B94" w:rsidP="00F53B94">
      <w:pPr>
        <w:pStyle w:val="ListParagraph"/>
      </w:pPr>
    </w:p>
    <w:p w14:paraId="46B26FB5" w14:textId="315B60DF" w:rsidR="002E6412" w:rsidRPr="00F95E96" w:rsidRDefault="00AB0DEC" w:rsidP="00BB545F">
      <w:pPr>
        <w:pStyle w:val="ListParagraph"/>
        <w:pageBreakBefore/>
        <w:numPr>
          <w:ilvl w:val="0"/>
          <w:numId w:val="1"/>
        </w:numPr>
        <w:ind w:left="357" w:hanging="357"/>
        <w:rPr>
          <w:b/>
          <w:color w:val="000000"/>
        </w:rPr>
        <w:pPrChange w:id="21" w:author="Emily Ragland" w:date="2026-06-29T18:32:00Z" w16du:dateUtc="2026-06-29T23:32:00Z">
          <w:pPr>
            <w:pStyle w:val="ListParagraph"/>
            <w:numPr>
              <w:numId w:val="1"/>
            </w:numPr>
            <w:ind w:left="360" w:hanging="360"/>
          </w:pPr>
        </w:pPrChange>
      </w:pPr>
      <w:r w:rsidRPr="002E6412">
        <w:rPr>
          <w:b/>
          <w:color w:val="000000"/>
        </w:rPr>
        <w:lastRenderedPageBreak/>
        <w:t>Appendices/General Information</w:t>
      </w:r>
    </w:p>
    <w:p w14:paraId="4BAF781A" w14:textId="0A292C5A" w:rsidR="002E6412" w:rsidRPr="000060E0" w:rsidRDefault="002E6412" w:rsidP="00810DA4">
      <w:pPr>
        <w:ind w:firstLine="360"/>
        <w:rPr>
          <w:i/>
        </w:rPr>
      </w:pPr>
      <w:r w:rsidRPr="000060E0">
        <w:rPr>
          <w:i/>
        </w:rPr>
        <w:t>Appendix A: Abbreviation</w:t>
      </w:r>
      <w:r w:rsidR="00E00549" w:rsidRPr="000060E0">
        <w:rPr>
          <w:i/>
        </w:rPr>
        <w:t>/Acronym</w:t>
      </w:r>
      <w:r w:rsidRPr="000060E0">
        <w:rPr>
          <w:i/>
        </w:rPr>
        <w:t xml:space="preserve"> </w:t>
      </w:r>
      <w:r w:rsidR="00093E3E" w:rsidRPr="000060E0">
        <w:rPr>
          <w:i/>
        </w:rPr>
        <w:t>K</w:t>
      </w:r>
      <w:r w:rsidRPr="000060E0">
        <w:rPr>
          <w:i/>
        </w:rPr>
        <w:t>ey</w:t>
      </w:r>
    </w:p>
    <w:p w14:paraId="63E161FB" w14:textId="33B102F6" w:rsidR="00051C9D" w:rsidRDefault="00051C9D" w:rsidP="00810DA4">
      <w:pPr>
        <w:ind w:firstLine="360"/>
        <w:rPr>
          <w:bCs/>
        </w:rPr>
      </w:pPr>
      <w:r>
        <w:rPr>
          <w:bCs/>
        </w:rPr>
        <w:t>FDA: Food and Drug Administration</w:t>
      </w:r>
    </w:p>
    <w:p w14:paraId="28CB673E" w14:textId="000E160C" w:rsidR="005B05BE" w:rsidRDefault="005B05BE" w:rsidP="00810DA4">
      <w:pPr>
        <w:ind w:firstLine="360"/>
        <w:rPr>
          <w:bCs/>
        </w:rPr>
      </w:pPr>
      <w:r>
        <w:rPr>
          <w:bCs/>
        </w:rPr>
        <w:t>CRPC: castrat</w:t>
      </w:r>
      <w:r w:rsidR="00C16124">
        <w:rPr>
          <w:bCs/>
        </w:rPr>
        <w:t>ion-</w:t>
      </w:r>
      <w:r>
        <w:rPr>
          <w:bCs/>
        </w:rPr>
        <w:t>resistan</w:t>
      </w:r>
      <w:r w:rsidR="00C16124">
        <w:rPr>
          <w:bCs/>
        </w:rPr>
        <w:t>t</w:t>
      </w:r>
      <w:r>
        <w:rPr>
          <w:bCs/>
        </w:rPr>
        <w:t xml:space="preserve"> prostate cancer</w:t>
      </w:r>
    </w:p>
    <w:p w14:paraId="3EF12000" w14:textId="60C97E7B" w:rsidR="008D2CB0" w:rsidRDefault="008D2CB0" w:rsidP="00810DA4">
      <w:pPr>
        <w:ind w:firstLine="360"/>
        <w:rPr>
          <w:ins w:id="22" w:author="Emily Ragland" w:date="2026-06-29T18:32:00Z" w16du:dateUtc="2026-06-29T23:32:00Z"/>
          <w:bCs/>
        </w:rPr>
      </w:pPr>
      <w:ins w:id="23" w:author="Emily Ragland" w:date="2026-06-29T18:32:00Z" w16du:dateUtc="2026-06-29T23:32:00Z">
        <w:r>
          <w:rPr>
            <w:bCs/>
          </w:rPr>
          <w:t xml:space="preserve">GnRH: </w:t>
        </w:r>
        <w:r>
          <w:t>gonadotropin-releasing hormone</w:t>
        </w:r>
      </w:ins>
    </w:p>
    <w:p w14:paraId="28731803" w14:textId="77777777" w:rsidR="000711C6" w:rsidRDefault="000711C6" w:rsidP="00FD1081">
      <w:pPr>
        <w:rPr>
          <w:color w:val="000000"/>
        </w:rPr>
      </w:pPr>
    </w:p>
    <w:p w14:paraId="0932695B" w14:textId="38A49638" w:rsidR="000711C6" w:rsidRDefault="00FD1081" w:rsidP="008D082B">
      <w:pPr>
        <w:keepNext/>
        <w:ind w:firstLine="360"/>
        <w:rPr>
          <w:i/>
          <w:color w:val="000000"/>
        </w:rPr>
      </w:pPr>
      <w:r>
        <w:rPr>
          <w:i/>
          <w:color w:val="000000"/>
        </w:rPr>
        <w:t>Appendix B</w:t>
      </w:r>
      <w:r w:rsidR="000711C6" w:rsidRPr="00CA4987">
        <w:rPr>
          <w:i/>
          <w:color w:val="000000"/>
        </w:rPr>
        <w:t>: Therapeutic Alternatives</w:t>
      </w:r>
      <w:r w:rsidR="000711C6">
        <w:rPr>
          <w:i/>
          <w:color w:val="000000"/>
        </w:rPr>
        <w:t xml:space="preserve"> </w:t>
      </w:r>
    </w:p>
    <w:p w14:paraId="33229252" w14:textId="5D8845FD" w:rsidR="00CB77C6" w:rsidRDefault="002E00D7" w:rsidP="00653F9A">
      <w:pPr>
        <w:ind w:left="360"/>
        <w:rPr>
          <w:color w:val="000000"/>
        </w:rPr>
      </w:pPr>
      <w:r>
        <w:rPr>
          <w:color w:val="000000"/>
        </w:rPr>
        <w:t>Not applicable</w:t>
      </w:r>
    </w:p>
    <w:p w14:paraId="0A0FE083" w14:textId="77777777" w:rsidR="00653F9A" w:rsidRDefault="00653F9A" w:rsidP="00653F9A">
      <w:pPr>
        <w:ind w:left="360"/>
        <w:rPr>
          <w:color w:val="000000"/>
        </w:rPr>
      </w:pPr>
    </w:p>
    <w:p w14:paraId="1E24B465" w14:textId="26898B35" w:rsidR="00653F9A" w:rsidRDefault="00653F9A" w:rsidP="00653F9A">
      <w:pPr>
        <w:ind w:left="360"/>
        <w:rPr>
          <w:i/>
          <w:color w:val="000000"/>
        </w:rPr>
      </w:pPr>
      <w:r>
        <w:rPr>
          <w:i/>
          <w:color w:val="000000"/>
        </w:rPr>
        <w:t>Appendix C: Contraindications/Boxed Warnings</w:t>
      </w:r>
    </w:p>
    <w:p w14:paraId="01294004" w14:textId="3A19DCF0" w:rsidR="00653F9A" w:rsidRDefault="00F476B7" w:rsidP="00653F9A">
      <w:pPr>
        <w:ind w:left="360"/>
        <w:rPr>
          <w:color w:val="000000"/>
        </w:rPr>
      </w:pPr>
      <w:r>
        <w:rPr>
          <w:color w:val="000000"/>
        </w:rPr>
        <w:t>None reported</w:t>
      </w:r>
    </w:p>
    <w:p w14:paraId="0D3DA9D9" w14:textId="2AC1B9DA" w:rsidR="009C2A67" w:rsidRDefault="009C2A67" w:rsidP="00653F9A">
      <w:pPr>
        <w:ind w:left="360"/>
        <w:rPr>
          <w:color w:val="000000"/>
        </w:rPr>
      </w:pPr>
    </w:p>
    <w:p w14:paraId="70BCB699" w14:textId="45DF9AD8" w:rsidR="009C2A67" w:rsidRPr="0073659E" w:rsidRDefault="009C2A67" w:rsidP="009C2A67">
      <w:pPr>
        <w:ind w:left="360"/>
        <w:rPr>
          <w:i/>
        </w:rPr>
      </w:pPr>
      <w:r w:rsidRPr="0073659E">
        <w:rPr>
          <w:i/>
        </w:rPr>
        <w:t xml:space="preserve">Appendix </w:t>
      </w:r>
      <w:r>
        <w:rPr>
          <w:i/>
        </w:rPr>
        <w:t>D</w:t>
      </w:r>
      <w:r w:rsidRPr="0073659E">
        <w:rPr>
          <w:i/>
        </w:rPr>
        <w:t xml:space="preserve">: General Information </w:t>
      </w:r>
    </w:p>
    <w:p w14:paraId="6248E850" w14:textId="77777777" w:rsidR="009419F0" w:rsidRPr="003C7386" w:rsidRDefault="009419F0" w:rsidP="009419F0">
      <w:pPr>
        <w:pStyle w:val="ListParagraph"/>
        <w:numPr>
          <w:ilvl w:val="0"/>
          <w:numId w:val="33"/>
        </w:numPr>
        <w:shd w:val="clear" w:color="auto" w:fill="FFFFFF" w:themeFill="background1"/>
        <w:ind w:left="720"/>
        <w:rPr>
          <w:color w:val="7030A0"/>
        </w:rPr>
      </w:pPr>
      <w:bookmarkStart w:id="24" w:name="_Hlk93996574"/>
      <w:r>
        <w:rPr>
          <w:shd w:val="clear" w:color="auto" w:fill="FFFFFF"/>
        </w:rPr>
        <w:t>CRPC</w:t>
      </w:r>
      <w:r w:rsidRPr="003C7386">
        <w:rPr>
          <w:shd w:val="clear" w:color="auto" w:fill="FFFFFF"/>
        </w:rPr>
        <w:t xml:space="preserve"> is prostate cancer that progresses clinically, radiographically, or biochemically despite castrate levels of serum testosterone (&lt;</w:t>
      </w:r>
      <w:r>
        <w:rPr>
          <w:shd w:val="clear" w:color="auto" w:fill="FFFFFF"/>
        </w:rPr>
        <w:t xml:space="preserve"> </w:t>
      </w:r>
      <w:r w:rsidRPr="003C7386">
        <w:rPr>
          <w:shd w:val="clear" w:color="auto" w:fill="FFFFFF"/>
        </w:rPr>
        <w:t>50 ng/dL).</w:t>
      </w:r>
      <w:r>
        <w:rPr>
          <w:shd w:val="clear" w:color="auto" w:fill="FFFFFF"/>
        </w:rPr>
        <w:t xml:space="preserve"> Per the NCCN, androgen deprivation therapy should be continued in the setting of CRPC while additional therapies are applied.</w:t>
      </w:r>
    </w:p>
    <w:bookmarkEnd w:id="24"/>
    <w:p w14:paraId="12B5FED3" w14:textId="4F5BAC04" w:rsidR="009C2A67" w:rsidRPr="00412833" w:rsidRDefault="009C2A67" w:rsidP="009C2A67">
      <w:pPr>
        <w:pStyle w:val="ListParagraph"/>
        <w:numPr>
          <w:ilvl w:val="0"/>
          <w:numId w:val="33"/>
        </w:numPr>
        <w:shd w:val="clear" w:color="auto" w:fill="FFFFFF" w:themeFill="background1"/>
        <w:ind w:left="720"/>
        <w:rPr>
          <w:color w:val="7030A0"/>
        </w:rPr>
      </w:pPr>
      <w:r w:rsidRPr="003C7386">
        <w:t xml:space="preserve">Examples of </w:t>
      </w:r>
      <w:r w:rsidR="00AB60E4">
        <w:t>androgen deprivation therapy</w:t>
      </w:r>
      <w:r w:rsidR="00AB0EAE">
        <w:t xml:space="preserve"> include:</w:t>
      </w:r>
    </w:p>
    <w:p w14:paraId="5A7E22AD" w14:textId="77777777" w:rsidR="009419F0" w:rsidRPr="003C7386" w:rsidRDefault="009419F0" w:rsidP="009419F0">
      <w:pPr>
        <w:pStyle w:val="ListParagraph"/>
        <w:numPr>
          <w:ilvl w:val="1"/>
          <w:numId w:val="33"/>
        </w:numPr>
        <w:shd w:val="clear" w:color="auto" w:fill="FFFFFF" w:themeFill="background1"/>
        <w:ind w:left="1080"/>
        <w:rPr>
          <w:color w:val="7030A0"/>
        </w:rPr>
      </w:pPr>
      <w:bookmarkStart w:id="25" w:name="_Hlk93996590"/>
      <w:r>
        <w:t>Bilateral o</w:t>
      </w:r>
      <w:r w:rsidRPr="003C7386">
        <w:t>rchiectomy</w:t>
      </w:r>
      <w:r>
        <w:t xml:space="preserve"> (surgical castration)</w:t>
      </w:r>
    </w:p>
    <w:bookmarkEnd w:id="25"/>
    <w:p w14:paraId="7CC464DB" w14:textId="77777777" w:rsidR="00AB0EAE" w:rsidRDefault="00AB0EAE" w:rsidP="00412833">
      <w:pPr>
        <w:pStyle w:val="ListParagraph"/>
        <w:numPr>
          <w:ilvl w:val="1"/>
          <w:numId w:val="33"/>
        </w:numPr>
        <w:ind w:left="1080"/>
      </w:pPr>
      <w:r>
        <w:t>L</w:t>
      </w:r>
      <w:r w:rsidRPr="00820094">
        <w:t>uteinizing hormone-releasing</w:t>
      </w:r>
      <w:r>
        <w:t xml:space="preserve"> </w:t>
      </w:r>
      <w:r w:rsidRPr="00820094">
        <w:t>hormone</w:t>
      </w:r>
      <w:r>
        <w:t xml:space="preserve"> (LHRH) given with or without an anti-androgen:</w:t>
      </w:r>
    </w:p>
    <w:p w14:paraId="7F6CAEB7" w14:textId="0169F94D" w:rsidR="00AB0EAE" w:rsidRDefault="00AB0EAE" w:rsidP="00412833">
      <w:pPr>
        <w:pStyle w:val="ListParagraph"/>
        <w:numPr>
          <w:ilvl w:val="2"/>
          <w:numId w:val="33"/>
        </w:numPr>
        <w:ind w:left="1440"/>
      </w:pPr>
      <w:r>
        <w:t xml:space="preserve">LHRH </w:t>
      </w:r>
      <w:r w:rsidRPr="00820094">
        <w:t>agonist</w:t>
      </w:r>
      <w:r>
        <w:t xml:space="preserve">s: </w:t>
      </w:r>
      <w:proofErr w:type="spellStart"/>
      <w:r>
        <w:t>Zoladex</w:t>
      </w:r>
      <w:proofErr w:type="spellEnd"/>
      <w:r w:rsidRPr="00F830F2">
        <w:rPr>
          <w:vertAlign w:val="superscript"/>
        </w:rPr>
        <w:t>®</w:t>
      </w:r>
      <w:r>
        <w:t xml:space="preserve"> (goserelin), leuprolide</w:t>
      </w:r>
      <w:r w:rsidRPr="00820094">
        <w:t xml:space="preserve"> </w:t>
      </w:r>
      <w:r>
        <w:t>(Lupron Depot</w:t>
      </w:r>
      <w:r w:rsidRPr="00F830F2">
        <w:rPr>
          <w:vertAlign w:val="superscript"/>
        </w:rPr>
        <w:t>®</w:t>
      </w:r>
      <w:r>
        <w:t xml:space="preserve">, </w:t>
      </w:r>
      <w:proofErr w:type="spellStart"/>
      <w:r>
        <w:t>Eligard</w:t>
      </w:r>
      <w:proofErr w:type="spellEnd"/>
      <w:r w:rsidRPr="00F830F2">
        <w:rPr>
          <w:vertAlign w:val="superscript"/>
        </w:rPr>
        <w:t>®</w:t>
      </w:r>
      <w:r>
        <w:t>), and Trelstar</w:t>
      </w:r>
      <w:r w:rsidRPr="00F830F2">
        <w:rPr>
          <w:vertAlign w:val="superscript"/>
        </w:rPr>
        <w:t>®</w:t>
      </w:r>
      <w:r>
        <w:t xml:space="preserve"> (triptorelin)</w:t>
      </w:r>
    </w:p>
    <w:p w14:paraId="3BBBE49B" w14:textId="2C0C94E7" w:rsidR="00AB0EAE" w:rsidRPr="0058402E" w:rsidRDefault="00AB0EAE" w:rsidP="00412833">
      <w:pPr>
        <w:pStyle w:val="ListParagraph"/>
        <w:numPr>
          <w:ilvl w:val="2"/>
          <w:numId w:val="33"/>
        </w:numPr>
        <w:ind w:left="1440"/>
        <w:rPr>
          <w:lang w:val="it-IT"/>
          <w:rPrChange w:id="26" w:author="Emily Ragland" w:date="2026-06-29T18:32:00Z" w16du:dateUtc="2026-06-29T23:32:00Z">
            <w:rPr/>
          </w:rPrChange>
        </w:rPr>
      </w:pPr>
      <w:r w:rsidRPr="0058402E">
        <w:rPr>
          <w:lang w:val="it-IT"/>
          <w:rPrChange w:id="27" w:author="Emily Ragland" w:date="2026-06-29T18:32:00Z" w16du:dateUtc="2026-06-29T23:32:00Z">
            <w:rPr/>
          </w:rPrChange>
        </w:rPr>
        <w:t>Anti-androgens: bicalutamide (Casodex</w:t>
      </w:r>
      <w:r w:rsidRPr="0058402E">
        <w:rPr>
          <w:vertAlign w:val="superscript"/>
          <w:lang w:val="it-IT"/>
          <w:rPrChange w:id="28" w:author="Emily Ragland" w:date="2026-06-29T18:32:00Z" w16du:dateUtc="2026-06-29T23:32:00Z">
            <w:rPr>
              <w:vertAlign w:val="superscript"/>
            </w:rPr>
          </w:rPrChange>
        </w:rPr>
        <w:t>®</w:t>
      </w:r>
      <w:r w:rsidRPr="0058402E">
        <w:rPr>
          <w:lang w:val="it-IT"/>
          <w:rPrChange w:id="29" w:author="Emily Ragland" w:date="2026-06-29T18:32:00Z" w16du:dateUtc="2026-06-29T23:32:00Z">
            <w:rPr/>
          </w:rPrChange>
        </w:rPr>
        <w:t>), flutamide (Eulexin</w:t>
      </w:r>
      <w:r w:rsidRPr="0058402E">
        <w:rPr>
          <w:vertAlign w:val="superscript"/>
          <w:lang w:val="it-IT"/>
          <w:rPrChange w:id="30" w:author="Emily Ragland" w:date="2026-06-29T18:32:00Z" w16du:dateUtc="2026-06-29T23:32:00Z">
            <w:rPr>
              <w:vertAlign w:val="superscript"/>
            </w:rPr>
          </w:rPrChange>
        </w:rPr>
        <w:t>®</w:t>
      </w:r>
      <w:r w:rsidRPr="0058402E">
        <w:rPr>
          <w:lang w:val="it-IT"/>
          <w:rPrChange w:id="31" w:author="Emily Ragland" w:date="2026-06-29T18:32:00Z" w16du:dateUtc="2026-06-29T23:32:00Z">
            <w:rPr/>
          </w:rPrChange>
        </w:rPr>
        <w:t>), nilutamide</w:t>
      </w:r>
      <w:r w:rsidRPr="0058402E" w:rsidDel="00454C0D">
        <w:rPr>
          <w:lang w:val="it-IT"/>
          <w:rPrChange w:id="32" w:author="Emily Ragland" w:date="2026-06-29T18:32:00Z" w16du:dateUtc="2026-06-29T23:32:00Z">
            <w:rPr/>
          </w:rPrChange>
        </w:rPr>
        <w:t xml:space="preserve"> </w:t>
      </w:r>
      <w:r w:rsidRPr="0058402E">
        <w:rPr>
          <w:lang w:val="it-IT"/>
          <w:rPrChange w:id="33" w:author="Emily Ragland" w:date="2026-06-29T18:32:00Z" w16du:dateUtc="2026-06-29T23:32:00Z">
            <w:rPr/>
          </w:rPrChange>
        </w:rPr>
        <w:t>(Nilandron</w:t>
      </w:r>
      <w:r w:rsidRPr="0058402E">
        <w:rPr>
          <w:vertAlign w:val="superscript"/>
          <w:lang w:val="it-IT"/>
          <w:rPrChange w:id="34" w:author="Emily Ragland" w:date="2026-06-29T18:32:00Z" w16du:dateUtc="2026-06-29T23:32:00Z">
            <w:rPr>
              <w:vertAlign w:val="superscript"/>
            </w:rPr>
          </w:rPrChange>
        </w:rPr>
        <w:t>®</w:t>
      </w:r>
      <w:r w:rsidRPr="0058402E">
        <w:rPr>
          <w:lang w:val="it-IT"/>
          <w:rPrChange w:id="35" w:author="Emily Ragland" w:date="2026-06-29T18:32:00Z" w16du:dateUtc="2026-06-29T23:32:00Z">
            <w:rPr/>
          </w:rPrChange>
        </w:rPr>
        <w:t>), Xtandi</w:t>
      </w:r>
      <w:r w:rsidRPr="0058402E">
        <w:rPr>
          <w:vertAlign w:val="superscript"/>
          <w:lang w:val="it-IT"/>
          <w:rPrChange w:id="36" w:author="Emily Ragland" w:date="2026-06-29T18:32:00Z" w16du:dateUtc="2026-06-29T23:32:00Z">
            <w:rPr>
              <w:vertAlign w:val="superscript"/>
            </w:rPr>
          </w:rPrChange>
        </w:rPr>
        <w:t>®</w:t>
      </w:r>
      <w:r w:rsidRPr="0058402E">
        <w:rPr>
          <w:lang w:val="it-IT"/>
          <w:rPrChange w:id="37" w:author="Emily Ragland" w:date="2026-06-29T18:32:00Z" w16du:dateUtc="2026-06-29T23:32:00Z">
            <w:rPr/>
          </w:rPrChange>
        </w:rPr>
        <w:t xml:space="preserve"> (enzalutamide), Erleada</w:t>
      </w:r>
      <w:r w:rsidRPr="0058402E">
        <w:rPr>
          <w:vertAlign w:val="superscript"/>
          <w:lang w:val="it-IT"/>
          <w:rPrChange w:id="38" w:author="Emily Ragland" w:date="2026-06-29T18:32:00Z" w16du:dateUtc="2026-06-29T23:32:00Z">
            <w:rPr>
              <w:vertAlign w:val="superscript"/>
            </w:rPr>
          </w:rPrChange>
        </w:rPr>
        <w:t>®</w:t>
      </w:r>
      <w:r w:rsidRPr="0058402E">
        <w:rPr>
          <w:lang w:val="it-IT"/>
          <w:rPrChange w:id="39" w:author="Emily Ragland" w:date="2026-06-29T18:32:00Z" w16du:dateUtc="2026-06-29T23:32:00Z">
            <w:rPr/>
          </w:rPrChange>
        </w:rPr>
        <w:t xml:space="preserve"> (apalutamide), Nubeqa</w:t>
      </w:r>
      <w:r w:rsidRPr="0058402E">
        <w:rPr>
          <w:vertAlign w:val="superscript"/>
          <w:lang w:val="it-IT"/>
          <w:rPrChange w:id="40" w:author="Emily Ragland" w:date="2026-06-29T18:32:00Z" w16du:dateUtc="2026-06-29T23:32:00Z">
            <w:rPr>
              <w:vertAlign w:val="superscript"/>
            </w:rPr>
          </w:rPrChange>
        </w:rPr>
        <w:t>®</w:t>
      </w:r>
      <w:r w:rsidRPr="0058402E">
        <w:rPr>
          <w:lang w:val="it-IT"/>
          <w:rPrChange w:id="41" w:author="Emily Ragland" w:date="2026-06-29T18:32:00Z" w16du:dateUtc="2026-06-29T23:32:00Z">
            <w:rPr/>
          </w:rPrChange>
        </w:rPr>
        <w:t xml:space="preserve"> (darolutamide)</w:t>
      </w:r>
    </w:p>
    <w:p w14:paraId="68DDC5CA" w14:textId="19CAB6EE" w:rsidR="009C2A67" w:rsidRPr="00301420" w:rsidRDefault="009C2A67" w:rsidP="009C2A67">
      <w:pPr>
        <w:pStyle w:val="ListParagraph"/>
        <w:numPr>
          <w:ilvl w:val="1"/>
          <w:numId w:val="33"/>
        </w:numPr>
        <w:ind w:left="1080"/>
        <w:rPr>
          <w:color w:val="000000"/>
        </w:rPr>
      </w:pPr>
      <w:r w:rsidRPr="003C7386">
        <w:t>LHRH antagonist</w:t>
      </w:r>
      <w:r w:rsidR="00C81A99">
        <w:t>s</w:t>
      </w:r>
      <w:r w:rsidRPr="003C7386">
        <w:t>: Firmagon</w:t>
      </w:r>
      <w:r w:rsidRPr="00301420">
        <w:rPr>
          <w:vertAlign w:val="superscript"/>
        </w:rPr>
        <w:t>®</w:t>
      </w:r>
      <w:r w:rsidRPr="003C7386">
        <w:t xml:space="preserve"> (</w:t>
      </w:r>
      <w:proofErr w:type="spellStart"/>
      <w:r w:rsidRPr="003C7386">
        <w:t>degarelix</w:t>
      </w:r>
      <w:proofErr w:type="spellEnd"/>
      <w:r w:rsidRPr="003C7386">
        <w:t>)</w:t>
      </w:r>
      <w:r w:rsidR="005770C5">
        <w:t xml:space="preserve">, </w:t>
      </w:r>
      <w:proofErr w:type="spellStart"/>
      <w:r w:rsidR="005770C5">
        <w:t>Orgovyx</w:t>
      </w:r>
      <w:proofErr w:type="spellEnd"/>
      <w:r w:rsidR="005770C5" w:rsidRPr="00BD7E0C">
        <w:rPr>
          <w:vertAlign w:val="superscript"/>
        </w:rPr>
        <w:t>™</w:t>
      </w:r>
      <w:r w:rsidR="005770C5">
        <w:t xml:space="preserve"> (relugolix)</w:t>
      </w:r>
    </w:p>
    <w:p w14:paraId="69CEA31D" w14:textId="14170AB4" w:rsidR="002E6412" w:rsidRDefault="002E6412" w:rsidP="00145C64">
      <w:pPr>
        <w:rPr>
          <w:b/>
          <w:color w:val="000000"/>
        </w:rPr>
      </w:pPr>
    </w:p>
    <w:p w14:paraId="756640B8" w14:textId="6AFB09E3" w:rsidR="003A3863" w:rsidRDefault="002E6412" w:rsidP="00D55683">
      <w:pPr>
        <w:pStyle w:val="ListParagraph"/>
        <w:numPr>
          <w:ilvl w:val="0"/>
          <w:numId w:val="1"/>
        </w:numPr>
        <w:rPr>
          <w:b/>
          <w:color w:val="000000"/>
        </w:rPr>
      </w:pPr>
      <w:r w:rsidRPr="00F672BF">
        <w:rPr>
          <w:b/>
          <w:color w:val="000000"/>
        </w:rPr>
        <w:t xml:space="preserve">Dosage and </w:t>
      </w:r>
      <w:r w:rsidR="00093E3E">
        <w:rPr>
          <w:b/>
          <w:color w:val="000000"/>
        </w:rPr>
        <w:t>A</w:t>
      </w:r>
      <w:r w:rsidRPr="00F672BF">
        <w:rPr>
          <w:b/>
          <w:color w:val="000000"/>
        </w:rPr>
        <w:t>dministration</w:t>
      </w:r>
      <w:r w:rsidR="009F2177">
        <w:rPr>
          <w:b/>
          <w:color w:val="000000"/>
        </w:rPr>
        <w:t xml:space="preserve"> </w:t>
      </w:r>
    </w:p>
    <w:tbl>
      <w:tblPr>
        <w:tblStyle w:val="TableGrid"/>
        <w:tblW w:w="9000" w:type="dxa"/>
        <w:tblInd w:w="360" w:type="dxa"/>
        <w:tblLook w:val="0020" w:firstRow="1" w:lastRow="0" w:firstColumn="0" w:lastColumn="0" w:noHBand="0" w:noVBand="0"/>
        <w:tblCaption w:val="Dosage and Administration"/>
        <w:tblDescription w:val="Indication(s), dosing regimen(s), and maximum dose(s) of the policy drug"/>
      </w:tblPr>
      <w:tblGrid>
        <w:gridCol w:w="1885"/>
        <w:gridCol w:w="5220"/>
        <w:gridCol w:w="1895"/>
      </w:tblGrid>
      <w:tr w:rsidR="0099283D" w:rsidRPr="00153D66" w14:paraId="540AB8CE" w14:textId="77777777" w:rsidTr="008D082B">
        <w:trPr>
          <w:tblHeader/>
        </w:trPr>
        <w:tc>
          <w:tcPr>
            <w:tcW w:w="1885" w:type="dxa"/>
            <w:shd w:val="clear" w:color="auto" w:fill="00548C"/>
          </w:tcPr>
          <w:p w14:paraId="2CBB6426" w14:textId="77777777" w:rsidR="0099283D" w:rsidRPr="00153D66" w:rsidRDefault="0099283D" w:rsidP="00FD385E">
            <w:pPr>
              <w:pStyle w:val="ListParagraph"/>
              <w:ind w:left="0"/>
              <w:rPr>
                <w:b/>
                <w:color w:val="FFFFFF" w:themeColor="background1"/>
              </w:rPr>
            </w:pPr>
            <w:r w:rsidRPr="00153D66">
              <w:rPr>
                <w:b/>
                <w:color w:val="FFFFFF" w:themeColor="background1"/>
              </w:rPr>
              <w:t>Indication</w:t>
            </w:r>
          </w:p>
        </w:tc>
        <w:tc>
          <w:tcPr>
            <w:tcW w:w="5220" w:type="dxa"/>
            <w:shd w:val="clear" w:color="auto" w:fill="00548C"/>
          </w:tcPr>
          <w:p w14:paraId="2BFDCEF0" w14:textId="77777777" w:rsidR="0099283D" w:rsidRPr="00153D66" w:rsidRDefault="0099283D" w:rsidP="00FD385E">
            <w:pPr>
              <w:pStyle w:val="ListParagraph"/>
              <w:ind w:left="0"/>
              <w:rPr>
                <w:b/>
                <w:color w:val="FFFFFF" w:themeColor="background1"/>
              </w:rPr>
            </w:pPr>
            <w:r w:rsidRPr="00153D66">
              <w:rPr>
                <w:b/>
                <w:color w:val="FFFFFF" w:themeColor="background1"/>
              </w:rPr>
              <w:t>Dosing Regimen</w:t>
            </w:r>
          </w:p>
        </w:tc>
        <w:tc>
          <w:tcPr>
            <w:tcW w:w="1895" w:type="dxa"/>
            <w:shd w:val="clear" w:color="auto" w:fill="00548C"/>
          </w:tcPr>
          <w:p w14:paraId="42F88B74" w14:textId="77777777" w:rsidR="0099283D" w:rsidRPr="00153D66" w:rsidRDefault="0099283D" w:rsidP="00FD385E">
            <w:pPr>
              <w:pStyle w:val="ListParagraph"/>
              <w:ind w:left="0"/>
              <w:rPr>
                <w:b/>
                <w:color w:val="FFFFFF" w:themeColor="background1"/>
              </w:rPr>
            </w:pPr>
            <w:r w:rsidRPr="00153D66">
              <w:rPr>
                <w:b/>
                <w:color w:val="FFFFFF" w:themeColor="background1"/>
              </w:rPr>
              <w:t>Maximum Dose</w:t>
            </w:r>
          </w:p>
        </w:tc>
      </w:tr>
      <w:tr w:rsidR="00F53B94" w:rsidRPr="00153D66" w14:paraId="32F98CEB" w14:textId="77777777" w:rsidTr="008D082B">
        <w:tc>
          <w:tcPr>
            <w:tcW w:w="1885" w:type="dxa"/>
          </w:tcPr>
          <w:p w14:paraId="3A60A49B" w14:textId="54F44B35" w:rsidR="00F53B94" w:rsidRPr="00153D66" w:rsidRDefault="00C16124" w:rsidP="00F53B94">
            <w:pPr>
              <w:pStyle w:val="ListParagraph"/>
              <w:ind w:left="0"/>
            </w:pPr>
            <w:r>
              <w:t>Metastatic CRPC</w:t>
            </w:r>
          </w:p>
        </w:tc>
        <w:tc>
          <w:tcPr>
            <w:tcW w:w="5220" w:type="dxa"/>
          </w:tcPr>
          <w:p w14:paraId="6D3E1640" w14:textId="514B0C57" w:rsidR="00F53B94" w:rsidRPr="001E1ED7" w:rsidRDefault="00F53B94" w:rsidP="00CB77C6">
            <w:r w:rsidRPr="001E1ED7">
              <w:t xml:space="preserve">One dose IV </w:t>
            </w:r>
            <w:proofErr w:type="gramStart"/>
            <w:r w:rsidRPr="001E1ED7">
              <w:t>over</w:t>
            </w:r>
            <w:proofErr w:type="gramEnd"/>
            <w:r w:rsidRPr="001E1ED7">
              <w:t xml:space="preserve"> 60 minutes given approximately every 2 weeks for 3 doses</w:t>
            </w:r>
          </w:p>
          <w:p w14:paraId="01E892D5" w14:textId="77777777" w:rsidR="00F53B94" w:rsidRPr="001E1ED7" w:rsidRDefault="00F53B94" w:rsidP="00F53B94">
            <w:pPr>
              <w:pStyle w:val="ListParagraph"/>
            </w:pPr>
          </w:p>
          <w:p w14:paraId="2897AC1F" w14:textId="5255B957" w:rsidR="00F53B94" w:rsidRPr="00153D66" w:rsidRDefault="00F53B94" w:rsidP="00F53B94">
            <w:pPr>
              <w:pStyle w:val="ListParagraph"/>
              <w:ind w:left="0"/>
            </w:pPr>
            <w:r w:rsidRPr="001E1ED7">
              <w:t>Each dose contains a minimum of 50 million autologous CD54+ cells activated with PAP-GM-CSF, in 250 ml of Lactated Ringer’s Injection</w:t>
            </w:r>
          </w:p>
        </w:tc>
        <w:tc>
          <w:tcPr>
            <w:tcW w:w="1895" w:type="dxa"/>
          </w:tcPr>
          <w:p w14:paraId="5DB2E49F" w14:textId="081E71C3" w:rsidR="00F53B94" w:rsidRPr="00153D66" w:rsidRDefault="00F53B94" w:rsidP="00F53B94">
            <w:pPr>
              <w:pStyle w:val="ListParagraph"/>
              <w:ind w:left="0"/>
            </w:pPr>
            <w:r w:rsidRPr="001E1ED7">
              <w:t xml:space="preserve">1 dose </w:t>
            </w:r>
            <w:r w:rsidR="00CB77C6">
              <w:t xml:space="preserve">approximately </w:t>
            </w:r>
            <w:r w:rsidRPr="001E1ED7">
              <w:t>every 2 weeks</w:t>
            </w:r>
            <w:r w:rsidR="00653F9A">
              <w:t xml:space="preserve"> (max 3 doses)</w:t>
            </w:r>
          </w:p>
        </w:tc>
      </w:tr>
    </w:tbl>
    <w:p w14:paraId="2A9FCF17" w14:textId="77777777" w:rsidR="0099283D" w:rsidRDefault="0099283D" w:rsidP="0099283D">
      <w:pPr>
        <w:rPr>
          <w:color w:val="7030A0"/>
        </w:rPr>
      </w:pPr>
    </w:p>
    <w:p w14:paraId="76A63007" w14:textId="66337454" w:rsidR="002E6412" w:rsidRDefault="002E6412" w:rsidP="00D55683">
      <w:pPr>
        <w:pStyle w:val="ListParagraph"/>
        <w:numPr>
          <w:ilvl w:val="0"/>
          <w:numId w:val="1"/>
        </w:numPr>
        <w:rPr>
          <w:b/>
          <w:color w:val="000000"/>
        </w:rPr>
      </w:pPr>
      <w:r w:rsidRPr="00F672BF">
        <w:rPr>
          <w:b/>
          <w:color w:val="000000"/>
        </w:rPr>
        <w:t>Product Availability</w:t>
      </w:r>
      <w:r w:rsidR="00A96FDD" w:rsidRPr="00A96FDD">
        <w:rPr>
          <w:b/>
          <w:color w:val="FF0000"/>
        </w:rPr>
        <w:t xml:space="preserve"> </w:t>
      </w:r>
    </w:p>
    <w:p w14:paraId="5DB79500" w14:textId="59CAED4F" w:rsidR="00A96FDD" w:rsidRDefault="00F53B94" w:rsidP="00F53B94">
      <w:pPr>
        <w:ind w:left="360"/>
      </w:pPr>
      <w:r w:rsidRPr="00F53B94">
        <w:t>Suspension for injection: minimum of 50 million autologous CD54+ cells activated with PAP-GM-CSF, in 250 ml of Lactated Ringer’s Injection</w:t>
      </w:r>
    </w:p>
    <w:p w14:paraId="0D37481F" w14:textId="77777777" w:rsidR="00F53B94" w:rsidRDefault="00F53B94" w:rsidP="00F53B94">
      <w:pPr>
        <w:ind w:left="360"/>
      </w:pPr>
    </w:p>
    <w:p w14:paraId="7C516DFE" w14:textId="37FA4125" w:rsidR="002E6412" w:rsidRPr="00690A4F" w:rsidRDefault="002E6412" w:rsidP="0099283D">
      <w:pPr>
        <w:pStyle w:val="ListParagraph"/>
        <w:numPr>
          <w:ilvl w:val="0"/>
          <w:numId w:val="1"/>
        </w:numPr>
        <w:ind w:hanging="450"/>
        <w:rPr>
          <w:b/>
          <w:color w:val="000000"/>
        </w:rPr>
      </w:pPr>
      <w:r w:rsidRPr="002E6412">
        <w:rPr>
          <w:b/>
        </w:rPr>
        <w:t>References</w:t>
      </w:r>
    </w:p>
    <w:p w14:paraId="68F20CE7" w14:textId="1C50810E" w:rsidR="00191F97" w:rsidRDefault="00191F97" w:rsidP="00191F97">
      <w:pPr>
        <w:pStyle w:val="ListParagraph"/>
        <w:numPr>
          <w:ilvl w:val="2"/>
          <w:numId w:val="1"/>
        </w:numPr>
        <w:ind w:left="360"/>
      </w:pPr>
      <w:proofErr w:type="spellStart"/>
      <w:r>
        <w:t>Provenge</w:t>
      </w:r>
      <w:proofErr w:type="spellEnd"/>
      <w:r>
        <w:t xml:space="preserve"> Prescribing Information. Seattle, WA: Dendreon Corporation; </w:t>
      </w:r>
      <w:r w:rsidR="00653F9A">
        <w:t>July 2017</w:t>
      </w:r>
      <w:r>
        <w:t xml:space="preserve">. Available at: </w:t>
      </w:r>
      <w:r w:rsidR="00691442" w:rsidRPr="008D082B">
        <w:t>http://www.provenge.com/</w:t>
      </w:r>
      <w:r>
        <w:t xml:space="preserve">. Accessed </w:t>
      </w:r>
      <w:r w:rsidR="00C93F4E">
        <w:t xml:space="preserve">January </w:t>
      </w:r>
      <w:del w:id="42" w:author="Emily Ragland" w:date="2026-06-29T18:32:00Z" w16du:dateUtc="2026-06-29T23:32:00Z">
        <w:r w:rsidR="008F088E">
          <w:delText>16</w:delText>
        </w:r>
        <w:r w:rsidR="00C93F4E">
          <w:delText xml:space="preserve">, </w:delText>
        </w:r>
        <w:r w:rsidR="008F088E">
          <w:delText>2025</w:delText>
        </w:r>
      </w:del>
      <w:ins w:id="43" w:author="Emily Ragland" w:date="2026-06-29T18:32:00Z" w16du:dateUtc="2026-06-29T23:32:00Z">
        <w:r w:rsidR="008F088E">
          <w:t>1</w:t>
        </w:r>
        <w:r w:rsidR="00C960A9">
          <w:t>4</w:t>
        </w:r>
        <w:r w:rsidR="00C93F4E">
          <w:t xml:space="preserve">, </w:t>
        </w:r>
        <w:r w:rsidR="008F088E">
          <w:t>202</w:t>
        </w:r>
        <w:r w:rsidR="00C960A9">
          <w:t>6</w:t>
        </w:r>
      </w:ins>
      <w:r w:rsidR="0083403C">
        <w:t xml:space="preserve">. </w:t>
      </w:r>
      <w:r>
        <w:t xml:space="preserve"> </w:t>
      </w:r>
    </w:p>
    <w:p w14:paraId="7A22CF18" w14:textId="5773BE51" w:rsidR="00191F97" w:rsidRPr="00191F97" w:rsidRDefault="00191F97" w:rsidP="00191F97">
      <w:pPr>
        <w:pStyle w:val="ListParagraph"/>
        <w:numPr>
          <w:ilvl w:val="2"/>
          <w:numId w:val="1"/>
        </w:numPr>
        <w:ind w:left="360"/>
      </w:pPr>
      <w:proofErr w:type="spellStart"/>
      <w:r>
        <w:lastRenderedPageBreak/>
        <w:t>Sipuleucel</w:t>
      </w:r>
      <w:proofErr w:type="spellEnd"/>
      <w:r>
        <w:t>-T. In: National Comprehensive Cancer Network Drugs and Biologics Compendium. Available at</w:t>
      </w:r>
      <w:r w:rsidR="00653F9A">
        <w:t>:</w:t>
      </w:r>
      <w:r w:rsidR="00002DFC" w:rsidRPr="00002DFC">
        <w:t xml:space="preserve"> http://www.nccn.org/professionals/drug_compendium</w:t>
      </w:r>
      <w:r>
        <w:t xml:space="preserve">. Accessed </w:t>
      </w:r>
      <w:del w:id="44" w:author="Emily Ragland" w:date="2026-06-29T18:32:00Z" w16du:dateUtc="2026-06-29T23:32:00Z">
        <w:r w:rsidR="001C231E">
          <w:delText>February 10, 2025</w:delText>
        </w:r>
      </w:del>
      <w:ins w:id="45" w:author="Emily Ragland" w:date="2026-06-29T18:32:00Z" w16du:dateUtc="2026-06-29T23:32:00Z">
        <w:r w:rsidR="00094581">
          <w:t>January 27, 2026</w:t>
        </w:r>
      </w:ins>
      <w:r w:rsidR="00D900B7">
        <w:t xml:space="preserve">.  </w:t>
      </w:r>
    </w:p>
    <w:p w14:paraId="45B95581" w14:textId="087492A7" w:rsidR="0083403C" w:rsidRDefault="000631BC" w:rsidP="0017219E">
      <w:pPr>
        <w:pStyle w:val="ListParagraph"/>
        <w:numPr>
          <w:ilvl w:val="2"/>
          <w:numId w:val="1"/>
        </w:numPr>
        <w:ind w:left="360"/>
      </w:pPr>
      <w:r w:rsidRPr="00191F97">
        <w:t xml:space="preserve">National Comprehensive Cancer Network. </w:t>
      </w:r>
      <w:r w:rsidR="00191F97" w:rsidRPr="00191F97">
        <w:t xml:space="preserve">Prostate </w:t>
      </w:r>
      <w:r w:rsidRPr="00191F97">
        <w:t xml:space="preserve">Cancer Version </w:t>
      </w:r>
      <w:del w:id="46" w:author="Emily Ragland" w:date="2026-06-29T18:32:00Z" w16du:dateUtc="2026-06-29T23:32:00Z">
        <w:r w:rsidR="001C231E">
          <w:delText>1.2025</w:delText>
        </w:r>
      </w:del>
      <w:ins w:id="47" w:author="Emily Ragland" w:date="2026-06-29T18:32:00Z" w16du:dateUtc="2026-06-29T23:32:00Z">
        <w:r w:rsidR="00094581">
          <w:t>5.2026</w:t>
        </w:r>
      </w:ins>
      <w:r w:rsidRPr="00191F97">
        <w:t xml:space="preserve">. Available at: </w:t>
      </w:r>
      <w:r w:rsidR="005770C5" w:rsidRPr="008D082B">
        <w:t>https://www.nccn.org/professionals/physician_gls/pdf/prostate.pdf</w:t>
      </w:r>
      <w:r w:rsidR="007132F4">
        <w:t xml:space="preserve">. </w:t>
      </w:r>
      <w:r w:rsidRPr="00191F97">
        <w:t xml:space="preserve">Accessed </w:t>
      </w:r>
      <w:del w:id="48" w:author="Emily Ragland" w:date="2026-06-29T18:32:00Z" w16du:dateUtc="2026-06-29T23:32:00Z">
        <w:r w:rsidR="001C231E">
          <w:delText>February 10, 2025</w:delText>
        </w:r>
      </w:del>
      <w:ins w:id="49" w:author="Emily Ragland" w:date="2026-06-29T18:32:00Z" w16du:dateUtc="2026-06-29T23:32:00Z">
        <w:r w:rsidR="00094581">
          <w:t>January 27, 2026</w:t>
        </w:r>
      </w:ins>
      <w:r w:rsidR="00D900B7">
        <w:t xml:space="preserve">.  </w:t>
      </w:r>
    </w:p>
    <w:p w14:paraId="6E811914" w14:textId="77777777" w:rsidR="00DE080A" w:rsidRPr="0083403C" w:rsidRDefault="00DE080A" w:rsidP="00412833">
      <w:pPr>
        <w:pStyle w:val="ListParagraph"/>
        <w:ind w:left="360"/>
        <w:rPr>
          <w:b/>
          <w:bCs/>
        </w:rPr>
      </w:pPr>
    </w:p>
    <w:p w14:paraId="7BEB0403" w14:textId="5D9C0177" w:rsidR="00EF02C9" w:rsidRPr="00EF02C9" w:rsidRDefault="00DE080A" w:rsidP="008D082B">
      <w:pPr>
        <w:keepNext/>
        <w:rPr>
          <w:color w:val="7030A0"/>
        </w:rPr>
      </w:pPr>
      <w:bookmarkStart w:id="50" w:name="Coding_Implications"/>
      <w:r>
        <w:rPr>
          <w:b/>
        </w:rPr>
        <w:t xml:space="preserve">Coding Implications </w:t>
      </w:r>
    </w:p>
    <w:bookmarkEnd w:id="50"/>
    <w:p w14:paraId="2E24ACC8" w14:textId="6D665E22" w:rsidR="00DE080A" w:rsidRDefault="00DE080A" w:rsidP="00DE080A">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tbl>
      <w:tblPr>
        <w:tblStyle w:val="TableGrid"/>
        <w:tblW w:w="5000" w:type="pct"/>
        <w:tblLook w:val="0020" w:firstRow="1" w:lastRow="0" w:firstColumn="0" w:lastColumn="0" w:noHBand="0" w:noVBand="0"/>
        <w:tblCaption w:val="Coding Implicatons"/>
        <w:tblDescription w:val="HCPCS codes and description of drug. "/>
      </w:tblPr>
      <w:tblGrid>
        <w:gridCol w:w="1118"/>
        <w:gridCol w:w="8232"/>
      </w:tblGrid>
      <w:tr w:rsidR="00DE080A" w14:paraId="1C25F6C6" w14:textId="77777777" w:rsidTr="00055D7B">
        <w:trPr>
          <w:tblHeader/>
        </w:trPr>
        <w:tc>
          <w:tcPr>
            <w:tcW w:w="1118" w:type="dxa"/>
            <w:tcBorders>
              <w:top w:val="single" w:sz="4" w:space="0" w:color="auto"/>
              <w:left w:val="single" w:sz="4" w:space="0" w:color="auto"/>
              <w:bottom w:val="single" w:sz="4" w:space="0" w:color="auto"/>
              <w:right w:val="single" w:sz="4" w:space="0" w:color="auto"/>
            </w:tcBorders>
            <w:shd w:val="clear" w:color="auto" w:fill="00548C"/>
            <w:hideMark/>
          </w:tcPr>
          <w:p w14:paraId="2B136CE0" w14:textId="77777777" w:rsidR="00DE080A" w:rsidRDefault="00DE080A">
            <w:pPr>
              <w:rPr>
                <w:b/>
                <w:bCs/>
                <w:color w:val="FFFFFF" w:themeColor="background1"/>
              </w:rPr>
            </w:pPr>
            <w:r>
              <w:rPr>
                <w:b/>
                <w:color w:val="FFFFFF" w:themeColor="background1"/>
              </w:rPr>
              <w:t xml:space="preserve">HCPCS Codes </w:t>
            </w:r>
          </w:p>
        </w:tc>
        <w:tc>
          <w:tcPr>
            <w:tcW w:w="8232" w:type="dxa"/>
            <w:tcBorders>
              <w:top w:val="single" w:sz="4" w:space="0" w:color="auto"/>
              <w:left w:val="single" w:sz="4" w:space="0" w:color="auto"/>
              <w:bottom w:val="single" w:sz="4" w:space="0" w:color="auto"/>
              <w:right w:val="single" w:sz="4" w:space="0" w:color="auto"/>
            </w:tcBorders>
            <w:shd w:val="clear" w:color="auto" w:fill="00548C"/>
            <w:hideMark/>
          </w:tcPr>
          <w:p w14:paraId="2344A977" w14:textId="77777777" w:rsidR="00DE080A" w:rsidRDefault="00DE080A">
            <w:pPr>
              <w:rPr>
                <w:b/>
                <w:bCs/>
                <w:color w:val="FFFFFF" w:themeColor="background1"/>
              </w:rPr>
            </w:pPr>
            <w:r>
              <w:rPr>
                <w:b/>
                <w:color w:val="FFFFFF" w:themeColor="background1"/>
              </w:rPr>
              <w:t>Description</w:t>
            </w:r>
          </w:p>
        </w:tc>
      </w:tr>
      <w:tr w:rsidR="00F53B94" w14:paraId="7BE130D1" w14:textId="77777777" w:rsidTr="00A1205A">
        <w:tc>
          <w:tcPr>
            <w:tcW w:w="1118" w:type="dxa"/>
            <w:hideMark/>
          </w:tcPr>
          <w:p w14:paraId="7778DAC6" w14:textId="2AAA5CBD" w:rsidR="00F53B94" w:rsidRDefault="00F53B94" w:rsidP="00F53B94">
            <w:pPr>
              <w:rPr>
                <w:bCs/>
              </w:rPr>
            </w:pPr>
            <w:r>
              <w:rPr>
                <w:bCs/>
              </w:rPr>
              <w:t>Q2043</w:t>
            </w:r>
          </w:p>
        </w:tc>
        <w:tc>
          <w:tcPr>
            <w:tcW w:w="8232" w:type="dxa"/>
            <w:hideMark/>
          </w:tcPr>
          <w:p w14:paraId="726DDDC1" w14:textId="31E88C52" w:rsidR="00F53B94" w:rsidRDefault="00D900B7">
            <w:pPr>
              <w:rPr>
                <w:bCs/>
              </w:rPr>
            </w:pPr>
            <w:proofErr w:type="spellStart"/>
            <w:r w:rsidRPr="00D900B7">
              <w:rPr>
                <w:bCs/>
              </w:rPr>
              <w:t>Sipuleucel</w:t>
            </w:r>
            <w:proofErr w:type="spellEnd"/>
            <w:r w:rsidRPr="00D900B7">
              <w:rPr>
                <w:bCs/>
              </w:rPr>
              <w:t>-T, minimum of 50 million autologous CD54+ cells activated with PAP-GM-CSF, including leukapheresis and all other preparatory procedures, per infusion</w:t>
            </w:r>
          </w:p>
        </w:tc>
      </w:tr>
    </w:tbl>
    <w:p w14:paraId="121EB8C7" w14:textId="77777777" w:rsidR="00055D7B" w:rsidRDefault="00055D7B" w:rsidP="00055D7B">
      <w:pPr>
        <w:rPr>
          <w:color w:val="7030A0"/>
        </w:rPr>
      </w:pPr>
    </w:p>
    <w:tbl>
      <w:tblPr>
        <w:tblStyle w:val="TableGrid"/>
        <w:tblW w:w="9360" w:type="dxa"/>
        <w:tblLook w:val="0020" w:firstRow="1" w:lastRow="0" w:firstColumn="0" w:lastColumn="0" w:noHBand="0" w:noVBand="0"/>
        <w:tblCaption w:val="Reviews, Revisions, and Approvals"/>
        <w:tblDescription w:val="Description of reviews/revisions made, the date of review/revision, and the date of P&amp;T approval."/>
      </w:tblPr>
      <w:tblGrid>
        <w:gridCol w:w="7015"/>
        <w:gridCol w:w="1155"/>
        <w:gridCol w:w="1190"/>
      </w:tblGrid>
      <w:tr w:rsidR="00055D7B" w:rsidRPr="00F35409" w14:paraId="72BFACB8" w14:textId="77777777" w:rsidTr="008D082B">
        <w:trPr>
          <w:tblHeader/>
        </w:trPr>
        <w:tc>
          <w:tcPr>
            <w:tcW w:w="7015" w:type="dxa"/>
            <w:shd w:val="clear" w:color="auto" w:fill="00548C"/>
          </w:tcPr>
          <w:p w14:paraId="79B98570" w14:textId="77777777" w:rsidR="00055D7B" w:rsidRPr="00F35409" w:rsidRDefault="00055D7B" w:rsidP="00FD385E">
            <w:pPr>
              <w:pStyle w:val="ListParagraph"/>
              <w:ind w:left="0"/>
              <w:rPr>
                <w:b/>
                <w:color w:val="FFFFFF" w:themeColor="background1"/>
              </w:rPr>
            </w:pPr>
            <w:bookmarkStart w:id="51" w:name="RevisionLog"/>
            <w:r w:rsidRPr="00F35409">
              <w:rPr>
                <w:b/>
                <w:color w:val="FFFFFF" w:themeColor="background1"/>
              </w:rPr>
              <w:t>Reviews, Revisions, and Approvals</w:t>
            </w:r>
          </w:p>
        </w:tc>
        <w:tc>
          <w:tcPr>
            <w:tcW w:w="1155" w:type="dxa"/>
            <w:shd w:val="clear" w:color="auto" w:fill="00548C"/>
          </w:tcPr>
          <w:p w14:paraId="5D4120DB" w14:textId="77777777" w:rsidR="00055D7B" w:rsidRPr="00F35409" w:rsidRDefault="00055D7B" w:rsidP="00FD385E">
            <w:pPr>
              <w:pStyle w:val="ListParagraph"/>
              <w:ind w:left="0"/>
              <w:jc w:val="center"/>
              <w:rPr>
                <w:b/>
                <w:color w:val="FFFFFF" w:themeColor="background1"/>
              </w:rPr>
            </w:pPr>
            <w:r w:rsidRPr="00F35409">
              <w:rPr>
                <w:b/>
                <w:color w:val="FFFFFF" w:themeColor="background1"/>
              </w:rPr>
              <w:t>Date</w:t>
            </w:r>
          </w:p>
        </w:tc>
        <w:tc>
          <w:tcPr>
            <w:tcW w:w="1190" w:type="dxa"/>
            <w:shd w:val="clear" w:color="auto" w:fill="00548C"/>
          </w:tcPr>
          <w:p w14:paraId="26966579" w14:textId="74A77DF5" w:rsidR="00055D7B" w:rsidRPr="00F35409" w:rsidRDefault="007C549F" w:rsidP="00FD385E">
            <w:pPr>
              <w:pStyle w:val="ListParagraph"/>
              <w:ind w:left="0"/>
              <w:jc w:val="center"/>
              <w:rPr>
                <w:b/>
                <w:color w:val="FFFFFF" w:themeColor="background1"/>
              </w:rPr>
            </w:pPr>
            <w:r>
              <w:rPr>
                <w:b/>
                <w:color w:val="FFFFFF" w:themeColor="background1"/>
              </w:rPr>
              <w:t>LDH</w:t>
            </w:r>
            <w:r w:rsidR="00055D7B" w:rsidRPr="00F35409">
              <w:rPr>
                <w:b/>
                <w:color w:val="FFFFFF" w:themeColor="background1"/>
              </w:rPr>
              <w:t xml:space="preserve"> Approval Date</w:t>
            </w:r>
          </w:p>
        </w:tc>
      </w:tr>
      <w:tr w:rsidR="009419F0" w14:paraId="6735D7C6" w14:textId="77777777" w:rsidTr="008D082B">
        <w:tc>
          <w:tcPr>
            <w:tcW w:w="7015" w:type="dxa"/>
          </w:tcPr>
          <w:p w14:paraId="2C9F14BD" w14:textId="2E8D3AF4" w:rsidR="009419F0" w:rsidRDefault="007C549F" w:rsidP="009419F0">
            <w:pPr>
              <w:pStyle w:val="ListParagraph"/>
              <w:ind w:left="0"/>
            </w:pPr>
            <w:r>
              <w:t>Converted corporate to local policy.</w:t>
            </w:r>
          </w:p>
        </w:tc>
        <w:tc>
          <w:tcPr>
            <w:tcW w:w="1155" w:type="dxa"/>
          </w:tcPr>
          <w:p w14:paraId="6DEB66C2" w14:textId="7B1B72F6" w:rsidR="009419F0" w:rsidRDefault="00993CA3" w:rsidP="009419F0">
            <w:pPr>
              <w:pStyle w:val="ListParagraph"/>
              <w:ind w:left="0"/>
              <w:jc w:val="center"/>
            </w:pPr>
            <w:r>
              <w:t>0</w:t>
            </w:r>
            <w:r w:rsidR="007C549F">
              <w:t>4</w:t>
            </w:r>
            <w:r w:rsidR="009419F0">
              <w:t>.22</w:t>
            </w:r>
          </w:p>
        </w:tc>
        <w:tc>
          <w:tcPr>
            <w:tcW w:w="1190" w:type="dxa"/>
          </w:tcPr>
          <w:p w14:paraId="7AD20C7C" w14:textId="67163CC7" w:rsidR="009419F0" w:rsidRDefault="005B05BE" w:rsidP="009419F0">
            <w:pPr>
              <w:pStyle w:val="ListParagraph"/>
              <w:ind w:left="0"/>
              <w:jc w:val="center"/>
            </w:pPr>
            <w:r>
              <w:t>0</w:t>
            </w:r>
            <w:r w:rsidR="004F357D">
              <w:t>6.08</w:t>
            </w:r>
            <w:r w:rsidR="009419F0">
              <w:t>.22</w:t>
            </w:r>
          </w:p>
        </w:tc>
      </w:tr>
      <w:tr w:rsidR="00982622" w14:paraId="00AC4980" w14:textId="77777777" w:rsidTr="008D082B">
        <w:tc>
          <w:tcPr>
            <w:tcW w:w="7015" w:type="dxa"/>
          </w:tcPr>
          <w:p w14:paraId="1F51805B" w14:textId="77777777" w:rsidR="004F357D" w:rsidRDefault="004F357D">
            <w:pPr>
              <w:pStyle w:val="ListParagraph"/>
              <w:ind w:left="0"/>
            </w:pPr>
            <w:r>
              <w:t>Template changes applied to other diagnoses/indications.</w:t>
            </w:r>
          </w:p>
          <w:p w14:paraId="20A3440B" w14:textId="717ED81E" w:rsidR="0031305A" w:rsidDel="00A22835" w:rsidRDefault="0031305A">
            <w:pPr>
              <w:pStyle w:val="ListParagraph"/>
              <w:ind w:left="0"/>
              <w:rPr>
                <w:del w:id="52" w:author="Emily Ragland" w:date="2026-06-29T18:36:00Z" w16du:dateUtc="2026-06-29T23:36:00Z"/>
              </w:rPr>
            </w:pPr>
            <w:r>
              <w:t>N</w:t>
            </w:r>
            <w:r w:rsidR="004F357D">
              <w:t>o</w:t>
            </w:r>
            <w:r w:rsidR="005770C5">
              <w:t xml:space="preserve"> significant changes; updated </w:t>
            </w:r>
            <w:r w:rsidR="005770C5" w:rsidRPr="00A22835">
              <w:t>Appendix D</w:t>
            </w:r>
            <w:r w:rsidR="005770C5">
              <w:t xml:space="preserve"> examples of androgen deprivation therapy per NCCN; </w:t>
            </w:r>
            <w:r w:rsidR="0052157D">
              <w:t xml:space="preserve">clarified </w:t>
            </w:r>
            <w:r w:rsidR="0052157D" w:rsidRPr="00A22835">
              <w:t>estimated</w:t>
            </w:r>
            <w:r w:rsidR="0052157D">
              <w:t xml:space="preserve"> </w:t>
            </w:r>
            <w:r w:rsidR="0052157D">
              <w:rPr>
                <w:bCs/>
              </w:rPr>
              <w:t>life expectancy of &gt; 6 months</w:t>
            </w:r>
            <w:r w:rsidR="0052157D">
              <w:t xml:space="preserve"> requirement consistent with NCCN; </w:t>
            </w:r>
            <w:r w:rsidR="005770C5">
              <w:t xml:space="preserve">references reviewed and </w:t>
            </w:r>
            <w:proofErr w:type="spellStart"/>
            <w:r w:rsidR="005770C5">
              <w:t>updated.</w:t>
            </w:r>
          </w:p>
          <w:p w14:paraId="51E33A7A" w14:textId="4F588EE5" w:rsidR="00982622" w:rsidRDefault="0031305A" w:rsidP="009419F0">
            <w:pPr>
              <w:pStyle w:val="ListParagraph"/>
              <w:ind w:left="0"/>
            </w:pPr>
            <w:r>
              <w:t>Added</w:t>
            </w:r>
            <w:proofErr w:type="spellEnd"/>
            <w:r>
              <w:t xml:space="preserve"> verbiage this policy is for medical benefit only.</w:t>
            </w:r>
          </w:p>
        </w:tc>
        <w:tc>
          <w:tcPr>
            <w:tcW w:w="1155" w:type="dxa"/>
          </w:tcPr>
          <w:p w14:paraId="1547465F" w14:textId="2A35FE25" w:rsidR="00982622" w:rsidRDefault="00982622" w:rsidP="009419F0">
            <w:pPr>
              <w:pStyle w:val="ListParagraph"/>
              <w:ind w:left="0"/>
              <w:jc w:val="center"/>
            </w:pPr>
            <w:r>
              <w:t>06.</w:t>
            </w:r>
            <w:r w:rsidR="004F357D">
              <w:t>02.</w:t>
            </w:r>
            <w:r>
              <w:t>23</w:t>
            </w:r>
          </w:p>
        </w:tc>
        <w:tc>
          <w:tcPr>
            <w:tcW w:w="1190" w:type="dxa"/>
          </w:tcPr>
          <w:p w14:paraId="6A635B23" w14:textId="5D638791" w:rsidR="00982622" w:rsidRDefault="00B17AC4" w:rsidP="009419F0">
            <w:pPr>
              <w:pStyle w:val="ListParagraph"/>
              <w:ind w:left="0"/>
              <w:jc w:val="center"/>
            </w:pPr>
            <w:r>
              <w:t>10.</w:t>
            </w:r>
            <w:r w:rsidR="00982622">
              <w:t>05.23</w:t>
            </w:r>
          </w:p>
        </w:tc>
      </w:tr>
      <w:tr w:rsidR="00B41C12" w14:paraId="6A099E9F" w14:textId="77777777" w:rsidTr="008D082B">
        <w:tc>
          <w:tcPr>
            <w:tcW w:w="7015" w:type="dxa"/>
          </w:tcPr>
          <w:p w14:paraId="39AD31A1" w14:textId="7463A608" w:rsidR="00B41C12" w:rsidRDefault="00B17AC4" w:rsidP="009419F0">
            <w:pPr>
              <w:pStyle w:val="ListParagraph"/>
              <w:ind w:left="0"/>
            </w:pPr>
            <w:r>
              <w:t>Annual</w:t>
            </w:r>
            <w:r w:rsidR="00B41C12">
              <w:t xml:space="preserve"> review:</w:t>
            </w:r>
            <w:r w:rsidR="00936C6F">
              <w:t xml:space="preserve"> no significant changes; added </w:t>
            </w:r>
            <w:r w:rsidR="00936C6F" w:rsidRPr="00936C6F">
              <w:rPr>
                <w:bCs/>
              </w:rPr>
              <w:t>adrenal</w:t>
            </w:r>
            <w:r w:rsidR="00936C6F">
              <w:rPr>
                <w:bCs/>
              </w:rPr>
              <w:t xml:space="preserve"> and </w:t>
            </w:r>
            <w:r w:rsidR="00936C6F" w:rsidRPr="00936C6F">
              <w:rPr>
                <w:bCs/>
              </w:rPr>
              <w:t>peritoneal</w:t>
            </w:r>
            <w:r w:rsidR="00936C6F">
              <w:rPr>
                <w:bCs/>
              </w:rPr>
              <w:t xml:space="preserve"> metastases to list of visceral metastases examples per NCCN; references reviewed and updated.</w:t>
            </w:r>
          </w:p>
        </w:tc>
        <w:tc>
          <w:tcPr>
            <w:tcW w:w="1155" w:type="dxa"/>
          </w:tcPr>
          <w:p w14:paraId="4455C827" w14:textId="2DE583E2" w:rsidR="00B41C12" w:rsidRDefault="00B17AC4" w:rsidP="009419F0">
            <w:pPr>
              <w:pStyle w:val="ListParagraph"/>
              <w:ind w:left="0"/>
              <w:jc w:val="center"/>
            </w:pPr>
            <w:r>
              <w:t>06.10</w:t>
            </w:r>
            <w:r w:rsidR="00B41C12">
              <w:t>.24</w:t>
            </w:r>
          </w:p>
        </w:tc>
        <w:tc>
          <w:tcPr>
            <w:tcW w:w="1190" w:type="dxa"/>
          </w:tcPr>
          <w:p w14:paraId="29EC51C4" w14:textId="59013C0F" w:rsidR="00B41C12" w:rsidRDefault="00941801" w:rsidP="009419F0">
            <w:pPr>
              <w:pStyle w:val="ListParagraph"/>
              <w:ind w:left="0"/>
              <w:jc w:val="center"/>
            </w:pPr>
            <w:r>
              <w:t>09.04</w:t>
            </w:r>
            <w:r w:rsidR="00B41C12">
              <w:t>.24</w:t>
            </w:r>
          </w:p>
        </w:tc>
      </w:tr>
      <w:tr w:rsidR="00022606" w14:paraId="0B1221ED" w14:textId="77777777" w:rsidTr="008D082B">
        <w:tc>
          <w:tcPr>
            <w:tcW w:w="7015" w:type="dxa"/>
          </w:tcPr>
          <w:p w14:paraId="6105B339" w14:textId="1F69E5D1" w:rsidR="00022606" w:rsidRDefault="00941801" w:rsidP="009419F0">
            <w:pPr>
              <w:pStyle w:val="ListParagraph"/>
              <w:ind w:left="0"/>
            </w:pPr>
            <w:r>
              <w:t>A</w:t>
            </w:r>
            <w:r w:rsidRPr="008F088E">
              <w:t>nnual</w:t>
            </w:r>
            <w:r w:rsidR="008F088E" w:rsidRPr="008F088E">
              <w:t xml:space="preserve"> review:</w:t>
            </w:r>
            <w:r w:rsidR="00937451">
              <w:t xml:space="preserve"> </w:t>
            </w:r>
            <w:r w:rsidR="005239F1">
              <w:t>no significant changes; references reviewed and updated.</w:t>
            </w:r>
          </w:p>
        </w:tc>
        <w:tc>
          <w:tcPr>
            <w:tcW w:w="1155" w:type="dxa"/>
          </w:tcPr>
          <w:p w14:paraId="32B970F1" w14:textId="3CA238A6" w:rsidR="00022606" w:rsidRDefault="00941801" w:rsidP="009419F0">
            <w:pPr>
              <w:pStyle w:val="ListParagraph"/>
              <w:ind w:left="0"/>
              <w:jc w:val="center"/>
            </w:pPr>
            <w:r>
              <w:t>05.08</w:t>
            </w:r>
            <w:r w:rsidR="008F088E">
              <w:t>.25</w:t>
            </w:r>
          </w:p>
        </w:tc>
        <w:tc>
          <w:tcPr>
            <w:tcW w:w="1190" w:type="dxa"/>
          </w:tcPr>
          <w:p w14:paraId="0F2EA239" w14:textId="762647F8" w:rsidR="00022606" w:rsidRDefault="00A22835" w:rsidP="009419F0">
            <w:pPr>
              <w:pStyle w:val="ListParagraph"/>
              <w:ind w:left="0"/>
              <w:jc w:val="center"/>
            </w:pPr>
            <w:ins w:id="53" w:author="Emily Ragland" w:date="2026-06-29T18:35:00Z" w16du:dateUtc="2026-06-29T23:35:00Z">
              <w:r w:rsidRPr="00A22835">
                <w:rPr>
                  <w:sz w:val="22"/>
                  <w:szCs w:val="22"/>
                  <w:rPrChange w:id="54" w:author="Emily Ragland" w:date="2026-06-29T18:35:00Z" w16du:dateUtc="2026-06-29T23:35:00Z">
                    <w:rPr/>
                  </w:rPrChange>
                </w:rPr>
                <w:t>N/A, no material revisions</w:t>
              </w:r>
            </w:ins>
          </w:p>
        </w:tc>
      </w:tr>
      <w:tr w:rsidR="00A22835" w14:paraId="6F7429F5" w14:textId="77777777" w:rsidTr="008D082B">
        <w:trPr>
          <w:ins w:id="55" w:author="Emily Ragland" w:date="2026-06-29T18:35:00Z" w16du:dateUtc="2026-06-29T23:35:00Z"/>
        </w:trPr>
        <w:tc>
          <w:tcPr>
            <w:tcW w:w="7015" w:type="dxa"/>
          </w:tcPr>
          <w:p w14:paraId="5B47ADBD" w14:textId="28A408A0" w:rsidR="00A22835" w:rsidRDefault="00A22835" w:rsidP="009419F0">
            <w:pPr>
              <w:pStyle w:val="ListParagraph"/>
              <w:ind w:left="0"/>
              <w:rPr>
                <w:ins w:id="56" w:author="Emily Ragland" w:date="2026-06-29T18:35:00Z" w16du:dateUtc="2026-06-29T23:35:00Z"/>
              </w:rPr>
            </w:pPr>
            <w:ins w:id="57" w:author="Emily Ragland" w:date="2026-06-29T18:36:00Z" w16du:dateUtc="2026-06-29T23:36:00Z">
              <w:r>
                <w:t>A</w:t>
              </w:r>
              <w:r w:rsidRPr="00A22835">
                <w:t>dded clarification on approval duration for up to a total of 3 doses</w:t>
              </w:r>
              <w:r>
                <w:t xml:space="preserve">; </w:t>
              </w:r>
              <w:r w:rsidRPr="00A22835">
                <w:t>references reviewed and updated.</w:t>
              </w:r>
            </w:ins>
          </w:p>
        </w:tc>
        <w:tc>
          <w:tcPr>
            <w:tcW w:w="1155" w:type="dxa"/>
          </w:tcPr>
          <w:p w14:paraId="67E114DB" w14:textId="15B4B000" w:rsidR="00A22835" w:rsidRDefault="00A22835" w:rsidP="009419F0">
            <w:pPr>
              <w:pStyle w:val="ListParagraph"/>
              <w:ind w:left="0"/>
              <w:jc w:val="center"/>
              <w:rPr>
                <w:ins w:id="58" w:author="Emily Ragland" w:date="2026-06-29T18:35:00Z" w16du:dateUtc="2026-06-29T23:35:00Z"/>
              </w:rPr>
            </w:pPr>
            <w:ins w:id="59" w:author="Emily Ragland" w:date="2026-06-29T18:37:00Z" w16du:dateUtc="2026-06-29T23:37:00Z">
              <w:r>
                <w:t>06.29.26</w:t>
              </w:r>
            </w:ins>
          </w:p>
        </w:tc>
        <w:tc>
          <w:tcPr>
            <w:tcW w:w="1190" w:type="dxa"/>
          </w:tcPr>
          <w:p w14:paraId="40EA16A9" w14:textId="77777777" w:rsidR="00A22835" w:rsidRDefault="00A22835" w:rsidP="009419F0">
            <w:pPr>
              <w:pStyle w:val="ListParagraph"/>
              <w:ind w:left="0"/>
              <w:jc w:val="center"/>
              <w:rPr>
                <w:ins w:id="60" w:author="Emily Ragland" w:date="2026-06-29T18:35:00Z" w16du:dateUtc="2026-06-29T23:35:00Z"/>
              </w:rPr>
            </w:pPr>
          </w:p>
        </w:tc>
      </w:tr>
      <w:bookmarkEnd w:id="51"/>
    </w:tbl>
    <w:p w14:paraId="2AD648F4" w14:textId="77777777" w:rsidR="00055D7B" w:rsidRPr="002E6412" w:rsidRDefault="00055D7B" w:rsidP="0040577B"/>
    <w:p w14:paraId="53A8CF4B" w14:textId="77777777" w:rsidR="00BA3556" w:rsidRPr="002E6412" w:rsidRDefault="00BA3556" w:rsidP="00BA3556">
      <w:pPr>
        <w:rPr>
          <w:rFonts w:eastAsiaTheme="minorHAnsi"/>
          <w:b/>
          <w:u w:val="single"/>
        </w:rPr>
      </w:pPr>
      <w:bookmarkStart w:id="61" w:name="Important_Reminder"/>
      <w:r w:rsidRPr="002E6412">
        <w:rPr>
          <w:rFonts w:eastAsiaTheme="minorHAnsi"/>
          <w:b/>
          <w:bCs/>
          <w:u w:val="single"/>
        </w:rPr>
        <w:t xml:space="preserve">Important </w:t>
      </w:r>
      <w:r w:rsidR="009759FB" w:rsidRPr="002E6412">
        <w:rPr>
          <w:rFonts w:eastAsiaTheme="minorHAnsi"/>
          <w:b/>
          <w:bCs/>
          <w:u w:val="single"/>
        </w:rPr>
        <w:t>R</w:t>
      </w:r>
      <w:r w:rsidRPr="002E6412">
        <w:rPr>
          <w:rFonts w:eastAsiaTheme="minorHAnsi"/>
          <w:b/>
          <w:bCs/>
          <w:u w:val="single"/>
        </w:rPr>
        <w:t>eminder</w:t>
      </w:r>
    </w:p>
    <w:bookmarkEnd w:id="61"/>
    <w:p w14:paraId="0E254166" w14:textId="442A6F28" w:rsidR="00BA3556" w:rsidRPr="002E6412" w:rsidRDefault="00BA3556" w:rsidP="0080401D">
      <w:pPr>
        <w:rPr>
          <w:rFonts w:eastAsiaTheme="minorHAnsi"/>
        </w:rPr>
      </w:pPr>
      <w:r w:rsidRPr="002E6412">
        <w:rPr>
          <w:rFonts w:eastAsiaTheme="minorHAnsi"/>
        </w:rPr>
        <w:t>This clinical polic</w:t>
      </w:r>
      <w:r w:rsidR="00682C4E">
        <w:rPr>
          <w:rFonts w:eastAsiaTheme="minorHAnsi"/>
        </w:rPr>
        <w:t>y</w:t>
      </w:r>
      <w:r w:rsidRPr="002E6412">
        <w:rPr>
          <w:rFonts w:eastAsiaTheme="minorHAnsi"/>
        </w:rPr>
        <w:t xml:space="preserve">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7C549F">
        <w:rPr>
          <w:rFonts w:eastAsiaTheme="minorHAnsi"/>
          <w:iCs/>
        </w:rPr>
        <w:t>LHCC</w:t>
      </w:r>
      <w:r w:rsidRPr="002E6412">
        <w:rPr>
          <w:rFonts w:eastAsiaTheme="minorHAnsi"/>
        </w:rPr>
        <w:t xml:space="preserve"> makes no representations and accepts no liability with respect to the content of any external information used or relied upon in developing </w:t>
      </w:r>
      <w:r w:rsidRPr="002E6412">
        <w:rPr>
          <w:rFonts w:eastAsiaTheme="minorHAnsi"/>
        </w:rPr>
        <w:lastRenderedPageBreak/>
        <w:t xml:space="preserve">this clinical policy. This clinical policy is consistent with standards of medical practice current at the time that this clinical policy was approved. </w:t>
      </w:r>
    </w:p>
    <w:p w14:paraId="464A8EAA" w14:textId="77777777" w:rsidR="00BA3556" w:rsidRPr="002E6412" w:rsidRDefault="00BA3556" w:rsidP="0080401D">
      <w:pPr>
        <w:rPr>
          <w:rFonts w:eastAsiaTheme="minorHAnsi"/>
        </w:rPr>
      </w:pPr>
    </w:p>
    <w:p w14:paraId="354FFAD5" w14:textId="2AF721B5" w:rsidR="00BA3556" w:rsidRPr="002E6412" w:rsidRDefault="00BA3556" w:rsidP="0080401D">
      <w:pPr>
        <w:rPr>
          <w:rFonts w:eastAsiaTheme="minorHAnsi"/>
        </w:rPr>
      </w:pPr>
      <w:r w:rsidRPr="002E6412">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w:t>
      </w:r>
      <w:r w:rsidR="00D120B3">
        <w:rPr>
          <w:rFonts w:eastAsiaTheme="minorHAnsi"/>
        </w:rPr>
        <w:t>,</w:t>
      </w:r>
      <w:r w:rsidRPr="002E6412">
        <w:rPr>
          <w:rFonts w:eastAsiaTheme="minorHAnsi"/>
        </w:rPr>
        <w:t xml:space="preserve"> and limitations of the coverage documents (e.g., evidence of coverage, certificate of coverage, policy, contract of insurance, etc.), as well as to state and federal requirements and applicable </w:t>
      </w:r>
      <w:r w:rsidR="007C549F">
        <w:rPr>
          <w:rFonts w:eastAsiaTheme="minorHAnsi"/>
        </w:rPr>
        <w:t>LHCC</w:t>
      </w:r>
      <w:r w:rsidRPr="002E6412">
        <w:rPr>
          <w:rFonts w:eastAsiaTheme="minorHAnsi"/>
        </w:rPr>
        <w:t xml:space="preserve"> administrative policies and procedures.</w:t>
      </w:r>
    </w:p>
    <w:p w14:paraId="58568682" w14:textId="77777777" w:rsidR="00BA3556" w:rsidRPr="002E6412" w:rsidRDefault="00BA3556" w:rsidP="0080401D">
      <w:pPr>
        <w:rPr>
          <w:rFonts w:eastAsiaTheme="minorHAnsi"/>
        </w:rPr>
      </w:pPr>
    </w:p>
    <w:p w14:paraId="0A730DDC" w14:textId="32506192" w:rsidR="00BA3556" w:rsidRPr="002E6412" w:rsidRDefault="00BA3556" w:rsidP="0080401D">
      <w:pPr>
        <w:rPr>
          <w:color w:val="002868"/>
        </w:rPr>
      </w:pPr>
      <w:r w:rsidRPr="002E6412">
        <w:rPr>
          <w:rFonts w:eastAsiaTheme="minorHAnsi"/>
        </w:rPr>
        <w:t xml:space="preserve">This clinical policy is effective as of the date determined by </w:t>
      </w:r>
      <w:r w:rsidR="007C549F">
        <w:rPr>
          <w:rFonts w:eastAsiaTheme="minorHAnsi"/>
        </w:rPr>
        <w:t>LHCC</w:t>
      </w:r>
      <w:r w:rsidRPr="002E6412">
        <w:rPr>
          <w:rFonts w:eastAsiaTheme="minorHAnsi"/>
        </w:rPr>
        <w:t>.</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7C549F">
        <w:rPr>
          <w:rFonts w:eastAsiaTheme="minorHAnsi"/>
        </w:rPr>
        <w:t>LHCC</w:t>
      </w:r>
      <w:r w:rsidRPr="002E6412">
        <w:rPr>
          <w:rFonts w:eastAsiaTheme="minorHAnsi"/>
        </w:rPr>
        <w:t xml:space="preserve"> retains the right to change, amend or withdraw this clinical policy, and additional clinical policies may be developed and adopted as needed, at any time.</w:t>
      </w:r>
    </w:p>
    <w:p w14:paraId="7AE76239" w14:textId="77777777" w:rsidR="00BA3556" w:rsidRPr="002E6412" w:rsidRDefault="00BA3556" w:rsidP="0080401D">
      <w:pPr>
        <w:rPr>
          <w:rFonts w:eastAsiaTheme="minorHAnsi"/>
        </w:rPr>
      </w:pPr>
    </w:p>
    <w:p w14:paraId="19B0127B" w14:textId="451E4162" w:rsidR="00BA3556" w:rsidRPr="002E6412" w:rsidRDefault="00BA3556" w:rsidP="0080401D">
      <w:pPr>
        <w:rPr>
          <w:rFonts w:eastAsiaTheme="minorHAnsi"/>
        </w:rPr>
      </w:pPr>
      <w:r w:rsidRPr="002E6412">
        <w:rPr>
          <w:rFonts w:eastAsiaTheme="minorHAnsi"/>
        </w:rPr>
        <w:t xml:space="preserve">This clinical policy does not constitute medical advice, medical </w:t>
      </w:r>
      <w:r w:rsidR="00D120B3" w:rsidRPr="002E6412">
        <w:rPr>
          <w:rFonts w:eastAsiaTheme="minorHAnsi"/>
        </w:rPr>
        <w:t>treatment,</w:t>
      </w:r>
      <w:r w:rsidRPr="002E6412">
        <w:rPr>
          <w:rFonts w:eastAsiaTheme="minorHAnsi"/>
        </w:rPr>
        <w:t xml:space="preserve"> or medical care.  It is not intended to dictate to providers how to practice medicine. Providers are expected to exercise professional medical judgment </w:t>
      </w:r>
      <w:proofErr w:type="gramStart"/>
      <w:r w:rsidRPr="002E6412">
        <w:rPr>
          <w:rFonts w:eastAsiaTheme="minorHAnsi"/>
        </w:rPr>
        <w:t>in</w:t>
      </w:r>
      <w:proofErr w:type="gramEnd"/>
      <w:r w:rsidRPr="002E6412">
        <w:rPr>
          <w:rFonts w:eastAsiaTheme="minorHAnsi"/>
        </w:rPr>
        <w:t xml:space="preserve"> providing the most appropriate </w:t>
      </w:r>
      <w:proofErr w:type="gramStart"/>
      <w:r w:rsidRPr="002E6412">
        <w:rPr>
          <w:rFonts w:eastAsiaTheme="minorHAnsi"/>
        </w:rPr>
        <w:t>care, and</w:t>
      </w:r>
      <w:proofErr w:type="gramEnd"/>
      <w:r w:rsidRPr="002E6412">
        <w:rPr>
          <w:rFonts w:eastAsiaTheme="minorHAnsi"/>
        </w:rPr>
        <w:t xml:space="preserve"> are solely responsible for the medical advice and treatment of members.  This clinical policy is not intended to recommend treatment for members. Members should consult with their treating physician in connection with diagnosis and treatment decisions. </w:t>
      </w:r>
    </w:p>
    <w:p w14:paraId="12C1B035" w14:textId="77777777" w:rsidR="00BA3556" w:rsidRPr="002E6412" w:rsidRDefault="00BA3556" w:rsidP="0080401D">
      <w:pPr>
        <w:rPr>
          <w:rFonts w:eastAsiaTheme="minorHAnsi"/>
        </w:rPr>
      </w:pPr>
    </w:p>
    <w:p w14:paraId="2B91AB96" w14:textId="52E569A8" w:rsidR="00BA3556" w:rsidRPr="002E6412" w:rsidRDefault="00BA3556" w:rsidP="0080401D">
      <w:pPr>
        <w:rPr>
          <w:rFonts w:eastAsiaTheme="minorHAnsi"/>
        </w:rPr>
      </w:pPr>
      <w:r w:rsidRPr="002E6412">
        <w:rPr>
          <w:rFonts w:eastAsiaTheme="minorHAnsi"/>
        </w:rPr>
        <w:t xml:space="preserve">Providers referred to in this clinical policy are independent contractors who exercise independent judgment and over whom </w:t>
      </w:r>
      <w:r w:rsidR="007C549F">
        <w:rPr>
          <w:rFonts w:eastAsiaTheme="minorHAnsi"/>
        </w:rPr>
        <w:t>LHCC</w:t>
      </w:r>
      <w:r w:rsidRPr="002E6412">
        <w:rPr>
          <w:rFonts w:eastAsiaTheme="minorHAnsi"/>
        </w:rPr>
        <w:t xml:space="preserve"> has no control or right of control.  Providers are not agents or employees of </w:t>
      </w:r>
      <w:r w:rsidR="007C549F">
        <w:rPr>
          <w:rFonts w:eastAsiaTheme="minorHAnsi"/>
        </w:rPr>
        <w:t>LHCC</w:t>
      </w:r>
      <w:r w:rsidRPr="002E6412">
        <w:rPr>
          <w:rFonts w:eastAsiaTheme="minorHAnsi"/>
        </w:rPr>
        <w:t>.</w:t>
      </w:r>
    </w:p>
    <w:p w14:paraId="0E70542A" w14:textId="77777777" w:rsidR="00BA3556" w:rsidRPr="002E6412" w:rsidRDefault="00BA3556" w:rsidP="0080401D">
      <w:pPr>
        <w:rPr>
          <w:rFonts w:eastAsiaTheme="minorHAnsi"/>
        </w:rPr>
      </w:pPr>
    </w:p>
    <w:p w14:paraId="06598B5B" w14:textId="6819A099" w:rsidR="00BA3556" w:rsidRPr="002E6412" w:rsidRDefault="00BA3556" w:rsidP="0080401D">
      <w:pPr>
        <w:rPr>
          <w:rFonts w:eastAsiaTheme="minorHAnsi"/>
        </w:rPr>
      </w:pPr>
      <w:r w:rsidRPr="002E6412">
        <w:rPr>
          <w:rFonts w:eastAsiaTheme="minorHAnsi"/>
        </w:rPr>
        <w:t xml:space="preserve">This clinical policy is the property of </w:t>
      </w:r>
      <w:r w:rsidR="007C549F">
        <w:rPr>
          <w:rFonts w:eastAsiaTheme="minorHAnsi"/>
          <w:iCs/>
        </w:rPr>
        <w:t>LHCC</w:t>
      </w:r>
      <w:r w:rsidRPr="002E6412">
        <w:rPr>
          <w:rFonts w:eastAsiaTheme="minorHAnsi"/>
        </w:rPr>
        <w:t xml:space="preserve">. Unauthorized copying, use, and distribution of this clinical policy or any information contained herein are strictly prohibited.  Providers, </w:t>
      </w:r>
      <w:r w:rsidR="00D120B3" w:rsidRPr="002E6412">
        <w:rPr>
          <w:rFonts w:eastAsiaTheme="minorHAnsi"/>
        </w:rPr>
        <w:t>members</w:t>
      </w:r>
      <w:r w:rsidRPr="002E6412">
        <w:rPr>
          <w:rFonts w:eastAsiaTheme="minorHAnsi"/>
        </w:rPr>
        <w:t xml:space="preserve"> and </w:t>
      </w:r>
      <w:proofErr w:type="gramStart"/>
      <w:r w:rsidRPr="002E6412">
        <w:rPr>
          <w:rFonts w:eastAsiaTheme="minorHAnsi"/>
        </w:rPr>
        <w:t>their representatives</w:t>
      </w:r>
      <w:proofErr w:type="gramEnd"/>
      <w:r w:rsidRPr="002E6412">
        <w:rPr>
          <w:rFonts w:eastAsiaTheme="minorHAnsi"/>
        </w:rPr>
        <w:t xml:space="preserve"> are bound </w:t>
      </w:r>
      <w:proofErr w:type="gramStart"/>
      <w:r w:rsidRPr="002E6412">
        <w:rPr>
          <w:rFonts w:eastAsiaTheme="minorHAnsi"/>
        </w:rPr>
        <w:t>to</w:t>
      </w:r>
      <w:proofErr w:type="gramEnd"/>
      <w:r w:rsidRPr="002E6412">
        <w:rPr>
          <w:rFonts w:eastAsiaTheme="minorHAnsi"/>
        </w:rPr>
        <w:t xml:space="preserve">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w:t>
      </w:r>
    </w:p>
    <w:p w14:paraId="3443C919" w14:textId="77777777" w:rsidR="00BA3556" w:rsidRPr="002E6412" w:rsidRDefault="00BA3556" w:rsidP="0080401D">
      <w:pPr>
        <w:autoSpaceDE w:val="0"/>
        <w:autoSpaceDN w:val="0"/>
        <w:adjustRightInd w:val="0"/>
        <w:rPr>
          <w:rFonts w:eastAsiaTheme="minorHAnsi"/>
          <w:color w:val="000000"/>
        </w:rPr>
      </w:pPr>
    </w:p>
    <w:p w14:paraId="0D376CC5" w14:textId="5CB0C61D" w:rsidR="00C75BD4" w:rsidRPr="002E6412" w:rsidRDefault="00BA3556" w:rsidP="0080401D">
      <w:r w:rsidRPr="00D57339">
        <w:rPr>
          <w:iCs/>
        </w:rPr>
        <w:t>©</w:t>
      </w:r>
      <w:del w:id="62" w:author="Emily Ragland" w:date="2026-06-29T18:37:00Z" w16du:dateUtc="2026-06-29T23:37:00Z">
        <w:r w:rsidR="00191F97" w:rsidDel="00A22835">
          <w:rPr>
            <w:iCs/>
          </w:rPr>
          <w:delText>20</w:delText>
        </w:r>
        <w:r w:rsidR="007C549F" w:rsidDel="00A22835">
          <w:rPr>
            <w:iCs/>
          </w:rPr>
          <w:delText>2</w:delText>
        </w:r>
        <w:r w:rsidR="00941801" w:rsidDel="00A22835">
          <w:rPr>
            <w:iCs/>
          </w:rPr>
          <w:delText>5</w:delText>
        </w:r>
        <w:r w:rsidR="00191F97" w:rsidDel="00A22835">
          <w:rPr>
            <w:iCs/>
          </w:rPr>
          <w:delText xml:space="preserve"> </w:delText>
        </w:r>
      </w:del>
      <w:ins w:id="63" w:author="Emily Ragland" w:date="2026-06-29T18:37:00Z" w16du:dateUtc="2026-06-29T23:37:00Z">
        <w:r w:rsidR="00A22835">
          <w:rPr>
            <w:iCs/>
          </w:rPr>
          <w:t>202</w:t>
        </w:r>
        <w:r w:rsidR="00A22835">
          <w:rPr>
            <w:iCs/>
          </w:rPr>
          <w:t>6</w:t>
        </w:r>
        <w:r w:rsidR="00A22835">
          <w:rPr>
            <w:iCs/>
          </w:rPr>
          <w:t xml:space="preserve"> </w:t>
        </w:r>
      </w:ins>
      <w:r w:rsidR="007C549F">
        <w:rPr>
          <w:iCs/>
        </w:rPr>
        <w:t>Louisiana Healthcare Connections</w:t>
      </w:r>
      <w:r w:rsidRPr="002E6412">
        <w:rPr>
          <w:iCs/>
        </w:rPr>
        <w:t>.</w:t>
      </w:r>
      <w:r w:rsidR="00931971">
        <w:rPr>
          <w:iCs/>
        </w:rPr>
        <w:t xml:space="preserve"> </w:t>
      </w:r>
      <w:r w:rsidR="008042DF" w:rsidRPr="002E6412">
        <w:rPr>
          <w:iCs/>
        </w:rPr>
        <w:t>All</w:t>
      </w:r>
      <w:r w:rsidRPr="002E6412">
        <w:rPr>
          <w:iCs/>
        </w:rPr>
        <w:t xml:space="preserve"> rights reserved.  All materials are exclusively owned by </w:t>
      </w:r>
      <w:r w:rsidR="007C549F">
        <w:rPr>
          <w:iCs/>
        </w:rPr>
        <w:t>Louisiana Healthcare Connections</w:t>
      </w:r>
      <w:r w:rsidRPr="002E6412">
        <w:rPr>
          <w:iCs/>
        </w:rPr>
        <w:t xml:space="preserve">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sidR="007C549F">
        <w:rPr>
          <w:iCs/>
        </w:rPr>
        <w:t>Louisiana Healthcare Connections</w:t>
      </w:r>
      <w:r w:rsidRPr="002E6412">
        <w:rPr>
          <w:iCs/>
        </w:rPr>
        <w:t>.</w:t>
      </w:r>
      <w:r w:rsidRPr="002E6412">
        <w:rPr>
          <w:iCs/>
        </w:rPr>
        <w:t xml:space="preserve"> You may not alter or remove any trademark, copyright or other notice contained herein. </w:t>
      </w:r>
      <w:r w:rsidR="007C549F">
        <w:rPr>
          <w:iCs/>
        </w:rPr>
        <w:t xml:space="preserve">Louisiana Healthcare Connections is </w:t>
      </w:r>
      <w:r w:rsidRPr="002E6412">
        <w:rPr>
          <w:iCs/>
        </w:rPr>
        <w:t>a</w:t>
      </w:r>
      <w:r w:rsidRPr="002E6412">
        <w:rPr>
          <w:iCs/>
        </w:rPr>
        <w:t xml:space="preserve"> registered </w:t>
      </w:r>
      <w:r w:rsidRPr="002E6412">
        <w:rPr>
          <w:iCs/>
        </w:rPr>
        <w:t>trademark</w:t>
      </w:r>
      <w:r w:rsidRPr="002E6412">
        <w:rPr>
          <w:iCs/>
        </w:rPr>
        <w:t xml:space="preserve"> exclusively owned by </w:t>
      </w:r>
      <w:r w:rsidR="007C549F">
        <w:rPr>
          <w:iCs/>
        </w:rPr>
        <w:t>Louisiana Healthcare Connections</w:t>
      </w:r>
      <w:r w:rsidRPr="002E6412">
        <w:rPr>
          <w:iCs/>
        </w:rPr>
        <w:t>.</w:t>
      </w:r>
    </w:p>
    <w:sectPr w:rsidR="00C75BD4" w:rsidRPr="002E6412"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47EE" w14:textId="77777777" w:rsidR="00CD5C94" w:rsidRDefault="00CD5C94">
      <w:r>
        <w:separator/>
      </w:r>
    </w:p>
  </w:endnote>
  <w:endnote w:type="continuationSeparator" w:id="0">
    <w:p w14:paraId="74123B30" w14:textId="77777777" w:rsidR="00CD5C94" w:rsidRDefault="00CD5C94">
      <w:r>
        <w:continuationSeparator/>
      </w:r>
    </w:p>
  </w:endnote>
  <w:endnote w:type="continuationNotice" w:id="1">
    <w:p w14:paraId="0A3C6C63" w14:textId="77777777" w:rsidR="00CD5C94" w:rsidRDefault="00CD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53A" w14:textId="24A4E4F9" w:rsidR="002C5E87" w:rsidRPr="00D574CA" w:rsidRDefault="002C5E87" w:rsidP="00D574CA">
    <w:pPr>
      <w:pStyle w:val="Footer"/>
      <w:jc w:val="center"/>
    </w:pPr>
    <w:r>
      <w:t xml:space="preserve">Page </w:t>
    </w:r>
    <w:r>
      <w:rPr>
        <w:b/>
        <w:bCs/>
      </w:rPr>
      <w:fldChar w:fldCharType="begin"/>
    </w:r>
    <w:r>
      <w:rPr>
        <w:b/>
        <w:bCs/>
      </w:rPr>
      <w:instrText xml:space="preserve"> PAGE </w:instrText>
    </w:r>
    <w:r>
      <w:rPr>
        <w:b/>
        <w:bCs/>
      </w:rPr>
      <w:fldChar w:fldCharType="separate"/>
    </w:r>
    <w:r w:rsidR="007132F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132F4">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9E34" w14:textId="0698A86B" w:rsidR="002C5E87" w:rsidRDefault="002C5E87" w:rsidP="002C6AAB">
    <w:pPr>
      <w:pStyle w:val="Footer"/>
      <w:jc w:val="center"/>
    </w:pPr>
    <w:r>
      <w:t xml:space="preserve">Page </w:t>
    </w:r>
    <w:r w:rsidRPr="00B054E0">
      <w:rPr>
        <w:b/>
      </w:rPr>
      <w:fldChar w:fldCharType="begin"/>
    </w:r>
    <w:r w:rsidRPr="00B054E0">
      <w:rPr>
        <w:b/>
      </w:rPr>
      <w:instrText xml:space="preserve"> PAGE   \* MERGEFORMAT </w:instrText>
    </w:r>
    <w:r w:rsidRPr="00B054E0">
      <w:rPr>
        <w:b/>
      </w:rPr>
      <w:fldChar w:fldCharType="separate"/>
    </w:r>
    <w:r w:rsidR="007132F4">
      <w:rPr>
        <w:b/>
        <w:noProof/>
      </w:rPr>
      <w:t>1</w:t>
    </w:r>
    <w:r w:rsidRPr="00B054E0">
      <w:rPr>
        <w:b/>
      </w:rPr>
      <w:fldChar w:fldCharType="end"/>
    </w:r>
    <w:r w:rsidRPr="00B054E0">
      <w:rPr>
        <w:b/>
      </w:rPr>
      <w:t xml:space="preserve"> </w:t>
    </w:r>
    <w:r>
      <w:t xml:space="preserve">of </w:t>
    </w:r>
    <w:r w:rsidR="007C1246" w:rsidRPr="00B054E0">
      <w:rPr>
        <w:b/>
      </w:rPr>
      <w:fldChar w:fldCharType="begin"/>
    </w:r>
    <w:r w:rsidR="007C1246" w:rsidRPr="00B054E0">
      <w:rPr>
        <w:b/>
      </w:rPr>
      <w:instrText xml:space="preserve"> NUMPAGES   \* MERGEFORMAT </w:instrText>
    </w:r>
    <w:r w:rsidR="007C1246" w:rsidRPr="00B054E0">
      <w:rPr>
        <w:b/>
      </w:rPr>
      <w:fldChar w:fldCharType="separate"/>
    </w:r>
    <w:r w:rsidR="007132F4">
      <w:rPr>
        <w:b/>
        <w:noProof/>
      </w:rPr>
      <w:t>5</w:t>
    </w:r>
    <w:r w:rsidR="007C1246" w:rsidRPr="00B054E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EA0A" w14:textId="77777777" w:rsidR="00CD5C94" w:rsidRDefault="00CD5C94">
      <w:r>
        <w:separator/>
      </w:r>
    </w:p>
  </w:footnote>
  <w:footnote w:type="continuationSeparator" w:id="0">
    <w:p w14:paraId="1549F140" w14:textId="77777777" w:rsidR="00CD5C94" w:rsidRDefault="00CD5C94">
      <w:r>
        <w:continuationSeparator/>
      </w:r>
    </w:p>
  </w:footnote>
  <w:footnote w:type="continuationNotice" w:id="1">
    <w:p w14:paraId="5F6C5E67" w14:textId="77777777" w:rsidR="00CD5C94" w:rsidRDefault="00CD5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4D1" w14:textId="6BE98427" w:rsidR="002C5E87" w:rsidRPr="00B777AF" w:rsidRDefault="007C549F" w:rsidP="002C5E87">
    <w:pPr>
      <w:tabs>
        <w:tab w:val="left" w:pos="7035"/>
      </w:tabs>
      <w:rPr>
        <w:rFonts w:ascii="Times New Roman Bold" w:hAnsi="Times New Roman Bold"/>
        <w:b/>
        <w:bCs/>
        <w:smallCaps/>
        <w:color w:val="00548C"/>
        <w:sz w:val="28"/>
      </w:rPr>
    </w:pPr>
    <w:del w:id="2" w:author="Emily Ragland" w:date="2026-06-29T18:32:00Z" w16du:dateUtc="2026-06-29T23:32:00Z">
      <w:r>
        <w:rPr>
          <w:noProof/>
        </w:rPr>
        <w:drawing>
          <wp:anchor distT="0" distB="0" distL="114300" distR="114300" simplePos="0" relativeHeight="251660288" behindDoc="1" locked="0" layoutInCell="1" allowOverlap="1" wp14:anchorId="6659491E" wp14:editId="0A56F2DF">
            <wp:simplePos x="0" y="0"/>
            <wp:positionH relativeFrom="column">
              <wp:posOffset>4886325</wp:posOffset>
            </wp:positionH>
            <wp:positionV relativeFrom="paragraph">
              <wp:posOffset>-80010</wp:posOffset>
            </wp:positionV>
            <wp:extent cx="1035050" cy="509905"/>
            <wp:effectExtent l="0" t="0" r="0" b="4445"/>
            <wp:wrapTight wrapText="bothSides">
              <wp:wrapPolygon edited="0">
                <wp:start x="1988" y="0"/>
                <wp:lineTo x="0" y="4035"/>
                <wp:lineTo x="0" y="12912"/>
                <wp:lineTo x="3578" y="20981"/>
                <wp:lineTo x="3975" y="20981"/>
                <wp:lineTo x="21070" y="20981"/>
                <wp:lineTo x="21070" y="5649"/>
                <wp:lineTo x="19082" y="4035"/>
                <wp:lineTo x="3975" y="0"/>
                <wp:lineTo x="198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509905"/>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2C5E87">
      <w:rPr>
        <w:rFonts w:ascii="Times New Roman Bold" w:hAnsi="Times New Roman Bold"/>
        <w:b/>
        <w:bCs/>
        <w:smallCaps/>
        <w:color w:val="00548C"/>
        <w:sz w:val="28"/>
      </w:rPr>
      <w:t>Clinical Policy</w:t>
    </w:r>
  </w:p>
  <w:p w14:paraId="0C38A71D" w14:textId="5C38A64A" w:rsidR="002C5E87" w:rsidRPr="00226423" w:rsidRDefault="00191F97" w:rsidP="00BA3556">
    <w:pPr>
      <w:rPr>
        <w:color w:val="00548C"/>
        <w:sz w:val="28"/>
        <w:szCs w:val="28"/>
      </w:rPr>
    </w:pPr>
    <w:proofErr w:type="spellStart"/>
    <w:r w:rsidRPr="00191F97">
      <w:rPr>
        <w:color w:val="00548C"/>
        <w:sz w:val="28"/>
        <w:szCs w:val="28"/>
      </w:rPr>
      <w:t>Sipuleucel</w:t>
    </w:r>
    <w:proofErr w:type="spellEnd"/>
    <w:r w:rsidRPr="00191F97">
      <w:rPr>
        <w:color w:val="00548C"/>
        <w:sz w:val="28"/>
        <w:szCs w:val="28"/>
      </w:rPr>
      <w:t>-T</w:t>
    </w:r>
  </w:p>
  <w:p w14:paraId="16B927FA" w14:textId="77777777" w:rsidR="002C5E87" w:rsidRPr="00D8620B" w:rsidRDefault="002C5E87" w:rsidP="00BA3556">
    <w:pPr>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2513" w14:textId="344A64BE" w:rsidR="002C5E87" w:rsidRDefault="007C549F" w:rsidP="00B777AF">
    <w:pPr>
      <w:pStyle w:val="Header"/>
      <w:jc w:val="right"/>
    </w:pPr>
    <w:r>
      <w:rPr>
        <w:noProof/>
      </w:rPr>
      <w:drawing>
        <wp:inline distT="0" distB="0" distL="0" distR="0" wp14:anchorId="3050D470" wp14:editId="27F29179">
          <wp:extent cx="1035169" cy="5101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96" cy="516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E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2"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51501"/>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05E12"/>
    <w:multiLevelType w:val="hybridMultilevel"/>
    <w:tmpl w:val="CFE04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2D6"/>
    <w:multiLevelType w:val="multilevel"/>
    <w:tmpl w:val="93A468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CE0098"/>
    <w:multiLevelType w:val="hybridMultilevel"/>
    <w:tmpl w:val="BE9E3AE6"/>
    <w:lvl w:ilvl="0" w:tplc="FFFFFFFF">
      <w:start w:val="1"/>
      <w:numFmt w:val="decimal"/>
      <w:lvlText w:val="%1."/>
      <w:lvlJc w:val="left"/>
      <w:pPr>
        <w:ind w:left="1080" w:hanging="360"/>
      </w:pPr>
      <w:rPr>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F52883"/>
    <w:multiLevelType w:val="hybridMultilevel"/>
    <w:tmpl w:val="E752B4B2"/>
    <w:lvl w:ilvl="0" w:tplc="8E5E2382">
      <w:start w:val="1"/>
      <w:numFmt w:val="decimal"/>
      <w:lvlText w:val="%1."/>
      <w:lvlJc w:val="left"/>
      <w:pPr>
        <w:ind w:left="1080" w:hanging="360"/>
      </w:pPr>
      <w:rPr>
        <w:rFonts w:cs="Times New Roman"/>
        <w:i w:val="0"/>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352DD3"/>
    <w:multiLevelType w:val="hybridMultilevel"/>
    <w:tmpl w:val="779ABC9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30302680">
      <w:start w:val="2"/>
      <w:numFmt w:val="bullet"/>
      <w:lvlText w:val=""/>
      <w:lvlJc w:val="left"/>
      <w:pPr>
        <w:ind w:left="6480" w:hanging="360"/>
      </w:pPr>
      <w:rPr>
        <w:rFonts w:ascii="Wingdings" w:eastAsia="Times New Roman" w:hAnsi="Wingdings" w:cs="Arial"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3F818F4"/>
    <w:multiLevelType w:val="hybridMultilevel"/>
    <w:tmpl w:val="3DF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478FB"/>
    <w:multiLevelType w:val="hybridMultilevel"/>
    <w:tmpl w:val="084CBCB2"/>
    <w:lvl w:ilvl="0" w:tplc="02C24596">
      <w:start w:val="201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333C56"/>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D4BE7"/>
    <w:multiLevelType w:val="hybridMultilevel"/>
    <w:tmpl w:val="7FDA344A"/>
    <w:lvl w:ilvl="0" w:tplc="FA6EE014">
      <w:start w:val="1"/>
      <w:numFmt w:val="lowerRoman"/>
      <w:lvlText w:val="%1."/>
      <w:lvlJc w:val="left"/>
      <w:pPr>
        <w:ind w:left="216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2C91303"/>
    <w:multiLevelType w:val="hybridMultilevel"/>
    <w:tmpl w:val="8B3637CA"/>
    <w:lvl w:ilvl="0" w:tplc="6BAC0802">
      <w:start w:val="1"/>
      <w:numFmt w:val="upperRoman"/>
      <w:lvlText w:val="%1."/>
      <w:lvlJc w:val="left"/>
      <w:pPr>
        <w:ind w:left="360" w:hanging="360"/>
      </w:pPr>
      <w:rPr>
        <w:rFonts w:hint="default"/>
        <w:b/>
        <w:i w:val="0"/>
      </w:rPr>
    </w:lvl>
    <w:lvl w:ilvl="1" w:tplc="0F6C1472">
      <w:start w:val="1"/>
      <w:numFmt w:val="upperLetter"/>
      <w:lvlText w:val="%2."/>
      <w:lvlJc w:val="left"/>
      <w:pPr>
        <w:ind w:left="810" w:hanging="360"/>
      </w:pPr>
      <w:rPr>
        <w:b/>
        <w:i w:val="0"/>
      </w:rPr>
    </w:lvl>
    <w:lvl w:ilvl="2" w:tplc="0409000F">
      <w:start w:val="1"/>
      <w:numFmt w:val="decimal"/>
      <w:lvlText w:val="%3."/>
      <w:lvlJc w:val="left"/>
      <w:pPr>
        <w:ind w:left="72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7F19C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D4F3FAF"/>
    <w:multiLevelType w:val="hybridMultilevel"/>
    <w:tmpl w:val="CB4EE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17401C"/>
    <w:multiLevelType w:val="hybridMultilevel"/>
    <w:tmpl w:val="7464B044"/>
    <w:lvl w:ilvl="0" w:tplc="A7C49060">
      <w:start w:val="1"/>
      <w:numFmt w:val="bullet"/>
      <w:lvlText w:val=""/>
      <w:lvlJc w:val="left"/>
      <w:pPr>
        <w:ind w:left="1080" w:hanging="360"/>
      </w:pPr>
      <w:rPr>
        <w:rFonts w:ascii="Symbol" w:hAnsi="Symbol" w:hint="default"/>
        <w:color w:val="auto"/>
      </w:rPr>
    </w:lvl>
    <w:lvl w:ilvl="1" w:tplc="B7F85E24">
      <w:start w:val="1"/>
      <w:numFmt w:val="bullet"/>
      <w:lvlText w:val="o"/>
      <w:lvlJc w:val="left"/>
      <w:pPr>
        <w:ind w:left="1800" w:hanging="360"/>
      </w:pPr>
      <w:rPr>
        <w:rFonts w:ascii="Courier New" w:hAnsi="Courier New" w:cs="Courier New" w:hint="default"/>
        <w:color w:val="auto"/>
      </w:rPr>
    </w:lvl>
    <w:lvl w:ilvl="2" w:tplc="C9F8B9AA">
      <w:start w:val="1"/>
      <w:numFmt w:val="bullet"/>
      <w:lvlText w:val=""/>
      <w:lvlJc w:val="left"/>
      <w:pPr>
        <w:ind w:left="2520" w:hanging="360"/>
      </w:pPr>
      <w:rPr>
        <w:rFonts w:ascii="Wingdings" w:hAnsi="Wingdings"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E2197"/>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C28CF"/>
    <w:multiLevelType w:val="hybridMultilevel"/>
    <w:tmpl w:val="C3CAC712"/>
    <w:lvl w:ilvl="0" w:tplc="A028C920">
      <w:start w:val="1"/>
      <w:numFmt w:val="upperLetter"/>
      <w:lvlText w:val="%1."/>
      <w:lvlJc w:val="left"/>
      <w:pPr>
        <w:ind w:left="108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648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B845594"/>
    <w:multiLevelType w:val="hybridMultilevel"/>
    <w:tmpl w:val="BE9E3AE6"/>
    <w:lvl w:ilvl="0" w:tplc="FFFFFFFF">
      <w:start w:val="1"/>
      <w:numFmt w:val="decimal"/>
      <w:lvlText w:val="%1."/>
      <w:lvlJc w:val="left"/>
      <w:pPr>
        <w:ind w:left="1080" w:hanging="360"/>
      </w:pPr>
      <w:rPr>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C201CC0"/>
    <w:multiLevelType w:val="hybridMultilevel"/>
    <w:tmpl w:val="17FEEB04"/>
    <w:lvl w:ilvl="0" w:tplc="8E5E2382">
      <w:start w:val="1"/>
      <w:numFmt w:val="decimal"/>
      <w:lvlText w:val="%1."/>
      <w:lvlJc w:val="left"/>
      <w:pPr>
        <w:ind w:left="1080" w:hanging="360"/>
      </w:pPr>
      <w:rPr>
        <w:i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C36D5F"/>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A06A06"/>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5831B3"/>
    <w:multiLevelType w:val="hybridMultilevel"/>
    <w:tmpl w:val="994096C6"/>
    <w:lvl w:ilvl="0" w:tplc="AA2E577A">
      <w:start w:val="1"/>
      <w:numFmt w:val="decimal"/>
      <w:lvlText w:val="%1."/>
      <w:lvlJc w:val="left"/>
      <w:pPr>
        <w:ind w:left="1440" w:hanging="360"/>
      </w:pPr>
      <w:rPr>
        <w:rFonts w:hint="default"/>
        <w:color w:val="000000" w:themeColor="text1"/>
        <w:sz w:val="2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8180014"/>
    <w:multiLevelType w:val="multilevel"/>
    <w:tmpl w:val="3C3A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52394104">
    <w:abstractNumId w:val="16"/>
  </w:num>
  <w:num w:numId="2" w16cid:durableId="1977296398">
    <w:abstractNumId w:val="26"/>
  </w:num>
  <w:num w:numId="3" w16cid:durableId="2034921026">
    <w:abstractNumId w:val="30"/>
  </w:num>
  <w:num w:numId="4" w16cid:durableId="1512336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3318438">
    <w:abstractNumId w:val="17"/>
  </w:num>
  <w:num w:numId="6" w16cid:durableId="1921937196">
    <w:abstractNumId w:val="28"/>
  </w:num>
  <w:num w:numId="7" w16cid:durableId="1413546333">
    <w:abstractNumId w:val="3"/>
  </w:num>
  <w:num w:numId="8" w16cid:durableId="1252931700">
    <w:abstractNumId w:val="22"/>
  </w:num>
  <w:num w:numId="9" w16cid:durableId="2028939313">
    <w:abstractNumId w:val="2"/>
  </w:num>
  <w:num w:numId="10" w16cid:durableId="1488857122">
    <w:abstractNumId w:val="23"/>
  </w:num>
  <w:num w:numId="11" w16cid:durableId="801575950">
    <w:abstractNumId w:val="29"/>
  </w:num>
  <w:num w:numId="12" w16cid:durableId="386688667">
    <w:abstractNumId w:val="11"/>
  </w:num>
  <w:num w:numId="13" w16cid:durableId="120324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6891365">
    <w:abstractNumId w:val="7"/>
  </w:num>
  <w:num w:numId="15" w16cid:durableId="1298954482">
    <w:abstractNumId w:val="24"/>
  </w:num>
  <w:num w:numId="16" w16cid:durableId="2050832029">
    <w:abstractNumId w:val="33"/>
  </w:num>
  <w:num w:numId="17" w16cid:durableId="86273848">
    <w:abstractNumId w:val="0"/>
  </w:num>
  <w:num w:numId="18" w16cid:durableId="614681567">
    <w:abstractNumId w:val="10"/>
  </w:num>
  <w:num w:numId="19" w16cid:durableId="865874312">
    <w:abstractNumId w:val="1"/>
  </w:num>
  <w:num w:numId="20" w16cid:durableId="1158837665">
    <w:abstractNumId w:val="4"/>
  </w:num>
  <w:num w:numId="21" w16cid:durableId="378210032">
    <w:abstractNumId w:val="14"/>
  </w:num>
  <w:num w:numId="22" w16cid:durableId="1930237903">
    <w:abstractNumId w:val="21"/>
  </w:num>
  <w:num w:numId="23" w16cid:durableId="1849372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736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085332">
    <w:abstractNumId w:val="31"/>
  </w:num>
  <w:num w:numId="26" w16cid:durableId="1946308407">
    <w:abstractNumId w:val="11"/>
  </w:num>
  <w:num w:numId="27" w16cid:durableId="995190134">
    <w:abstractNumId w:val="27"/>
  </w:num>
  <w:num w:numId="28" w16cid:durableId="694841865">
    <w:abstractNumId w:val="18"/>
  </w:num>
  <w:num w:numId="29" w16cid:durableId="1686903418">
    <w:abstractNumId w:val="5"/>
  </w:num>
  <w:num w:numId="30" w16cid:durableId="838542467">
    <w:abstractNumId w:val="12"/>
  </w:num>
  <w:num w:numId="31" w16cid:durableId="52513083">
    <w:abstractNumId w:val="32"/>
    <w:lvlOverride w:ilvl="0">
      <w:startOverride w:val="1"/>
    </w:lvlOverride>
  </w:num>
  <w:num w:numId="32" w16cid:durableId="2059475687">
    <w:abstractNumId w:val="13"/>
  </w:num>
  <w:num w:numId="33" w16cid:durableId="2094694144">
    <w:abstractNumId w:val="20"/>
  </w:num>
  <w:num w:numId="34" w16cid:durableId="1345132186">
    <w:abstractNumId w:val="6"/>
  </w:num>
  <w:num w:numId="35" w16cid:durableId="2103990751">
    <w:abstractNumId w:val="19"/>
  </w:num>
  <w:num w:numId="36" w16cid:durableId="1539589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0015001">
    <w:abstractNumId w:val="25"/>
  </w:num>
  <w:num w:numId="38" w16cid:durableId="70583433">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2031"/>
    <w:rsid w:val="00002DFC"/>
    <w:rsid w:val="000034BB"/>
    <w:rsid w:val="000042D3"/>
    <w:rsid w:val="00004604"/>
    <w:rsid w:val="000060E0"/>
    <w:rsid w:val="000119D5"/>
    <w:rsid w:val="00016FEC"/>
    <w:rsid w:val="00020E82"/>
    <w:rsid w:val="00022606"/>
    <w:rsid w:val="00035A0E"/>
    <w:rsid w:val="000465DE"/>
    <w:rsid w:val="0004733E"/>
    <w:rsid w:val="00051C9D"/>
    <w:rsid w:val="000543F3"/>
    <w:rsid w:val="00055D7B"/>
    <w:rsid w:val="00060509"/>
    <w:rsid w:val="000631BC"/>
    <w:rsid w:val="0007101B"/>
    <w:rsid w:val="000711C6"/>
    <w:rsid w:val="00071E86"/>
    <w:rsid w:val="000802ED"/>
    <w:rsid w:val="00083740"/>
    <w:rsid w:val="00093E3E"/>
    <w:rsid w:val="00094581"/>
    <w:rsid w:val="000A018D"/>
    <w:rsid w:val="000B3C45"/>
    <w:rsid w:val="000B7DC8"/>
    <w:rsid w:val="000D736A"/>
    <w:rsid w:val="000E64A2"/>
    <w:rsid w:val="000F10C2"/>
    <w:rsid w:val="000F297B"/>
    <w:rsid w:val="000F3998"/>
    <w:rsid w:val="0010201F"/>
    <w:rsid w:val="0010787D"/>
    <w:rsid w:val="001121D4"/>
    <w:rsid w:val="00114182"/>
    <w:rsid w:val="001159F4"/>
    <w:rsid w:val="00117546"/>
    <w:rsid w:val="00127EF2"/>
    <w:rsid w:val="00130AE3"/>
    <w:rsid w:val="00131F59"/>
    <w:rsid w:val="0013799C"/>
    <w:rsid w:val="0014316D"/>
    <w:rsid w:val="00145C64"/>
    <w:rsid w:val="001467E4"/>
    <w:rsid w:val="0015172E"/>
    <w:rsid w:val="00153232"/>
    <w:rsid w:val="00153989"/>
    <w:rsid w:val="00160C0B"/>
    <w:rsid w:val="0016299D"/>
    <w:rsid w:val="00170890"/>
    <w:rsid w:val="00170B14"/>
    <w:rsid w:val="001711FD"/>
    <w:rsid w:val="001728D3"/>
    <w:rsid w:val="00173185"/>
    <w:rsid w:val="001818D7"/>
    <w:rsid w:val="00184086"/>
    <w:rsid w:val="00185104"/>
    <w:rsid w:val="00186C15"/>
    <w:rsid w:val="00190270"/>
    <w:rsid w:val="00191A54"/>
    <w:rsid w:val="00191F97"/>
    <w:rsid w:val="001962BE"/>
    <w:rsid w:val="00196689"/>
    <w:rsid w:val="00196935"/>
    <w:rsid w:val="0019746F"/>
    <w:rsid w:val="001A686D"/>
    <w:rsid w:val="001B296D"/>
    <w:rsid w:val="001B400B"/>
    <w:rsid w:val="001B5E3C"/>
    <w:rsid w:val="001B714D"/>
    <w:rsid w:val="001C231E"/>
    <w:rsid w:val="001C5AA3"/>
    <w:rsid w:val="001C73E1"/>
    <w:rsid w:val="001D0D34"/>
    <w:rsid w:val="001D6C40"/>
    <w:rsid w:val="001D70D4"/>
    <w:rsid w:val="001E5919"/>
    <w:rsid w:val="001E7D12"/>
    <w:rsid w:val="001F52A3"/>
    <w:rsid w:val="001F5F12"/>
    <w:rsid w:val="002014F5"/>
    <w:rsid w:val="00204B74"/>
    <w:rsid w:val="0020581F"/>
    <w:rsid w:val="0020675F"/>
    <w:rsid w:val="002077F7"/>
    <w:rsid w:val="00210AF1"/>
    <w:rsid w:val="00215BEE"/>
    <w:rsid w:val="00220736"/>
    <w:rsid w:val="00222580"/>
    <w:rsid w:val="00226423"/>
    <w:rsid w:val="00230FE4"/>
    <w:rsid w:val="00233651"/>
    <w:rsid w:val="0023394D"/>
    <w:rsid w:val="00240197"/>
    <w:rsid w:val="00245CA0"/>
    <w:rsid w:val="00246EE5"/>
    <w:rsid w:val="00254020"/>
    <w:rsid w:val="002543D4"/>
    <w:rsid w:val="002544B5"/>
    <w:rsid w:val="0025452A"/>
    <w:rsid w:val="00255427"/>
    <w:rsid w:val="00257850"/>
    <w:rsid w:val="002615AB"/>
    <w:rsid w:val="00262B03"/>
    <w:rsid w:val="00283E90"/>
    <w:rsid w:val="0028568F"/>
    <w:rsid w:val="00285997"/>
    <w:rsid w:val="00285F49"/>
    <w:rsid w:val="00292842"/>
    <w:rsid w:val="002932AD"/>
    <w:rsid w:val="002942F2"/>
    <w:rsid w:val="002977E6"/>
    <w:rsid w:val="002A230D"/>
    <w:rsid w:val="002A39EE"/>
    <w:rsid w:val="002A3BCD"/>
    <w:rsid w:val="002A4F56"/>
    <w:rsid w:val="002A6F13"/>
    <w:rsid w:val="002A6FE0"/>
    <w:rsid w:val="002B5F67"/>
    <w:rsid w:val="002C331B"/>
    <w:rsid w:val="002C5E87"/>
    <w:rsid w:val="002C6AAB"/>
    <w:rsid w:val="002D019A"/>
    <w:rsid w:val="002D5775"/>
    <w:rsid w:val="002D768D"/>
    <w:rsid w:val="002D7C94"/>
    <w:rsid w:val="002E00D7"/>
    <w:rsid w:val="002E18D5"/>
    <w:rsid w:val="002E48E7"/>
    <w:rsid w:val="002E6412"/>
    <w:rsid w:val="002E6DA9"/>
    <w:rsid w:val="00301F03"/>
    <w:rsid w:val="0030301B"/>
    <w:rsid w:val="00304FBD"/>
    <w:rsid w:val="00306DC5"/>
    <w:rsid w:val="003127AF"/>
    <w:rsid w:val="0031305A"/>
    <w:rsid w:val="00313DCC"/>
    <w:rsid w:val="003140D6"/>
    <w:rsid w:val="0031721B"/>
    <w:rsid w:val="00332F8F"/>
    <w:rsid w:val="00346C8E"/>
    <w:rsid w:val="00350F22"/>
    <w:rsid w:val="003530BB"/>
    <w:rsid w:val="00357BC0"/>
    <w:rsid w:val="00365B06"/>
    <w:rsid w:val="00366BE9"/>
    <w:rsid w:val="00371C89"/>
    <w:rsid w:val="003742CC"/>
    <w:rsid w:val="00383DEC"/>
    <w:rsid w:val="003840CC"/>
    <w:rsid w:val="003A2550"/>
    <w:rsid w:val="003A2EF5"/>
    <w:rsid w:val="003A3863"/>
    <w:rsid w:val="003A53CD"/>
    <w:rsid w:val="003B3369"/>
    <w:rsid w:val="003B63DF"/>
    <w:rsid w:val="003B764B"/>
    <w:rsid w:val="003C156C"/>
    <w:rsid w:val="003C1DFB"/>
    <w:rsid w:val="003C7AAE"/>
    <w:rsid w:val="003D0FD4"/>
    <w:rsid w:val="003D2FB5"/>
    <w:rsid w:val="003D7239"/>
    <w:rsid w:val="003D7BE7"/>
    <w:rsid w:val="003E2309"/>
    <w:rsid w:val="003E45BE"/>
    <w:rsid w:val="003E5B59"/>
    <w:rsid w:val="003E6DBE"/>
    <w:rsid w:val="003F335C"/>
    <w:rsid w:val="003F360D"/>
    <w:rsid w:val="003F424E"/>
    <w:rsid w:val="0040511D"/>
    <w:rsid w:val="0040577B"/>
    <w:rsid w:val="00407567"/>
    <w:rsid w:val="00412833"/>
    <w:rsid w:val="00412D74"/>
    <w:rsid w:val="004208FA"/>
    <w:rsid w:val="00423DA8"/>
    <w:rsid w:val="004256FD"/>
    <w:rsid w:val="00426393"/>
    <w:rsid w:val="00431E64"/>
    <w:rsid w:val="00442678"/>
    <w:rsid w:val="00447ECB"/>
    <w:rsid w:val="00450A82"/>
    <w:rsid w:val="0045161B"/>
    <w:rsid w:val="00466050"/>
    <w:rsid w:val="00472BC4"/>
    <w:rsid w:val="00472C6C"/>
    <w:rsid w:val="00480C09"/>
    <w:rsid w:val="0048115F"/>
    <w:rsid w:val="00481CA7"/>
    <w:rsid w:val="00483CB0"/>
    <w:rsid w:val="004917B0"/>
    <w:rsid w:val="0049249A"/>
    <w:rsid w:val="00496BCF"/>
    <w:rsid w:val="00497AED"/>
    <w:rsid w:val="004A1547"/>
    <w:rsid w:val="004A690F"/>
    <w:rsid w:val="004B18F4"/>
    <w:rsid w:val="004B281E"/>
    <w:rsid w:val="004B324A"/>
    <w:rsid w:val="004C1B40"/>
    <w:rsid w:val="004C373E"/>
    <w:rsid w:val="004D2B30"/>
    <w:rsid w:val="004D5418"/>
    <w:rsid w:val="004E0B99"/>
    <w:rsid w:val="004F3462"/>
    <w:rsid w:val="004F357D"/>
    <w:rsid w:val="004F3A97"/>
    <w:rsid w:val="004F6394"/>
    <w:rsid w:val="0050448D"/>
    <w:rsid w:val="00505830"/>
    <w:rsid w:val="005103B8"/>
    <w:rsid w:val="00510A13"/>
    <w:rsid w:val="0051394F"/>
    <w:rsid w:val="00515ECA"/>
    <w:rsid w:val="0052157D"/>
    <w:rsid w:val="005239F1"/>
    <w:rsid w:val="00530AE1"/>
    <w:rsid w:val="00533335"/>
    <w:rsid w:val="005423D4"/>
    <w:rsid w:val="0055062F"/>
    <w:rsid w:val="005537B0"/>
    <w:rsid w:val="00556A05"/>
    <w:rsid w:val="00562963"/>
    <w:rsid w:val="00564AEF"/>
    <w:rsid w:val="00576103"/>
    <w:rsid w:val="005770C5"/>
    <w:rsid w:val="005776FD"/>
    <w:rsid w:val="00583376"/>
    <w:rsid w:val="0058402E"/>
    <w:rsid w:val="005859FC"/>
    <w:rsid w:val="005957E1"/>
    <w:rsid w:val="005B05BE"/>
    <w:rsid w:val="005B218F"/>
    <w:rsid w:val="005B54AB"/>
    <w:rsid w:val="005C17DF"/>
    <w:rsid w:val="005C33D4"/>
    <w:rsid w:val="005C3607"/>
    <w:rsid w:val="005D009F"/>
    <w:rsid w:val="005D0860"/>
    <w:rsid w:val="005D5146"/>
    <w:rsid w:val="005D6F22"/>
    <w:rsid w:val="005E411E"/>
    <w:rsid w:val="005F036C"/>
    <w:rsid w:val="005F568A"/>
    <w:rsid w:val="0060039C"/>
    <w:rsid w:val="0060166C"/>
    <w:rsid w:val="006044CB"/>
    <w:rsid w:val="00604744"/>
    <w:rsid w:val="006104B5"/>
    <w:rsid w:val="00612FAA"/>
    <w:rsid w:val="00613177"/>
    <w:rsid w:val="00621E52"/>
    <w:rsid w:val="00624133"/>
    <w:rsid w:val="00631489"/>
    <w:rsid w:val="006314F4"/>
    <w:rsid w:val="00631FED"/>
    <w:rsid w:val="00637AE6"/>
    <w:rsid w:val="0064218F"/>
    <w:rsid w:val="00644592"/>
    <w:rsid w:val="006474BB"/>
    <w:rsid w:val="00651644"/>
    <w:rsid w:val="00653F9A"/>
    <w:rsid w:val="00660297"/>
    <w:rsid w:val="00665490"/>
    <w:rsid w:val="006664E9"/>
    <w:rsid w:val="0066663B"/>
    <w:rsid w:val="006710A0"/>
    <w:rsid w:val="00674871"/>
    <w:rsid w:val="00674D92"/>
    <w:rsid w:val="0067650E"/>
    <w:rsid w:val="00677C74"/>
    <w:rsid w:val="00682408"/>
    <w:rsid w:val="006828D2"/>
    <w:rsid w:val="00682C4E"/>
    <w:rsid w:val="00682E11"/>
    <w:rsid w:val="00690A4F"/>
    <w:rsid w:val="00691013"/>
    <w:rsid w:val="00691442"/>
    <w:rsid w:val="006A044D"/>
    <w:rsid w:val="006A64B8"/>
    <w:rsid w:val="006B45F7"/>
    <w:rsid w:val="006C4DCC"/>
    <w:rsid w:val="006C5123"/>
    <w:rsid w:val="006C74DF"/>
    <w:rsid w:val="006E332A"/>
    <w:rsid w:val="006F04D7"/>
    <w:rsid w:val="006F4D70"/>
    <w:rsid w:val="006F6830"/>
    <w:rsid w:val="007001BE"/>
    <w:rsid w:val="007132F4"/>
    <w:rsid w:val="007147D0"/>
    <w:rsid w:val="007165F1"/>
    <w:rsid w:val="0072478A"/>
    <w:rsid w:val="00725BDD"/>
    <w:rsid w:val="00734101"/>
    <w:rsid w:val="00737FB6"/>
    <w:rsid w:val="0074096A"/>
    <w:rsid w:val="00744250"/>
    <w:rsid w:val="00745B5E"/>
    <w:rsid w:val="00752E7D"/>
    <w:rsid w:val="00761D98"/>
    <w:rsid w:val="00767AB6"/>
    <w:rsid w:val="00772FCA"/>
    <w:rsid w:val="007764CE"/>
    <w:rsid w:val="00777DC3"/>
    <w:rsid w:val="00781FFA"/>
    <w:rsid w:val="00784C32"/>
    <w:rsid w:val="00792F14"/>
    <w:rsid w:val="007A07DD"/>
    <w:rsid w:val="007A0BCC"/>
    <w:rsid w:val="007A12C3"/>
    <w:rsid w:val="007A3861"/>
    <w:rsid w:val="007B07AE"/>
    <w:rsid w:val="007B45AB"/>
    <w:rsid w:val="007B4970"/>
    <w:rsid w:val="007B50D0"/>
    <w:rsid w:val="007C0D15"/>
    <w:rsid w:val="007C1246"/>
    <w:rsid w:val="007C549F"/>
    <w:rsid w:val="007C7A77"/>
    <w:rsid w:val="007D4801"/>
    <w:rsid w:val="007E14BC"/>
    <w:rsid w:val="007F1F19"/>
    <w:rsid w:val="007F3DCC"/>
    <w:rsid w:val="008019C2"/>
    <w:rsid w:val="0080401D"/>
    <w:rsid w:val="008042DF"/>
    <w:rsid w:val="008073B3"/>
    <w:rsid w:val="0081070F"/>
    <w:rsid w:val="00810DA4"/>
    <w:rsid w:val="00821AC7"/>
    <w:rsid w:val="00825B60"/>
    <w:rsid w:val="0083403C"/>
    <w:rsid w:val="00842C42"/>
    <w:rsid w:val="008516EB"/>
    <w:rsid w:val="00851D19"/>
    <w:rsid w:val="00852A16"/>
    <w:rsid w:val="00852CBA"/>
    <w:rsid w:val="00857C10"/>
    <w:rsid w:val="008619D5"/>
    <w:rsid w:val="00871D34"/>
    <w:rsid w:val="00871FD2"/>
    <w:rsid w:val="00872A95"/>
    <w:rsid w:val="008742DC"/>
    <w:rsid w:val="00875924"/>
    <w:rsid w:val="00877EC7"/>
    <w:rsid w:val="0088337C"/>
    <w:rsid w:val="00892F10"/>
    <w:rsid w:val="00895F52"/>
    <w:rsid w:val="00896E39"/>
    <w:rsid w:val="00896E94"/>
    <w:rsid w:val="008A285D"/>
    <w:rsid w:val="008B0705"/>
    <w:rsid w:val="008B6E5C"/>
    <w:rsid w:val="008C00B0"/>
    <w:rsid w:val="008C6B3A"/>
    <w:rsid w:val="008D082B"/>
    <w:rsid w:val="008D2CB0"/>
    <w:rsid w:val="008E436D"/>
    <w:rsid w:val="008E6DD7"/>
    <w:rsid w:val="008F088E"/>
    <w:rsid w:val="008F4C3B"/>
    <w:rsid w:val="00902B1C"/>
    <w:rsid w:val="00902C9B"/>
    <w:rsid w:val="00906474"/>
    <w:rsid w:val="0090716A"/>
    <w:rsid w:val="00907D40"/>
    <w:rsid w:val="009123A1"/>
    <w:rsid w:val="009135E0"/>
    <w:rsid w:val="00915CA4"/>
    <w:rsid w:val="00920BE1"/>
    <w:rsid w:val="00931971"/>
    <w:rsid w:val="00936098"/>
    <w:rsid w:val="00936C6F"/>
    <w:rsid w:val="00937451"/>
    <w:rsid w:val="00941801"/>
    <w:rsid w:val="009419F0"/>
    <w:rsid w:val="00943F7A"/>
    <w:rsid w:val="00945147"/>
    <w:rsid w:val="00950820"/>
    <w:rsid w:val="0095300D"/>
    <w:rsid w:val="00954A06"/>
    <w:rsid w:val="00961071"/>
    <w:rsid w:val="00963062"/>
    <w:rsid w:val="00964882"/>
    <w:rsid w:val="009735FA"/>
    <w:rsid w:val="00974313"/>
    <w:rsid w:val="00974ED0"/>
    <w:rsid w:val="009759FB"/>
    <w:rsid w:val="00975D04"/>
    <w:rsid w:val="0097729F"/>
    <w:rsid w:val="00977ECA"/>
    <w:rsid w:val="00980176"/>
    <w:rsid w:val="00980448"/>
    <w:rsid w:val="00982180"/>
    <w:rsid w:val="00982622"/>
    <w:rsid w:val="00985924"/>
    <w:rsid w:val="0099283D"/>
    <w:rsid w:val="009928B2"/>
    <w:rsid w:val="00993579"/>
    <w:rsid w:val="00993CA3"/>
    <w:rsid w:val="009A2040"/>
    <w:rsid w:val="009A252D"/>
    <w:rsid w:val="009A5838"/>
    <w:rsid w:val="009B046E"/>
    <w:rsid w:val="009B14C6"/>
    <w:rsid w:val="009B25F6"/>
    <w:rsid w:val="009B3B0E"/>
    <w:rsid w:val="009B5022"/>
    <w:rsid w:val="009B5CC1"/>
    <w:rsid w:val="009C0BF7"/>
    <w:rsid w:val="009C2A67"/>
    <w:rsid w:val="009C61B2"/>
    <w:rsid w:val="009D3914"/>
    <w:rsid w:val="009D3E78"/>
    <w:rsid w:val="009D5928"/>
    <w:rsid w:val="009E6F29"/>
    <w:rsid w:val="009F2177"/>
    <w:rsid w:val="009F480C"/>
    <w:rsid w:val="00A0385F"/>
    <w:rsid w:val="00A04C10"/>
    <w:rsid w:val="00A058D2"/>
    <w:rsid w:val="00A17EDE"/>
    <w:rsid w:val="00A2069B"/>
    <w:rsid w:val="00A20F73"/>
    <w:rsid w:val="00A216ED"/>
    <w:rsid w:val="00A22835"/>
    <w:rsid w:val="00A25A1E"/>
    <w:rsid w:val="00A25A46"/>
    <w:rsid w:val="00A40478"/>
    <w:rsid w:val="00A4127B"/>
    <w:rsid w:val="00A41383"/>
    <w:rsid w:val="00A41969"/>
    <w:rsid w:val="00A46126"/>
    <w:rsid w:val="00A5306B"/>
    <w:rsid w:val="00A60278"/>
    <w:rsid w:val="00A60413"/>
    <w:rsid w:val="00A63CDB"/>
    <w:rsid w:val="00A66BEA"/>
    <w:rsid w:val="00A744BE"/>
    <w:rsid w:val="00A7673E"/>
    <w:rsid w:val="00A77903"/>
    <w:rsid w:val="00A82348"/>
    <w:rsid w:val="00A83658"/>
    <w:rsid w:val="00A85489"/>
    <w:rsid w:val="00A87B1F"/>
    <w:rsid w:val="00A94705"/>
    <w:rsid w:val="00A96FDD"/>
    <w:rsid w:val="00AA04A6"/>
    <w:rsid w:val="00AA336E"/>
    <w:rsid w:val="00AA428E"/>
    <w:rsid w:val="00AA692B"/>
    <w:rsid w:val="00AB0DEC"/>
    <w:rsid w:val="00AB0EAE"/>
    <w:rsid w:val="00AB2AE9"/>
    <w:rsid w:val="00AB37E1"/>
    <w:rsid w:val="00AB4225"/>
    <w:rsid w:val="00AB60E4"/>
    <w:rsid w:val="00AD1AA6"/>
    <w:rsid w:val="00AF1C50"/>
    <w:rsid w:val="00AF1F2A"/>
    <w:rsid w:val="00AF30EF"/>
    <w:rsid w:val="00AF537B"/>
    <w:rsid w:val="00AF5490"/>
    <w:rsid w:val="00AF7270"/>
    <w:rsid w:val="00B005CA"/>
    <w:rsid w:val="00B03738"/>
    <w:rsid w:val="00B0523D"/>
    <w:rsid w:val="00B054E0"/>
    <w:rsid w:val="00B05B0E"/>
    <w:rsid w:val="00B13173"/>
    <w:rsid w:val="00B13696"/>
    <w:rsid w:val="00B140FB"/>
    <w:rsid w:val="00B14A9F"/>
    <w:rsid w:val="00B17AC4"/>
    <w:rsid w:val="00B25F8A"/>
    <w:rsid w:val="00B31560"/>
    <w:rsid w:val="00B355F7"/>
    <w:rsid w:val="00B41C12"/>
    <w:rsid w:val="00B4633B"/>
    <w:rsid w:val="00B500B4"/>
    <w:rsid w:val="00B5309B"/>
    <w:rsid w:val="00B5343A"/>
    <w:rsid w:val="00B545AF"/>
    <w:rsid w:val="00B56338"/>
    <w:rsid w:val="00B62A6F"/>
    <w:rsid w:val="00B755F8"/>
    <w:rsid w:val="00B76893"/>
    <w:rsid w:val="00B777AF"/>
    <w:rsid w:val="00B80E94"/>
    <w:rsid w:val="00B81789"/>
    <w:rsid w:val="00B8204E"/>
    <w:rsid w:val="00B8240E"/>
    <w:rsid w:val="00B83846"/>
    <w:rsid w:val="00B92DF1"/>
    <w:rsid w:val="00BA1351"/>
    <w:rsid w:val="00BA193F"/>
    <w:rsid w:val="00BA3556"/>
    <w:rsid w:val="00BB2183"/>
    <w:rsid w:val="00BB545F"/>
    <w:rsid w:val="00BB6CA7"/>
    <w:rsid w:val="00BC3C69"/>
    <w:rsid w:val="00BC5A06"/>
    <w:rsid w:val="00BC617D"/>
    <w:rsid w:val="00BD1273"/>
    <w:rsid w:val="00BD50E6"/>
    <w:rsid w:val="00BD6192"/>
    <w:rsid w:val="00BD7ED8"/>
    <w:rsid w:val="00BE202F"/>
    <w:rsid w:val="00BE7A7F"/>
    <w:rsid w:val="00BF4086"/>
    <w:rsid w:val="00BF4150"/>
    <w:rsid w:val="00BF7BBD"/>
    <w:rsid w:val="00C06E00"/>
    <w:rsid w:val="00C079B0"/>
    <w:rsid w:val="00C117BF"/>
    <w:rsid w:val="00C127B0"/>
    <w:rsid w:val="00C14250"/>
    <w:rsid w:val="00C16124"/>
    <w:rsid w:val="00C20EBB"/>
    <w:rsid w:val="00C2297C"/>
    <w:rsid w:val="00C27CCF"/>
    <w:rsid w:val="00C41DD3"/>
    <w:rsid w:val="00C4463C"/>
    <w:rsid w:val="00C551CA"/>
    <w:rsid w:val="00C55D6F"/>
    <w:rsid w:val="00C64BB4"/>
    <w:rsid w:val="00C7115E"/>
    <w:rsid w:val="00C718B0"/>
    <w:rsid w:val="00C718B6"/>
    <w:rsid w:val="00C72BB0"/>
    <w:rsid w:val="00C73957"/>
    <w:rsid w:val="00C73CF5"/>
    <w:rsid w:val="00C74628"/>
    <w:rsid w:val="00C75BD4"/>
    <w:rsid w:val="00C81A99"/>
    <w:rsid w:val="00C86091"/>
    <w:rsid w:val="00C863ED"/>
    <w:rsid w:val="00C865F3"/>
    <w:rsid w:val="00C93F4E"/>
    <w:rsid w:val="00C960A9"/>
    <w:rsid w:val="00C96847"/>
    <w:rsid w:val="00CA53B9"/>
    <w:rsid w:val="00CA5C08"/>
    <w:rsid w:val="00CA676D"/>
    <w:rsid w:val="00CB54C6"/>
    <w:rsid w:val="00CB77C6"/>
    <w:rsid w:val="00CC0888"/>
    <w:rsid w:val="00CD5C94"/>
    <w:rsid w:val="00CF075D"/>
    <w:rsid w:val="00CF2624"/>
    <w:rsid w:val="00CF2DA4"/>
    <w:rsid w:val="00CF3FCF"/>
    <w:rsid w:val="00D00922"/>
    <w:rsid w:val="00D120B3"/>
    <w:rsid w:val="00D14D6C"/>
    <w:rsid w:val="00D15186"/>
    <w:rsid w:val="00D21D02"/>
    <w:rsid w:val="00D23AD0"/>
    <w:rsid w:val="00D23AE7"/>
    <w:rsid w:val="00D3635C"/>
    <w:rsid w:val="00D36448"/>
    <w:rsid w:val="00D40A6A"/>
    <w:rsid w:val="00D426B5"/>
    <w:rsid w:val="00D50A1F"/>
    <w:rsid w:val="00D53BA2"/>
    <w:rsid w:val="00D55683"/>
    <w:rsid w:val="00D57339"/>
    <w:rsid w:val="00D574CA"/>
    <w:rsid w:val="00D718F8"/>
    <w:rsid w:val="00D71BC4"/>
    <w:rsid w:val="00D76AAC"/>
    <w:rsid w:val="00D773E8"/>
    <w:rsid w:val="00D8620B"/>
    <w:rsid w:val="00D900B7"/>
    <w:rsid w:val="00D909B2"/>
    <w:rsid w:val="00D9484D"/>
    <w:rsid w:val="00DA2789"/>
    <w:rsid w:val="00DA30AE"/>
    <w:rsid w:val="00DA3F93"/>
    <w:rsid w:val="00DB1DE9"/>
    <w:rsid w:val="00DB3DBA"/>
    <w:rsid w:val="00DB7832"/>
    <w:rsid w:val="00DC71BD"/>
    <w:rsid w:val="00DC72DE"/>
    <w:rsid w:val="00DD025A"/>
    <w:rsid w:val="00DD2A82"/>
    <w:rsid w:val="00DD2BB2"/>
    <w:rsid w:val="00DD5C16"/>
    <w:rsid w:val="00DD7D7A"/>
    <w:rsid w:val="00DE080A"/>
    <w:rsid w:val="00DE18E2"/>
    <w:rsid w:val="00DE258C"/>
    <w:rsid w:val="00DF0DDD"/>
    <w:rsid w:val="00DF1338"/>
    <w:rsid w:val="00DF20DD"/>
    <w:rsid w:val="00E00549"/>
    <w:rsid w:val="00E06818"/>
    <w:rsid w:val="00E0781A"/>
    <w:rsid w:val="00E12069"/>
    <w:rsid w:val="00E16A5B"/>
    <w:rsid w:val="00E2151F"/>
    <w:rsid w:val="00E2297A"/>
    <w:rsid w:val="00E22B2E"/>
    <w:rsid w:val="00E23328"/>
    <w:rsid w:val="00E261F0"/>
    <w:rsid w:val="00E35DAC"/>
    <w:rsid w:val="00E46528"/>
    <w:rsid w:val="00E50FC9"/>
    <w:rsid w:val="00E55983"/>
    <w:rsid w:val="00E62D75"/>
    <w:rsid w:val="00E65239"/>
    <w:rsid w:val="00E72F7D"/>
    <w:rsid w:val="00E746D1"/>
    <w:rsid w:val="00E7519C"/>
    <w:rsid w:val="00E97C17"/>
    <w:rsid w:val="00EA200E"/>
    <w:rsid w:val="00EA3809"/>
    <w:rsid w:val="00EA40F6"/>
    <w:rsid w:val="00EA473E"/>
    <w:rsid w:val="00EB2939"/>
    <w:rsid w:val="00EB2C7B"/>
    <w:rsid w:val="00EB4550"/>
    <w:rsid w:val="00EC1646"/>
    <w:rsid w:val="00EC3F5C"/>
    <w:rsid w:val="00EC4B81"/>
    <w:rsid w:val="00EC798C"/>
    <w:rsid w:val="00ED0A0D"/>
    <w:rsid w:val="00ED5E96"/>
    <w:rsid w:val="00ED79BE"/>
    <w:rsid w:val="00EE250E"/>
    <w:rsid w:val="00EE4215"/>
    <w:rsid w:val="00EE7136"/>
    <w:rsid w:val="00EF02C9"/>
    <w:rsid w:val="00EF3408"/>
    <w:rsid w:val="00EF4D4A"/>
    <w:rsid w:val="00EF6643"/>
    <w:rsid w:val="00F02B47"/>
    <w:rsid w:val="00F0378C"/>
    <w:rsid w:val="00F03DC0"/>
    <w:rsid w:val="00F0508E"/>
    <w:rsid w:val="00F12A5E"/>
    <w:rsid w:val="00F13F28"/>
    <w:rsid w:val="00F14A10"/>
    <w:rsid w:val="00F2705D"/>
    <w:rsid w:val="00F30D37"/>
    <w:rsid w:val="00F31F83"/>
    <w:rsid w:val="00F32E30"/>
    <w:rsid w:val="00F37AAC"/>
    <w:rsid w:val="00F422E1"/>
    <w:rsid w:val="00F4522D"/>
    <w:rsid w:val="00F476B7"/>
    <w:rsid w:val="00F479DD"/>
    <w:rsid w:val="00F50CE3"/>
    <w:rsid w:val="00F53B94"/>
    <w:rsid w:val="00F55091"/>
    <w:rsid w:val="00F578F1"/>
    <w:rsid w:val="00F63058"/>
    <w:rsid w:val="00F63416"/>
    <w:rsid w:val="00F6630C"/>
    <w:rsid w:val="00F66D22"/>
    <w:rsid w:val="00F672BF"/>
    <w:rsid w:val="00F71F8E"/>
    <w:rsid w:val="00F74762"/>
    <w:rsid w:val="00F76E47"/>
    <w:rsid w:val="00F77CB2"/>
    <w:rsid w:val="00F82024"/>
    <w:rsid w:val="00F823A6"/>
    <w:rsid w:val="00F824F4"/>
    <w:rsid w:val="00F830F2"/>
    <w:rsid w:val="00F84F41"/>
    <w:rsid w:val="00F90B58"/>
    <w:rsid w:val="00F93536"/>
    <w:rsid w:val="00F94046"/>
    <w:rsid w:val="00F95133"/>
    <w:rsid w:val="00F95E96"/>
    <w:rsid w:val="00FA2BFE"/>
    <w:rsid w:val="00FB0592"/>
    <w:rsid w:val="00FB139B"/>
    <w:rsid w:val="00FB4303"/>
    <w:rsid w:val="00FB521C"/>
    <w:rsid w:val="00FB72BB"/>
    <w:rsid w:val="00FC0159"/>
    <w:rsid w:val="00FC5779"/>
    <w:rsid w:val="00FC7FA3"/>
    <w:rsid w:val="00FD0647"/>
    <w:rsid w:val="00FD1081"/>
    <w:rsid w:val="00FD1B97"/>
    <w:rsid w:val="00FD5445"/>
    <w:rsid w:val="00FD74ED"/>
    <w:rsid w:val="00FE0C62"/>
    <w:rsid w:val="00FE290A"/>
    <w:rsid w:val="00FE4663"/>
    <w:rsid w:val="00FF1325"/>
    <w:rsid w:val="0CA470C2"/>
    <w:rsid w:val="50AFD7D9"/>
    <w:rsid w:val="561EAF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CB2428C5-FD94-4F5F-A727-BDE21B5E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C3B"/>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655">
      <w:bodyDiv w:val="1"/>
      <w:marLeft w:val="0"/>
      <w:marRight w:val="0"/>
      <w:marTop w:val="0"/>
      <w:marBottom w:val="0"/>
      <w:divBdr>
        <w:top w:val="none" w:sz="0" w:space="0" w:color="auto"/>
        <w:left w:val="none" w:sz="0" w:space="0" w:color="auto"/>
        <w:bottom w:val="none" w:sz="0" w:space="0" w:color="auto"/>
        <w:right w:val="none" w:sz="0" w:space="0" w:color="auto"/>
      </w:divBdr>
    </w:div>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239759704">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97172876">
      <w:bodyDiv w:val="1"/>
      <w:marLeft w:val="0"/>
      <w:marRight w:val="0"/>
      <w:marTop w:val="0"/>
      <w:marBottom w:val="0"/>
      <w:divBdr>
        <w:top w:val="none" w:sz="0" w:space="0" w:color="auto"/>
        <w:left w:val="none" w:sz="0" w:space="0" w:color="auto"/>
        <w:bottom w:val="none" w:sz="0" w:space="0" w:color="auto"/>
        <w:right w:val="none" w:sz="0" w:space="0" w:color="auto"/>
      </w:divBdr>
    </w:div>
    <w:div w:id="444542227">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1869178352">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633754167">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596450595">
      <w:bodyDiv w:val="1"/>
      <w:marLeft w:val="0"/>
      <w:marRight w:val="0"/>
      <w:marTop w:val="0"/>
      <w:marBottom w:val="0"/>
      <w:divBdr>
        <w:top w:val="none" w:sz="0" w:space="0" w:color="auto"/>
        <w:left w:val="none" w:sz="0" w:space="0" w:color="auto"/>
        <w:bottom w:val="none" w:sz="0" w:space="0" w:color="auto"/>
        <w:right w:val="none" w:sz="0" w:space="0" w:color="auto"/>
      </w:divBdr>
    </w:div>
    <w:div w:id="647365286">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788471626">
      <w:bodyDiv w:val="1"/>
      <w:marLeft w:val="0"/>
      <w:marRight w:val="0"/>
      <w:marTop w:val="0"/>
      <w:marBottom w:val="0"/>
      <w:divBdr>
        <w:top w:val="none" w:sz="0" w:space="0" w:color="auto"/>
        <w:left w:val="none" w:sz="0" w:space="0" w:color="auto"/>
        <w:bottom w:val="none" w:sz="0" w:space="0" w:color="auto"/>
        <w:right w:val="none" w:sz="0" w:space="0" w:color="auto"/>
      </w:divBdr>
    </w:div>
    <w:div w:id="876048028">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943809346">
      <w:bodyDiv w:val="1"/>
      <w:marLeft w:val="0"/>
      <w:marRight w:val="0"/>
      <w:marTop w:val="0"/>
      <w:marBottom w:val="0"/>
      <w:divBdr>
        <w:top w:val="none" w:sz="0" w:space="0" w:color="auto"/>
        <w:left w:val="none" w:sz="0" w:space="0" w:color="auto"/>
        <w:bottom w:val="none" w:sz="0" w:space="0" w:color="auto"/>
        <w:right w:val="none" w:sz="0" w:space="0" w:color="auto"/>
      </w:divBdr>
    </w:div>
    <w:div w:id="1036850956">
      <w:bodyDiv w:val="1"/>
      <w:marLeft w:val="0"/>
      <w:marRight w:val="0"/>
      <w:marTop w:val="0"/>
      <w:marBottom w:val="0"/>
      <w:divBdr>
        <w:top w:val="none" w:sz="0" w:space="0" w:color="auto"/>
        <w:left w:val="none" w:sz="0" w:space="0" w:color="auto"/>
        <w:bottom w:val="none" w:sz="0" w:space="0" w:color="auto"/>
        <w:right w:val="none" w:sz="0" w:space="0" w:color="auto"/>
      </w:divBdr>
    </w:div>
    <w:div w:id="1050617405">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088311482">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88319277">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365445494">
      <w:bodyDiv w:val="1"/>
      <w:marLeft w:val="0"/>
      <w:marRight w:val="0"/>
      <w:marTop w:val="0"/>
      <w:marBottom w:val="0"/>
      <w:divBdr>
        <w:top w:val="none" w:sz="0" w:space="0" w:color="auto"/>
        <w:left w:val="none" w:sz="0" w:space="0" w:color="auto"/>
        <w:bottom w:val="none" w:sz="0" w:space="0" w:color="auto"/>
        <w:right w:val="none" w:sz="0" w:space="0" w:color="auto"/>
      </w:divBdr>
    </w:div>
    <w:div w:id="1396665841">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525560144">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25312837">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801679216">
      <w:bodyDiv w:val="1"/>
      <w:marLeft w:val="0"/>
      <w:marRight w:val="0"/>
      <w:marTop w:val="0"/>
      <w:marBottom w:val="0"/>
      <w:divBdr>
        <w:top w:val="none" w:sz="0" w:space="0" w:color="auto"/>
        <w:left w:val="none" w:sz="0" w:space="0" w:color="auto"/>
        <w:bottom w:val="none" w:sz="0" w:space="0" w:color="auto"/>
        <w:right w:val="none" w:sz="0" w:space="0" w:color="auto"/>
      </w:divBdr>
    </w:div>
    <w:div w:id="1898080875">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07322511">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60156732">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3.xml><?xml version="1.0" encoding="utf-8"?>
<ds:datastoreItem xmlns:ds="http://schemas.openxmlformats.org/officeDocument/2006/customXml" ds:itemID="{5375D800-9C40-4080-AB62-31F2B965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F60A36-A5EC-42CD-8445-66F8CD277812}">
  <ds:schemaRefs>
    <ds:schemaRef ds:uri="http://schemas.openxmlformats.org/officeDocument/2006/bibliography"/>
  </ds:schemaRefs>
</ds:datastoreItem>
</file>

<file path=customXml/itemProps5.xml><?xml version="1.0" encoding="utf-8"?>
<ds:datastoreItem xmlns:ds="http://schemas.openxmlformats.org/officeDocument/2006/customXml" ds:itemID="{118CABFD-0CAB-4D32-921C-908E9BD99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9C1F4B1D-0EF1-4D81-852E-8BCBEC363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B87E22D1-9F28-4C68-9495-999035F1D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1626</Words>
  <Characters>9760</Characters>
  <Application>Microsoft Office Word</Application>
  <DocSecurity>0</DocSecurity>
  <Lines>226</Lines>
  <Paragraphs>116</Paragraphs>
  <ScaleCrop>false</ScaleCrop>
  <HeadingPairs>
    <vt:vector size="2" baseType="variant">
      <vt:variant>
        <vt:lpstr>Title</vt:lpstr>
      </vt:variant>
      <vt:variant>
        <vt:i4>1</vt:i4>
      </vt:variant>
    </vt:vector>
  </HeadingPairs>
  <TitlesOfParts>
    <vt:vector size="1" baseType="lpstr">
      <vt:lpstr>CP.PHAR.120 Sipuleucel-T (Provenge)</vt:lpstr>
    </vt:vector>
  </TitlesOfParts>
  <Company>CENTENE CORPORATION</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CP.PHAR.120 Sipuleucel-T (Provenge)</dc:title>
  <dc:creator>Centene User</dc:creator>
  <cp:lastModifiedBy>Emily Ragland</cp:lastModifiedBy>
  <cp:revision>2</cp:revision>
  <cp:lastPrinted>2016-01-28T16:19:00Z</cp:lastPrinted>
  <dcterms:created xsi:type="dcterms:W3CDTF">2026-01-14T13:30:00Z</dcterms:created>
  <dcterms:modified xsi:type="dcterms:W3CDTF">2026-06-29T23:37:00Z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2022-01-25T17:56:48Z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66d8def0-45fc-40da-88ce-c1b4e60e7e5c</vt:lpwstr>
  </property>
  <property fmtid="{D5CDD505-2E9C-101B-9397-08002B2CF9AE}" pid="9" name="MSIP_Label_5a776955-85f6-4fec-9553-96dd3e0373c4_ContentBits">
    <vt:lpwstr>0</vt:lpwstr>
  </property>
</Properties>
</file>