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2"/>
        <w:gridCol w:w="2233"/>
      </w:tblGrid>
      <w:tr w:rsidR="00DF0ABD" w14:paraId="0164EF03" w14:textId="77777777" w:rsidTr="00605655">
        <w:trPr>
          <w:trHeight w:val="90"/>
        </w:trPr>
        <w:tc>
          <w:tcPr>
            <w:tcW w:w="9475" w:type="dxa"/>
            <w:gridSpan w:val="2"/>
          </w:tcPr>
          <w:p w14:paraId="010A40CF" w14:textId="4CCD2AA5" w:rsidR="00DF0ABD" w:rsidRPr="00A5306B" w:rsidRDefault="00DF0ABD" w:rsidP="00DF0ABD">
            <w:pPr>
              <w:pStyle w:val="PolicyMainHead"/>
              <w:tabs>
                <w:tab w:val="left" w:pos="360"/>
              </w:tabs>
              <w:spacing w:after="0" w:line="240" w:lineRule="auto"/>
              <w:ind w:left="-115"/>
              <w:rPr>
                <w:b/>
                <w:color w:val="00548C"/>
              </w:rPr>
            </w:pPr>
            <w:r>
              <w:rPr>
                <w:rFonts w:ascii="Times New Roman" w:hAnsi="Times New Roman"/>
                <w:b/>
                <w:color w:val="00548C"/>
                <w:sz w:val="28"/>
                <w:szCs w:val="24"/>
              </w:rPr>
              <w:t>Clinical Policy: Sebelipase Alfa (Kanuma)</w:t>
            </w:r>
          </w:p>
        </w:tc>
      </w:tr>
      <w:tr w:rsidR="00DF0ABD" w:rsidRPr="004852C1" w14:paraId="78500EA4" w14:textId="77777777" w:rsidTr="00DD2BC6">
        <w:tc>
          <w:tcPr>
            <w:tcW w:w="7242" w:type="dxa"/>
          </w:tcPr>
          <w:p w14:paraId="18320735" w14:textId="4C0E7FBD" w:rsidR="00DF0ABD" w:rsidRPr="004852C1" w:rsidRDefault="00DF0ABD" w:rsidP="009A2FE0">
            <w:pPr>
              <w:pStyle w:val="NormalWeb"/>
              <w:spacing w:before="0" w:beforeAutospacing="0" w:after="0" w:afterAutospacing="0"/>
              <w:ind w:left="-115"/>
              <w:rPr>
                <w:rFonts w:ascii="Times New Roman" w:hAnsi="Times New Roman" w:cs="Times New Roman"/>
                <w:color w:val="00548C"/>
              </w:rPr>
            </w:pPr>
            <w:r w:rsidRPr="004852C1">
              <w:rPr>
                <w:rFonts w:ascii="Times New Roman" w:hAnsi="Times New Roman" w:cs="Times New Roman"/>
                <w:color w:val="00548C"/>
              </w:rPr>
              <w:t xml:space="preserve">Reference Number: </w:t>
            </w:r>
            <w:r w:rsidR="006F1BF6">
              <w:rPr>
                <w:rFonts w:ascii="Times New Roman" w:hAnsi="Times New Roman" w:cs="Times New Roman"/>
                <w:color w:val="00548C"/>
              </w:rPr>
              <w:t>LA</w:t>
            </w:r>
            <w:r w:rsidRPr="004852C1">
              <w:rPr>
                <w:rFonts w:ascii="Times New Roman" w:hAnsi="Times New Roman" w:cs="Times New Roman"/>
                <w:color w:val="00548C"/>
              </w:rPr>
              <w:t>.PHAR.159</w:t>
            </w:r>
          </w:p>
          <w:p w14:paraId="524B354F" w14:textId="634740BD" w:rsidR="00DF0ABD" w:rsidRPr="00DD2BC6" w:rsidRDefault="00DF0ABD" w:rsidP="009A2FE0">
            <w:pPr>
              <w:pStyle w:val="PolicyMainHead"/>
              <w:tabs>
                <w:tab w:val="left" w:pos="360"/>
              </w:tabs>
              <w:spacing w:after="0" w:line="240" w:lineRule="auto"/>
              <w:ind w:left="-115"/>
              <w:rPr>
                <w:rFonts w:ascii="Times New Roman" w:hAnsi="Times New Roman"/>
                <w:color w:val="00548C"/>
                <w:sz w:val="24"/>
                <w:szCs w:val="24"/>
              </w:rPr>
            </w:pPr>
            <w:r w:rsidRPr="004852C1">
              <w:rPr>
                <w:rFonts w:ascii="Times New Roman" w:hAnsi="Times New Roman"/>
                <w:color w:val="00548C"/>
                <w:sz w:val="24"/>
                <w:szCs w:val="24"/>
              </w:rPr>
              <w:t xml:space="preserve">Effective Date: </w:t>
            </w:r>
            <w:r w:rsidR="00DC2396">
              <w:rPr>
                <w:rFonts w:ascii="Times New Roman" w:hAnsi="Times New Roman"/>
                <w:color w:val="00548C"/>
                <w:sz w:val="24"/>
                <w:szCs w:val="24"/>
              </w:rPr>
              <w:t>11.04.23</w:t>
            </w:r>
            <w:r w:rsidRPr="00DD2BC6">
              <w:rPr>
                <w:rFonts w:ascii="Times New Roman" w:hAnsi="Times New Roman"/>
                <w:color w:val="00548C"/>
                <w:sz w:val="24"/>
                <w:szCs w:val="24"/>
              </w:rPr>
              <w:t xml:space="preserve"> </w:t>
            </w:r>
          </w:p>
          <w:p w14:paraId="2A48F9F8" w14:textId="423201DB" w:rsidR="00DF0ABD" w:rsidRPr="004852C1" w:rsidRDefault="00DF0ABD" w:rsidP="009A2FE0">
            <w:pPr>
              <w:pStyle w:val="PolicyMainHead"/>
              <w:tabs>
                <w:tab w:val="left" w:pos="360"/>
              </w:tabs>
              <w:spacing w:after="0" w:line="240" w:lineRule="auto"/>
              <w:ind w:left="-115"/>
              <w:rPr>
                <w:rFonts w:ascii="Times New Roman" w:hAnsi="Times New Roman"/>
                <w:i/>
                <w:color w:val="7030A0"/>
                <w:sz w:val="24"/>
                <w:szCs w:val="24"/>
              </w:rPr>
            </w:pPr>
            <w:r w:rsidRPr="004852C1">
              <w:rPr>
                <w:rFonts w:ascii="Times New Roman" w:hAnsi="Times New Roman"/>
                <w:color w:val="00548C"/>
                <w:sz w:val="24"/>
                <w:szCs w:val="24"/>
              </w:rPr>
              <w:t xml:space="preserve">Last Review Date: </w:t>
            </w:r>
            <w:del w:id="0" w:author="Emily Ragland" w:date="2026-06-29T19:28:00Z" w16du:dateUtc="2026-06-30T00:28:00Z">
              <w:r w:rsidR="00FC2BAE" w:rsidRPr="004852C1" w:rsidDel="00631D86">
                <w:rPr>
                  <w:rFonts w:ascii="Times New Roman" w:hAnsi="Times New Roman"/>
                  <w:color w:val="00548C"/>
                  <w:sz w:val="24"/>
                  <w:szCs w:val="24"/>
                </w:rPr>
                <w:delText>05.</w:delText>
              </w:r>
              <w:r w:rsidR="009B0AEF" w:rsidDel="00631D86">
                <w:rPr>
                  <w:rFonts w:ascii="Times New Roman" w:hAnsi="Times New Roman"/>
                  <w:color w:val="00548C"/>
                  <w:sz w:val="24"/>
                  <w:szCs w:val="24"/>
                </w:rPr>
                <w:delText>08.25</w:delText>
              </w:r>
            </w:del>
            <w:ins w:id="1" w:author="Emily Ragland" w:date="2026-06-29T19:28:00Z" w16du:dateUtc="2026-06-30T00:28:00Z">
              <w:r w:rsidR="00631D86">
                <w:rPr>
                  <w:rFonts w:ascii="Times New Roman" w:hAnsi="Times New Roman"/>
                  <w:color w:val="00548C"/>
                  <w:sz w:val="24"/>
                  <w:szCs w:val="24"/>
                </w:rPr>
                <w:t>06.29.26</w:t>
              </w:r>
            </w:ins>
          </w:p>
          <w:p w14:paraId="4CAA6E38" w14:textId="59D1D4C8" w:rsidR="00DF0ABD" w:rsidRPr="00DD2BC6" w:rsidRDefault="00DF0ABD" w:rsidP="00605655">
            <w:pPr>
              <w:pStyle w:val="PolicyMainHead"/>
              <w:tabs>
                <w:tab w:val="left" w:pos="360"/>
              </w:tabs>
              <w:spacing w:after="0" w:line="240" w:lineRule="auto"/>
              <w:ind w:left="-115"/>
              <w:rPr>
                <w:rFonts w:ascii="Times New Roman" w:hAnsi="Times New Roman"/>
                <w:b/>
                <w:color w:val="00548C"/>
                <w:sz w:val="24"/>
                <w:szCs w:val="24"/>
              </w:rPr>
            </w:pPr>
            <w:r w:rsidRPr="004852C1">
              <w:rPr>
                <w:rFonts w:ascii="Times New Roman" w:hAnsi="Times New Roman"/>
                <w:color w:val="00548C"/>
                <w:sz w:val="24"/>
                <w:szCs w:val="24"/>
              </w:rPr>
              <w:t>Line of Business: Medicaid</w:t>
            </w:r>
          </w:p>
        </w:tc>
        <w:tc>
          <w:tcPr>
            <w:tcW w:w="2233" w:type="dxa"/>
            <w:vAlign w:val="bottom"/>
          </w:tcPr>
          <w:p w14:paraId="0D588347" w14:textId="212C986C" w:rsidR="00DF0ABD" w:rsidRPr="004852C1" w:rsidRDefault="00DF0ABD" w:rsidP="00BD407C">
            <w:pPr>
              <w:pStyle w:val="PolicyMainHead"/>
              <w:tabs>
                <w:tab w:val="left" w:pos="360"/>
              </w:tabs>
              <w:spacing w:after="0" w:line="240" w:lineRule="auto"/>
              <w:ind w:left="-115"/>
              <w:jc w:val="right"/>
              <w:rPr>
                <w:rFonts w:ascii="Times New Roman" w:hAnsi="Times New Roman"/>
                <w:i/>
                <w:color w:val="7030A0"/>
                <w:sz w:val="24"/>
                <w:szCs w:val="24"/>
              </w:rPr>
            </w:pPr>
            <w:hyperlink w:anchor="Coding_Implications" w:history="1">
              <w:r w:rsidRPr="004852C1">
                <w:rPr>
                  <w:rStyle w:val="Hyperlink"/>
                  <w:rFonts w:ascii="Times New Roman" w:hAnsi="Times New Roman"/>
                  <w:sz w:val="24"/>
                  <w:szCs w:val="24"/>
                </w:rPr>
                <w:t>Coding Implications</w:t>
              </w:r>
            </w:hyperlink>
            <w:r w:rsidRPr="004852C1">
              <w:rPr>
                <w:rFonts w:ascii="Times New Roman" w:hAnsi="Times New Roman"/>
                <w:color w:val="7030A0"/>
                <w:sz w:val="24"/>
                <w:szCs w:val="24"/>
              </w:rPr>
              <w:t xml:space="preserve"> </w:t>
            </w:r>
          </w:p>
          <w:p w14:paraId="17B0E50E" w14:textId="70D6296B" w:rsidR="00DF0ABD" w:rsidRPr="00DD2BC6" w:rsidRDefault="00DF0ABD" w:rsidP="00BD407C">
            <w:pPr>
              <w:pStyle w:val="PolicyMainHead"/>
              <w:tabs>
                <w:tab w:val="left" w:pos="360"/>
              </w:tabs>
              <w:spacing w:after="0" w:line="240" w:lineRule="auto"/>
              <w:ind w:left="-115"/>
              <w:jc w:val="right"/>
              <w:rPr>
                <w:rFonts w:ascii="Times New Roman" w:hAnsi="Times New Roman"/>
                <w:b/>
                <w:color w:val="00548C"/>
                <w:sz w:val="24"/>
                <w:szCs w:val="24"/>
              </w:rPr>
            </w:pPr>
            <w:hyperlink w:anchor="Revision_Log" w:history="1">
              <w:r w:rsidRPr="004852C1">
                <w:rPr>
                  <w:rStyle w:val="Hyperlink"/>
                  <w:rFonts w:ascii="Times New Roman" w:hAnsi="Times New Roman"/>
                  <w:sz w:val="24"/>
                  <w:szCs w:val="24"/>
                </w:rPr>
                <w:t>Revision Log</w:t>
              </w:r>
            </w:hyperlink>
          </w:p>
        </w:tc>
      </w:tr>
    </w:tbl>
    <w:p w14:paraId="484514C7" w14:textId="77777777" w:rsidR="005C2668" w:rsidRDefault="005C2668" w:rsidP="00D909B2">
      <w:pPr>
        <w:pStyle w:val="PolicyMainHead"/>
        <w:tabs>
          <w:tab w:val="left" w:pos="360"/>
        </w:tabs>
        <w:spacing w:after="0" w:line="240" w:lineRule="auto"/>
        <w:rPr>
          <w:rFonts w:ascii="Times New Roman" w:hAnsi="Times New Roman"/>
          <w:color w:val="00548C"/>
          <w:sz w:val="24"/>
          <w:szCs w:val="24"/>
        </w:rPr>
      </w:pPr>
    </w:p>
    <w:p w14:paraId="10EAB88B" w14:textId="0DEA85D7" w:rsidR="00BA3556" w:rsidRPr="002E6412" w:rsidRDefault="00BA3556" w:rsidP="00BA3556">
      <w:pPr>
        <w:pStyle w:val="NormalWeb"/>
        <w:spacing w:before="0" w:beforeAutospacing="0" w:after="0" w:afterAutospacing="0"/>
        <w:rPr>
          <w:rStyle w:val="Strong"/>
          <w:rFonts w:ascii="Times New Roman" w:hAnsi="Times New Roman" w:cs="Times New Roman"/>
          <w:b w:val="0"/>
          <w:bCs w:val="0"/>
          <w:color w:val="00548C"/>
          <w:u w:val="single"/>
        </w:rPr>
      </w:pPr>
      <w:r w:rsidRPr="002E6412">
        <w:rPr>
          <w:rFonts w:ascii="Times New Roman" w:hAnsi="Times New Roman" w:cs="Times New Roman"/>
          <w:b/>
          <w:color w:val="00548C"/>
        </w:rPr>
        <w:t xml:space="preserve">See </w:t>
      </w:r>
      <w:hyperlink w:anchor="Important_Reminder" w:history="1">
        <w:r w:rsidRPr="00D426B5">
          <w:rPr>
            <w:rStyle w:val="Hyperlink"/>
            <w:rFonts w:ascii="Times New Roman" w:eastAsia="Times New Roman" w:hAnsi="Times New Roman" w:cs="Times New Roman"/>
            <w:noProof/>
          </w:rPr>
          <w:t>Important Reminder</w:t>
        </w:r>
      </w:hyperlink>
      <w:r w:rsidRPr="002E6412">
        <w:rPr>
          <w:rFonts w:ascii="Times New Roman" w:hAnsi="Times New Roman" w:cs="Times New Roman"/>
          <w:b/>
          <w:color w:val="00548C"/>
        </w:rPr>
        <w:t xml:space="preserve"> at the end of this policy for important regulatory and legal information.</w:t>
      </w:r>
    </w:p>
    <w:p w14:paraId="17B675B4" w14:textId="77777777" w:rsidR="00C73CF5" w:rsidRPr="00631D86" w:rsidRDefault="00C73CF5" w:rsidP="009759FB">
      <w:pPr>
        <w:pStyle w:val="NormalWeb"/>
        <w:spacing w:before="0" w:beforeAutospacing="0" w:after="0" w:afterAutospacing="0"/>
        <w:rPr>
          <w:b/>
          <w:i/>
        </w:rPr>
      </w:pPr>
    </w:p>
    <w:p w14:paraId="24BCD0D7" w14:textId="77777777" w:rsidR="006D5A7A" w:rsidRPr="00420F9E" w:rsidRDefault="006D5A7A" w:rsidP="006D5A7A">
      <w:pPr>
        <w:pStyle w:val="NormalWeb"/>
        <w:spacing w:before="0" w:beforeAutospacing="0" w:after="0" w:afterAutospacing="0"/>
        <w:rPr>
          <w:rStyle w:val="Strong"/>
          <w:rFonts w:ascii="Times New Roman" w:hAnsi="Times New Roman" w:cs="Times New Roman"/>
        </w:rPr>
      </w:pPr>
      <w:r w:rsidRPr="00420F9E">
        <w:rPr>
          <w:rFonts w:ascii="Times New Roman" w:hAnsi="Times New Roman" w:cs="Times New Roman"/>
          <w:b/>
          <w:bCs/>
        </w:rPr>
        <w:t>**Please note: This policy is for medical benefit**</w:t>
      </w:r>
    </w:p>
    <w:p w14:paraId="7AA4811F" w14:textId="77777777" w:rsidR="00C73CF5" w:rsidRPr="002E6412" w:rsidRDefault="00C73CF5" w:rsidP="009759FB">
      <w:pPr>
        <w:pStyle w:val="NormalWeb"/>
        <w:spacing w:before="0" w:beforeAutospacing="0" w:after="0" w:afterAutospacing="0"/>
        <w:rPr>
          <w:rStyle w:val="Strong"/>
          <w:rFonts w:ascii="Times New Roman" w:hAnsi="Times New Roman" w:cs="Times New Roman"/>
          <w:b w:val="0"/>
          <w:bCs w:val="0"/>
          <w:u w:val="single"/>
        </w:rPr>
      </w:pPr>
    </w:p>
    <w:p w14:paraId="4DCE3FA0" w14:textId="77777777" w:rsidR="00583376" w:rsidRPr="00FB08AC" w:rsidRDefault="00583376" w:rsidP="00FB08AC">
      <w:pPr>
        <w:pStyle w:val="Heading1"/>
        <w:rPr>
          <w:sz w:val="24"/>
        </w:rPr>
      </w:pPr>
      <w:r w:rsidRPr="00FB08AC">
        <w:rPr>
          <w:sz w:val="24"/>
        </w:rPr>
        <w:t xml:space="preserve">Description </w:t>
      </w:r>
    </w:p>
    <w:p w14:paraId="4A657E44" w14:textId="6B880D56" w:rsidR="00C27CCF" w:rsidRDefault="007E6990" w:rsidP="00AF537B">
      <w:pPr>
        <w:rPr>
          <w:color w:val="000000"/>
        </w:rPr>
      </w:pPr>
      <w:proofErr w:type="spellStart"/>
      <w:r>
        <w:rPr>
          <w:bCs/>
        </w:rPr>
        <w:t>Sebelipase</w:t>
      </w:r>
      <w:proofErr w:type="spellEnd"/>
      <w:r>
        <w:rPr>
          <w:bCs/>
        </w:rPr>
        <w:t xml:space="preserve"> alfa</w:t>
      </w:r>
      <w:r w:rsidR="00093E3E">
        <w:t xml:space="preserve"> (</w:t>
      </w:r>
      <w:r>
        <w:t>Kanuma</w:t>
      </w:r>
      <w:r w:rsidR="00907D40" w:rsidRPr="002E6412">
        <w:rPr>
          <w:bCs/>
          <w:vertAlign w:val="superscript"/>
        </w:rPr>
        <w:t>®</w:t>
      </w:r>
      <w:r w:rsidR="00570646">
        <w:rPr>
          <w:bCs/>
        </w:rPr>
        <w:t xml:space="preserve">) is </w:t>
      </w:r>
      <w:r>
        <w:t>a hydrolytic lysosomal cholesteryl ester and triacylglycerol-specific enzyme.</w:t>
      </w:r>
    </w:p>
    <w:p w14:paraId="611A33FC" w14:textId="77777777" w:rsidR="00964882" w:rsidRDefault="00964882" w:rsidP="00AF537B">
      <w:pPr>
        <w:rPr>
          <w:color w:val="000000"/>
        </w:rPr>
      </w:pPr>
    </w:p>
    <w:p w14:paraId="109F2853" w14:textId="35375CD8" w:rsidR="00E62D75" w:rsidRPr="00FB08AC" w:rsidRDefault="00C27CCF" w:rsidP="00FB08AC">
      <w:pPr>
        <w:pStyle w:val="Heading2"/>
        <w:rPr>
          <w:u w:val="none"/>
        </w:rPr>
      </w:pPr>
      <w:r w:rsidRPr="00FB08AC">
        <w:rPr>
          <w:u w:val="none"/>
        </w:rPr>
        <w:t xml:space="preserve">FDA </w:t>
      </w:r>
      <w:r w:rsidR="00C8426B" w:rsidRPr="00FB08AC">
        <w:rPr>
          <w:u w:val="none"/>
        </w:rPr>
        <w:t>Approved I</w:t>
      </w:r>
      <w:r w:rsidRPr="00FB08AC">
        <w:rPr>
          <w:u w:val="none"/>
        </w:rPr>
        <w:t>ndication</w:t>
      </w:r>
      <w:r w:rsidR="00C8426B" w:rsidRPr="00FB08AC">
        <w:rPr>
          <w:u w:val="none"/>
        </w:rPr>
        <w:t>(s)</w:t>
      </w:r>
    </w:p>
    <w:p w14:paraId="53DA13CE" w14:textId="289C6DD6" w:rsidR="009D5D0F" w:rsidRDefault="007E6990" w:rsidP="00B56338">
      <w:r>
        <w:t xml:space="preserve">Kanuma </w:t>
      </w:r>
      <w:r w:rsidR="009D5D0F">
        <w:t>is indicated for the treatment of</w:t>
      </w:r>
      <w:r>
        <w:t xml:space="preserve"> </w:t>
      </w:r>
      <w:r w:rsidR="00FC2BAE">
        <w:t xml:space="preserve">patients with a diagnosis of </w:t>
      </w:r>
      <w:r w:rsidR="002854CF">
        <w:t>l</w:t>
      </w:r>
      <w:r>
        <w:t xml:space="preserve">ysosomal </w:t>
      </w:r>
      <w:r w:rsidR="002854CF">
        <w:t>a</w:t>
      </w:r>
      <w:r>
        <w:t xml:space="preserve">cid </w:t>
      </w:r>
      <w:r w:rsidR="002854CF">
        <w:t>l</w:t>
      </w:r>
      <w:r>
        <w:t>ipase (LAL) deficiency.</w:t>
      </w:r>
    </w:p>
    <w:p w14:paraId="39213B55" w14:textId="77777777" w:rsidR="003B6E71" w:rsidRDefault="003B6E71" w:rsidP="00B56338"/>
    <w:p w14:paraId="63C63821" w14:textId="77777777" w:rsidR="00583376" w:rsidRPr="002E6412" w:rsidRDefault="00583376">
      <w:pPr>
        <w:pStyle w:val="Heading2"/>
        <w:rPr>
          <w:u w:val="none"/>
        </w:rPr>
      </w:pPr>
      <w:r w:rsidRPr="002E6412">
        <w:rPr>
          <w:u w:val="none"/>
        </w:rPr>
        <w:t>Policy/Criteria</w:t>
      </w:r>
    </w:p>
    <w:p w14:paraId="5DE97235" w14:textId="68DA8B40" w:rsidR="00BE7A7F" w:rsidRPr="00BE7A7F" w:rsidRDefault="00BE7A7F" w:rsidP="00BE7A7F">
      <w:pPr>
        <w:rPr>
          <w:bCs/>
          <w:i/>
          <w:color w:val="000000"/>
        </w:rPr>
      </w:pPr>
      <w:r w:rsidRPr="00BE7A7F">
        <w:rPr>
          <w:bCs/>
          <w:i/>
          <w:color w:val="000000"/>
        </w:rPr>
        <w:t xml:space="preserve">Provider </w:t>
      </w:r>
      <w:r w:rsidRPr="00FB08AC">
        <w:rPr>
          <w:bCs/>
          <w:i/>
          <w:color w:val="000000"/>
        </w:rPr>
        <w:t>must</w:t>
      </w:r>
      <w:r w:rsidRPr="00BE7A7F">
        <w:rPr>
          <w:bCs/>
          <w:i/>
          <w:color w:val="000000"/>
        </w:rPr>
        <w:t xml:space="preserve"> submit documentation (</w:t>
      </w:r>
      <w:r w:rsidR="00FC2BAE">
        <w:rPr>
          <w:i/>
          <w:iCs/>
        </w:rPr>
        <w:t>such as office chart notes, lab results or other clinical information</w:t>
      </w:r>
      <w:r w:rsidRPr="00BE7A7F">
        <w:rPr>
          <w:bCs/>
          <w:i/>
          <w:color w:val="000000"/>
        </w:rPr>
        <w:t xml:space="preserve">) supporting that </w:t>
      </w:r>
      <w:proofErr w:type="gramStart"/>
      <w:r w:rsidRPr="00BE7A7F">
        <w:rPr>
          <w:bCs/>
          <w:i/>
          <w:color w:val="000000"/>
        </w:rPr>
        <w:t>member</w:t>
      </w:r>
      <w:r w:rsidR="007147D0">
        <w:rPr>
          <w:bCs/>
          <w:i/>
          <w:color w:val="000000"/>
        </w:rPr>
        <w:t xml:space="preserve"> has</w:t>
      </w:r>
      <w:proofErr w:type="gramEnd"/>
      <w:r w:rsidR="007147D0">
        <w:rPr>
          <w:bCs/>
          <w:i/>
          <w:color w:val="000000"/>
        </w:rPr>
        <w:t xml:space="preserve"> met all approval criteria</w:t>
      </w:r>
      <w:r w:rsidR="00FC2BAE">
        <w:rPr>
          <w:bCs/>
          <w:i/>
          <w:color w:val="000000"/>
        </w:rPr>
        <w:t>.</w:t>
      </w:r>
      <w:r w:rsidR="0064218F">
        <w:rPr>
          <w:bCs/>
          <w:i/>
          <w:color w:val="000000"/>
        </w:rPr>
        <w:t xml:space="preserve"> </w:t>
      </w:r>
    </w:p>
    <w:p w14:paraId="0EA4A8B9" w14:textId="77777777" w:rsidR="00BE7A7F" w:rsidRDefault="00BE7A7F" w:rsidP="00F63058">
      <w:pPr>
        <w:rPr>
          <w:bCs/>
          <w:color w:val="000000"/>
        </w:rPr>
      </w:pPr>
    </w:p>
    <w:p w14:paraId="46643104" w14:textId="0D3CC3CE" w:rsidR="00F63058" w:rsidRPr="002E6412" w:rsidRDefault="00F74762" w:rsidP="00F63058">
      <w:r w:rsidRPr="002E6412">
        <w:rPr>
          <w:bCs/>
          <w:color w:val="000000"/>
        </w:rPr>
        <w:t>It is the policy of</w:t>
      </w:r>
      <w:r w:rsidR="00E97C17" w:rsidRPr="002E6412">
        <w:rPr>
          <w:bCs/>
          <w:color w:val="000000"/>
        </w:rPr>
        <w:t xml:space="preserve"> </w:t>
      </w:r>
      <w:r w:rsidR="006F1BF6">
        <w:rPr>
          <w:bCs/>
          <w:color w:val="000000"/>
        </w:rPr>
        <w:t>Louisiana Healthcare Connections</w:t>
      </w:r>
      <w:r w:rsidRPr="002E6412">
        <w:rPr>
          <w:bCs/>
          <w:color w:val="000000"/>
        </w:rPr>
        <w:t xml:space="preserve"> </w:t>
      </w:r>
      <w:r w:rsidR="00C96847" w:rsidRPr="002E6412">
        <w:t>that</w:t>
      </w:r>
      <w:r w:rsidR="00C96847" w:rsidRPr="005F188C">
        <w:t xml:space="preserve"> </w:t>
      </w:r>
      <w:r w:rsidR="007E6990">
        <w:t xml:space="preserve">Kanuma </w:t>
      </w:r>
      <w:r w:rsidR="009D5D0F">
        <w:t xml:space="preserve">is </w:t>
      </w:r>
      <w:r w:rsidR="00C96847" w:rsidRPr="002E6412">
        <w:rPr>
          <w:b/>
        </w:rPr>
        <w:t>medically necessary</w:t>
      </w:r>
      <w:r w:rsidR="00C96847" w:rsidRPr="002E6412">
        <w:t xml:space="preserve"> </w:t>
      </w:r>
      <w:r w:rsidR="00F63058" w:rsidRPr="002E6412">
        <w:t xml:space="preserve">when </w:t>
      </w:r>
      <w:r w:rsidR="009D5928" w:rsidRPr="002E6412">
        <w:t xml:space="preserve">the following </w:t>
      </w:r>
      <w:r w:rsidR="00F63058" w:rsidRPr="002E6412">
        <w:t xml:space="preserve">criteria are met: </w:t>
      </w:r>
    </w:p>
    <w:p w14:paraId="0CB936EE" w14:textId="77777777" w:rsidR="00564AEF" w:rsidRPr="002E6412" w:rsidRDefault="00564AEF" w:rsidP="00F63058"/>
    <w:p w14:paraId="715C1AEC" w14:textId="0F69B371" w:rsidR="00892F10" w:rsidRPr="009D5D0F" w:rsidRDefault="00564AEF" w:rsidP="00BE7A7F">
      <w:pPr>
        <w:pStyle w:val="ListParagraph"/>
        <w:numPr>
          <w:ilvl w:val="0"/>
          <w:numId w:val="1"/>
        </w:numPr>
        <w:rPr>
          <w:b/>
          <w:bCs/>
        </w:rPr>
      </w:pPr>
      <w:r w:rsidRPr="009D5D0F">
        <w:rPr>
          <w:b/>
          <w:bCs/>
        </w:rPr>
        <w:t xml:space="preserve">Initial Approval Criteria </w:t>
      </w:r>
    </w:p>
    <w:p w14:paraId="2E52B26E" w14:textId="2FC7363B" w:rsidR="00682408" w:rsidRPr="009D5D0F" w:rsidRDefault="007E6990" w:rsidP="0074096A">
      <w:pPr>
        <w:pStyle w:val="ListParagraph"/>
        <w:numPr>
          <w:ilvl w:val="1"/>
          <w:numId w:val="1"/>
        </w:numPr>
        <w:ind w:left="720"/>
        <w:rPr>
          <w:i/>
        </w:rPr>
      </w:pPr>
      <w:r w:rsidRPr="002470BA">
        <w:rPr>
          <w:b/>
        </w:rPr>
        <w:t xml:space="preserve">Lysosomal </w:t>
      </w:r>
      <w:r>
        <w:rPr>
          <w:b/>
        </w:rPr>
        <w:t>A</w:t>
      </w:r>
      <w:r w:rsidRPr="002470BA">
        <w:rPr>
          <w:b/>
        </w:rPr>
        <w:t xml:space="preserve">cid </w:t>
      </w:r>
      <w:r>
        <w:rPr>
          <w:b/>
        </w:rPr>
        <w:t>Lipase D</w:t>
      </w:r>
      <w:r w:rsidRPr="002470BA">
        <w:rPr>
          <w:b/>
        </w:rPr>
        <w:t>eficiency</w:t>
      </w:r>
      <w:r>
        <w:rPr>
          <w:b/>
        </w:rPr>
        <w:t xml:space="preserve"> </w:t>
      </w:r>
      <w:r w:rsidR="00613177" w:rsidRPr="009D5D0F">
        <w:t>(must meet all)</w:t>
      </w:r>
      <w:r w:rsidR="00BD1273" w:rsidRPr="009D5D0F">
        <w:rPr>
          <w:b/>
        </w:rPr>
        <w:t>:</w:t>
      </w:r>
      <w:r w:rsidR="0074096A" w:rsidRPr="009D5D0F">
        <w:rPr>
          <w:b/>
        </w:rPr>
        <w:t xml:space="preserve"> </w:t>
      </w:r>
    </w:p>
    <w:p w14:paraId="3CF4281E" w14:textId="70986B8B" w:rsidR="003B6E71" w:rsidRDefault="00627BF1" w:rsidP="003B6E71">
      <w:pPr>
        <w:pStyle w:val="ListParagraph"/>
        <w:numPr>
          <w:ilvl w:val="0"/>
          <w:numId w:val="2"/>
        </w:numPr>
        <w:rPr>
          <w:rFonts w:eastAsia="Calibri"/>
        </w:rPr>
      </w:pPr>
      <w:r w:rsidRPr="00030B40">
        <w:rPr>
          <w:bCs/>
        </w:rPr>
        <w:t xml:space="preserve">Diagnosis of </w:t>
      </w:r>
      <w:r w:rsidR="007E6990">
        <w:rPr>
          <w:bCs/>
        </w:rPr>
        <w:t xml:space="preserve">LAL deficiency </w:t>
      </w:r>
      <w:r>
        <w:rPr>
          <w:bCs/>
        </w:rPr>
        <w:t>confirmed by one of the following (a or b)</w:t>
      </w:r>
      <w:r w:rsidR="003B6E71">
        <w:rPr>
          <w:rFonts w:eastAsia="Calibri"/>
        </w:rPr>
        <w:t>:</w:t>
      </w:r>
    </w:p>
    <w:p w14:paraId="7DB3E7ED" w14:textId="4A34D15E" w:rsidR="003B6E71" w:rsidRPr="00677131" w:rsidRDefault="007E6990" w:rsidP="003B6E71">
      <w:pPr>
        <w:pStyle w:val="ListParagraph"/>
        <w:numPr>
          <w:ilvl w:val="1"/>
          <w:numId w:val="2"/>
        </w:numPr>
        <w:rPr>
          <w:rFonts w:eastAsia="Calibri"/>
        </w:rPr>
      </w:pPr>
      <w:r w:rsidRPr="00AD6B22">
        <w:rPr>
          <w:rFonts w:eastAsia="Calibri"/>
        </w:rPr>
        <w:t xml:space="preserve">Enzyme assay demonstrating a deficiency of </w:t>
      </w:r>
      <w:r>
        <w:rPr>
          <w:rFonts w:eastAsia="Calibri"/>
        </w:rPr>
        <w:t xml:space="preserve">LAL </w:t>
      </w:r>
      <w:r w:rsidRPr="00AD6B22">
        <w:rPr>
          <w:rFonts w:eastAsia="Calibri"/>
        </w:rPr>
        <w:t>activity</w:t>
      </w:r>
      <w:r w:rsidR="003B6E71" w:rsidRPr="00677131">
        <w:rPr>
          <w:rFonts w:eastAsia="Calibri"/>
        </w:rPr>
        <w:t xml:space="preserve">; </w:t>
      </w:r>
    </w:p>
    <w:p w14:paraId="79D577EA" w14:textId="4D4A3C9E" w:rsidR="003B6E71" w:rsidRPr="001827A8" w:rsidRDefault="00E20648" w:rsidP="00E20648">
      <w:pPr>
        <w:pStyle w:val="ListParagraph"/>
        <w:numPr>
          <w:ilvl w:val="1"/>
          <w:numId w:val="2"/>
        </w:numPr>
        <w:rPr>
          <w:rFonts w:eastAsia="Calibri"/>
        </w:rPr>
      </w:pPr>
      <w:r w:rsidRPr="00E20648">
        <w:rPr>
          <w:rFonts w:eastAsia="Calibri"/>
        </w:rPr>
        <w:t xml:space="preserve">Lipase A - lysosomal acid type </w:t>
      </w:r>
      <w:r>
        <w:rPr>
          <w:rFonts w:eastAsia="Calibri"/>
        </w:rPr>
        <w:t>(</w:t>
      </w:r>
      <w:r w:rsidR="007E6990" w:rsidRPr="00BE3AB7">
        <w:rPr>
          <w:rFonts w:eastAsia="Calibri"/>
        </w:rPr>
        <w:t>LIPA</w:t>
      </w:r>
      <w:r>
        <w:rPr>
          <w:rFonts w:eastAsia="Calibri"/>
        </w:rPr>
        <w:t>)</w:t>
      </w:r>
      <w:r w:rsidR="007E6990" w:rsidRPr="00BE3AB7">
        <w:rPr>
          <w:rFonts w:eastAsia="Calibri"/>
        </w:rPr>
        <w:t xml:space="preserve"> </w:t>
      </w:r>
      <w:r w:rsidR="007E6990">
        <w:rPr>
          <w:rFonts w:eastAsia="Calibri"/>
        </w:rPr>
        <w:t>gene mutation</w:t>
      </w:r>
      <w:r w:rsidR="003B6E71">
        <w:rPr>
          <w:rFonts w:eastAsia="Calibri"/>
        </w:rPr>
        <w:t>;</w:t>
      </w:r>
    </w:p>
    <w:p w14:paraId="6D61F07F" w14:textId="571C7169" w:rsidR="003B6E71" w:rsidRDefault="00C2156B" w:rsidP="00627BF1">
      <w:pPr>
        <w:pStyle w:val="ListParagraph"/>
        <w:numPr>
          <w:ilvl w:val="0"/>
          <w:numId w:val="2"/>
        </w:numPr>
      </w:pPr>
      <w:r>
        <w:t xml:space="preserve">Age ≥ </w:t>
      </w:r>
      <w:r w:rsidR="00FB28B8">
        <w:t>1 month</w:t>
      </w:r>
      <w:r>
        <w:t>;</w:t>
      </w:r>
    </w:p>
    <w:p w14:paraId="7937A5E7" w14:textId="04690E9A" w:rsidR="008955A8" w:rsidRDefault="008955A8" w:rsidP="00627BF1">
      <w:pPr>
        <w:pStyle w:val="ListParagraph"/>
        <w:numPr>
          <w:ilvl w:val="0"/>
          <w:numId w:val="2"/>
        </w:numPr>
      </w:pPr>
      <w:r>
        <w:t>Documentation of member’s current weight (in kg);</w:t>
      </w:r>
    </w:p>
    <w:p w14:paraId="690A1E0A" w14:textId="77777777" w:rsidR="00987074" w:rsidRDefault="00987074" w:rsidP="003B6E71">
      <w:pPr>
        <w:pStyle w:val="ListParagraph"/>
        <w:numPr>
          <w:ilvl w:val="0"/>
          <w:numId w:val="2"/>
        </w:numPr>
      </w:pPr>
      <w:bookmarkStart w:id="2" w:name="_Hlk96981723"/>
      <w:r>
        <w:t>Request meets one of the following (a or b):</w:t>
      </w:r>
    </w:p>
    <w:p w14:paraId="0235D4E1" w14:textId="54C13AE8" w:rsidR="00987074" w:rsidRDefault="003B6E71" w:rsidP="00987074">
      <w:pPr>
        <w:pStyle w:val="ListParagraph"/>
        <w:numPr>
          <w:ilvl w:val="1"/>
          <w:numId w:val="2"/>
        </w:numPr>
      </w:pPr>
      <w:r>
        <w:t>D</w:t>
      </w:r>
      <w:r w:rsidR="00627BF1">
        <w:t xml:space="preserve">ose does not exceed </w:t>
      </w:r>
      <w:r w:rsidR="008955A8">
        <w:t>3</w:t>
      </w:r>
      <w:r w:rsidR="00627BF1">
        <w:t xml:space="preserve"> mg</w:t>
      </w:r>
      <w:r w:rsidR="008955A8">
        <w:t>/</w:t>
      </w:r>
      <w:r w:rsidR="00627BF1">
        <w:t>kg</w:t>
      </w:r>
      <w:r w:rsidR="00FB28B8">
        <w:t xml:space="preserve"> every other week</w:t>
      </w:r>
      <w:r w:rsidR="00987074">
        <w:t>;</w:t>
      </w:r>
    </w:p>
    <w:p w14:paraId="74E6D278" w14:textId="53B2F93F" w:rsidR="00987074" w:rsidRDefault="00987074" w:rsidP="00987074">
      <w:pPr>
        <w:pStyle w:val="ListParagraph"/>
        <w:numPr>
          <w:ilvl w:val="1"/>
          <w:numId w:val="2"/>
        </w:numPr>
      </w:pPr>
      <w:bookmarkStart w:id="3" w:name="_Hlk96981581"/>
      <w:r w:rsidRPr="00091ABD">
        <w:t>F</w:t>
      </w:r>
      <w:r w:rsidR="00FB28B8" w:rsidRPr="00091ABD">
        <w:t xml:space="preserve">or members with rapidly progressive </w:t>
      </w:r>
      <w:proofErr w:type="gramStart"/>
      <w:r w:rsidR="00FB28B8" w:rsidRPr="00091ABD">
        <w:t>disease</w:t>
      </w:r>
      <w:proofErr w:type="gramEnd"/>
      <w:r w:rsidR="00FB28B8" w:rsidRPr="00091ABD">
        <w:t xml:space="preserve"> presenting within </w:t>
      </w:r>
      <w:r>
        <w:t xml:space="preserve">the </w:t>
      </w:r>
      <w:r w:rsidR="00FB28B8" w:rsidRPr="00091ABD">
        <w:t xml:space="preserve">first 6 months of </w:t>
      </w:r>
      <w:r w:rsidR="0043796E" w:rsidRPr="00091ABD">
        <w:t>life</w:t>
      </w:r>
      <w:r w:rsidR="0049653A" w:rsidRPr="00091ABD">
        <w:t xml:space="preserve">: </w:t>
      </w:r>
      <w:r>
        <w:t>Dose does not exceed any of the following (i or ii):</w:t>
      </w:r>
    </w:p>
    <w:p w14:paraId="5BEDD770" w14:textId="6344CE36" w:rsidR="00987074" w:rsidRDefault="00987074" w:rsidP="00091ABD">
      <w:pPr>
        <w:pStyle w:val="ListParagraph"/>
        <w:numPr>
          <w:ilvl w:val="2"/>
          <w:numId w:val="2"/>
        </w:numPr>
        <w:ind w:left="1800" w:hanging="360"/>
      </w:pPr>
      <w:r>
        <w:t>3 mg/kg per week;</w:t>
      </w:r>
    </w:p>
    <w:p w14:paraId="5E189CF7" w14:textId="0189FA66" w:rsidR="009D5D0F" w:rsidRDefault="0049653A" w:rsidP="00091ABD">
      <w:pPr>
        <w:pStyle w:val="ListParagraph"/>
        <w:numPr>
          <w:ilvl w:val="2"/>
          <w:numId w:val="2"/>
        </w:numPr>
        <w:ind w:left="1800" w:hanging="360"/>
      </w:pPr>
      <w:r w:rsidRPr="00091ABD">
        <w:t>5 mg/kg per week,</w:t>
      </w:r>
      <w:r w:rsidR="0043796E" w:rsidRPr="00091ABD">
        <w:t xml:space="preserve"> </w:t>
      </w:r>
      <w:r w:rsidR="00FB28B8" w:rsidRPr="00091ABD">
        <w:t>upon documentation of suboptimal clinical response</w:t>
      </w:r>
      <w:r w:rsidR="00362698" w:rsidRPr="00091ABD">
        <w:t xml:space="preserve"> to </w:t>
      </w:r>
      <w:r w:rsidR="008955A8" w:rsidRPr="00091ABD">
        <w:t>3</w:t>
      </w:r>
      <w:r w:rsidR="00362698" w:rsidRPr="00091ABD">
        <w:t xml:space="preserve"> mg</w:t>
      </w:r>
      <w:r w:rsidR="008955A8" w:rsidRPr="00091ABD">
        <w:t>/</w:t>
      </w:r>
      <w:r w:rsidR="00362698" w:rsidRPr="00091ABD">
        <w:t>kg</w:t>
      </w:r>
      <w:r w:rsidR="002854CF" w:rsidRPr="00091ABD">
        <w:t xml:space="preserve"> </w:t>
      </w:r>
      <w:r w:rsidR="003D592A" w:rsidRPr="00091ABD">
        <w:t xml:space="preserve">per </w:t>
      </w:r>
      <w:r w:rsidR="00362698" w:rsidRPr="00091ABD">
        <w:t>week</w:t>
      </w:r>
      <w:bookmarkEnd w:id="3"/>
      <w:r w:rsidR="00362698" w:rsidRPr="00987074">
        <w:t>.</w:t>
      </w:r>
      <w:r w:rsidR="00B839ED">
        <w:t>*</w:t>
      </w:r>
    </w:p>
    <w:p w14:paraId="2557C311" w14:textId="47E45D85" w:rsidR="00B839ED" w:rsidRPr="00DD2BC6" w:rsidRDefault="00B839ED" w:rsidP="00DD2BC6">
      <w:pPr>
        <w:ind w:left="1800"/>
        <w:rPr>
          <w:i/>
          <w:iCs/>
          <w:sz w:val="20"/>
          <w:szCs w:val="20"/>
        </w:rPr>
      </w:pPr>
      <w:r w:rsidRPr="00DD2BC6">
        <w:rPr>
          <w:i/>
          <w:iCs/>
          <w:sz w:val="20"/>
          <w:szCs w:val="20"/>
        </w:rPr>
        <w:t>*Suboptimal clinical response is defined as any of the following: poor growth,</w:t>
      </w:r>
      <w:r w:rsidR="005443EE">
        <w:rPr>
          <w:i/>
          <w:iCs/>
          <w:sz w:val="20"/>
          <w:szCs w:val="20"/>
        </w:rPr>
        <w:t xml:space="preserve"> </w:t>
      </w:r>
      <w:r w:rsidRPr="00DD2BC6">
        <w:rPr>
          <w:i/>
          <w:iCs/>
          <w:sz w:val="20"/>
          <w:szCs w:val="20"/>
        </w:rPr>
        <w:t xml:space="preserve">deteriorating biochemical markers, or persistent or worsening organomegaly. </w:t>
      </w:r>
    </w:p>
    <w:bookmarkEnd w:id="2"/>
    <w:p w14:paraId="7D83F090" w14:textId="2713EF1C" w:rsidR="00C718B0" w:rsidRPr="0020351B" w:rsidRDefault="00C718B0" w:rsidP="00D909B2">
      <w:pPr>
        <w:ind w:firstLine="720"/>
        <w:rPr>
          <w:b/>
          <w:bCs/>
        </w:rPr>
      </w:pPr>
      <w:r w:rsidRPr="009D5D0F">
        <w:rPr>
          <w:b/>
          <w:bCs/>
        </w:rPr>
        <w:t xml:space="preserve">Approval </w:t>
      </w:r>
      <w:r w:rsidRPr="0020351B">
        <w:rPr>
          <w:b/>
          <w:bCs/>
        </w:rPr>
        <w:t>duration:</w:t>
      </w:r>
      <w:r w:rsidR="009D5D0F" w:rsidRPr="0020351B">
        <w:rPr>
          <w:b/>
          <w:bCs/>
        </w:rPr>
        <w:t xml:space="preserve"> </w:t>
      </w:r>
      <w:del w:id="4" w:author="Emily Ragland" w:date="2026-06-29T19:28:00Z" w16du:dateUtc="2026-06-30T00:28:00Z">
        <w:r w:rsidR="009D5D0F" w:rsidRPr="009D5D0F" w:rsidDel="00631D86">
          <w:rPr>
            <w:b/>
            <w:bCs/>
          </w:rPr>
          <w:delText xml:space="preserve">6 </w:delText>
        </w:r>
      </w:del>
      <w:ins w:id="5" w:author="Emily Ragland" w:date="2026-06-29T19:28:00Z" w16du:dateUtc="2026-06-30T00:28:00Z">
        <w:r w:rsidR="00631D86">
          <w:rPr>
            <w:b/>
            <w:bCs/>
          </w:rPr>
          <w:t>12</w:t>
        </w:r>
        <w:r w:rsidR="00631D86" w:rsidRPr="009D5D0F">
          <w:rPr>
            <w:b/>
            <w:bCs/>
          </w:rPr>
          <w:t xml:space="preserve"> </w:t>
        </w:r>
      </w:ins>
      <w:r w:rsidR="009D5D0F" w:rsidRPr="009D5D0F">
        <w:rPr>
          <w:b/>
          <w:bCs/>
        </w:rPr>
        <w:t>months</w:t>
      </w:r>
    </w:p>
    <w:p w14:paraId="07CE3C85" w14:textId="77777777" w:rsidR="00DC2396" w:rsidRDefault="00DC2396" w:rsidP="00D909B2">
      <w:pPr>
        <w:ind w:firstLine="720"/>
        <w:rPr>
          <w:b/>
          <w:bCs/>
        </w:rPr>
      </w:pPr>
    </w:p>
    <w:p w14:paraId="0DF467A7" w14:textId="77777777" w:rsidR="00DC2396" w:rsidRDefault="00DC2396" w:rsidP="00D909B2">
      <w:pPr>
        <w:ind w:firstLine="720"/>
        <w:rPr>
          <w:b/>
          <w:bCs/>
        </w:rPr>
      </w:pPr>
    </w:p>
    <w:p w14:paraId="74392105" w14:textId="77777777" w:rsidR="00DC2396" w:rsidRDefault="00DC2396" w:rsidP="00D909B2">
      <w:pPr>
        <w:ind w:firstLine="720"/>
        <w:rPr>
          <w:b/>
          <w:bCs/>
        </w:rPr>
      </w:pPr>
    </w:p>
    <w:p w14:paraId="266C5FA7" w14:textId="77777777" w:rsidR="003F360D" w:rsidRPr="0020351B" w:rsidRDefault="003F360D" w:rsidP="00BF4086">
      <w:pPr>
        <w:ind w:left="360" w:firstLine="360"/>
        <w:rPr>
          <w:b/>
          <w:bCs/>
        </w:rPr>
      </w:pPr>
    </w:p>
    <w:p w14:paraId="1749B56B" w14:textId="315DD762" w:rsidR="003D0FD4" w:rsidRPr="0020351B" w:rsidRDefault="006A044D" w:rsidP="00E21A0B">
      <w:pPr>
        <w:pStyle w:val="ListParagraph"/>
        <w:keepNext/>
        <w:numPr>
          <w:ilvl w:val="1"/>
          <w:numId w:val="1"/>
        </w:numPr>
        <w:ind w:left="714" w:hanging="357"/>
        <w:rPr>
          <w:bCs/>
        </w:rPr>
        <w:pPrChange w:id="6" w:author="Emily Ragland" w:date="2026-06-29T19:24:00Z" w16du:dateUtc="2026-06-30T00:24:00Z">
          <w:pPr>
            <w:pStyle w:val="ListParagraph"/>
            <w:numPr>
              <w:ilvl w:val="1"/>
              <w:numId w:val="1"/>
            </w:numPr>
            <w:ind w:hanging="360"/>
          </w:pPr>
        </w:pPrChange>
      </w:pPr>
      <w:r w:rsidRPr="0020351B">
        <w:rPr>
          <w:b/>
          <w:bCs/>
        </w:rPr>
        <w:lastRenderedPageBreak/>
        <w:t>Other diagnoses/indications</w:t>
      </w:r>
      <w:r w:rsidRPr="0020351B">
        <w:rPr>
          <w:bCs/>
        </w:rPr>
        <w:t xml:space="preserve"> </w:t>
      </w:r>
      <w:r w:rsidR="00091ABD" w:rsidRPr="0020351B">
        <w:rPr>
          <w:bCs/>
        </w:rPr>
        <w:t>(must meet 1 or 2)</w:t>
      </w:r>
      <w:r w:rsidR="00091ABD" w:rsidRPr="0020351B">
        <w:rPr>
          <w:b/>
        </w:rPr>
        <w:t>:</w:t>
      </w:r>
    </w:p>
    <w:p w14:paraId="34C3BBFB" w14:textId="3D270D1A" w:rsidR="00091ABD" w:rsidRPr="0020351B" w:rsidRDefault="00091ABD" w:rsidP="00091ABD">
      <w:pPr>
        <w:pStyle w:val="ListParagraph"/>
        <w:numPr>
          <w:ilvl w:val="0"/>
          <w:numId w:val="30"/>
        </w:numPr>
        <w:shd w:val="clear" w:color="auto" w:fill="FFFFFF" w:themeFill="background1"/>
        <w:rPr>
          <w:bCs/>
        </w:rPr>
      </w:pPr>
      <w:r w:rsidRPr="00476461">
        <w:rPr>
          <w:rPrChange w:id="7" w:author="Emily Ragland" w:date="2026-06-29T19:24:00Z" w16du:dateUtc="2026-06-30T00:24:00Z">
            <w:rPr>
              <w:color w:val="000000" w:themeColor="text1"/>
            </w:rPr>
          </w:rPrChange>
        </w:rPr>
        <w:t>If this drug has recently (within the last 6 months) undergone a label change (e.g., newly app</w:t>
      </w:r>
      <w:r w:rsidRPr="00631D86">
        <w:rPr>
          <w:color w:val="000000" w:themeColor="text1"/>
        </w:rPr>
        <w:t xml:space="preserve">roved indication, age expansion, new dosing regimen) that is not yet reflected in </w:t>
      </w:r>
      <w:r w:rsidRPr="0020351B">
        <w:rPr>
          <w:bCs/>
        </w:rPr>
        <w:t xml:space="preserve">this policy, refer to </w:t>
      </w:r>
      <w:r w:rsidR="006D5A7A">
        <w:rPr>
          <w:bCs/>
        </w:rPr>
        <w:t>LA</w:t>
      </w:r>
      <w:r w:rsidRPr="004D7E92">
        <w:rPr>
          <w:bCs/>
        </w:rPr>
        <w:t xml:space="preserve">.PMN.255 </w:t>
      </w:r>
    </w:p>
    <w:p w14:paraId="0A2C590F" w14:textId="698BA162" w:rsidR="00091ABD" w:rsidRPr="00631D86" w:rsidRDefault="00091ABD" w:rsidP="00091ABD">
      <w:pPr>
        <w:pStyle w:val="ListParagraph"/>
        <w:numPr>
          <w:ilvl w:val="0"/>
          <w:numId w:val="30"/>
        </w:numPr>
        <w:shd w:val="clear" w:color="auto" w:fill="FFFFFF" w:themeFill="background1"/>
        <w:rPr>
          <w:color w:val="000000" w:themeColor="text1"/>
        </w:rPr>
      </w:pPr>
      <w:r w:rsidRPr="00631D86">
        <w:rPr>
          <w:color w:val="000000" w:themeColor="text1"/>
        </w:rPr>
        <w:t>If the requested use (e.g., diagnosis, age, dosing regimen) is NOT specifically listed under section III (Diagnoses/Indications for which coverage is NOT authorized</w:t>
      </w:r>
      <w:r w:rsidRPr="0020351B">
        <w:rPr>
          <w:bCs/>
        </w:rPr>
        <w:t xml:space="preserve">) AND </w:t>
      </w:r>
      <w:r w:rsidRPr="00631D86">
        <w:rPr>
          <w:color w:val="000000" w:themeColor="text1"/>
        </w:rPr>
        <w:t xml:space="preserve">criterion 1 above does not apply, refer to the off-label use policy </w:t>
      </w:r>
      <w:r w:rsidR="006D5A7A">
        <w:rPr>
          <w:bCs/>
        </w:rPr>
        <w:t>LA</w:t>
      </w:r>
      <w:r w:rsidRPr="00127599">
        <w:rPr>
          <w:bCs/>
        </w:rPr>
        <w:t>.PMN.53</w:t>
      </w:r>
      <w:r w:rsidRPr="0020351B">
        <w:rPr>
          <w:bCs/>
        </w:rPr>
        <w:t xml:space="preserve">. </w:t>
      </w:r>
    </w:p>
    <w:p w14:paraId="292D6DC4" w14:textId="2805D7DE" w:rsidR="00936098" w:rsidRPr="0020351B" w:rsidRDefault="00CE101C" w:rsidP="000E327A">
      <w:pPr>
        <w:pStyle w:val="ListParagraph"/>
        <w:ind w:left="1080"/>
      </w:pPr>
      <w:r w:rsidRPr="0020351B" w:rsidDel="00CE101C">
        <w:t xml:space="preserve"> </w:t>
      </w:r>
    </w:p>
    <w:p w14:paraId="2694E6F9" w14:textId="6C451938" w:rsidR="00892F10" w:rsidRPr="0020351B" w:rsidRDefault="00283E90" w:rsidP="004C373E">
      <w:pPr>
        <w:pStyle w:val="ListParagraph"/>
        <w:numPr>
          <w:ilvl w:val="0"/>
          <w:numId w:val="1"/>
        </w:numPr>
        <w:rPr>
          <w:b/>
        </w:rPr>
      </w:pPr>
      <w:r w:rsidRPr="0020351B">
        <w:rPr>
          <w:b/>
        </w:rPr>
        <w:t xml:space="preserve">Continued </w:t>
      </w:r>
      <w:r w:rsidR="007A3861" w:rsidRPr="0020351B">
        <w:rPr>
          <w:b/>
        </w:rPr>
        <w:t>Therapy</w:t>
      </w:r>
    </w:p>
    <w:p w14:paraId="6C07E3CF" w14:textId="6D52D7E0" w:rsidR="00682E11" w:rsidRPr="0020351B" w:rsidRDefault="007E6990" w:rsidP="009D3E78">
      <w:pPr>
        <w:pStyle w:val="ListParagraph"/>
        <w:numPr>
          <w:ilvl w:val="0"/>
          <w:numId w:val="3"/>
        </w:numPr>
        <w:ind w:left="720"/>
        <w:rPr>
          <w:rFonts w:eastAsia="Calibri"/>
          <w:i/>
        </w:rPr>
      </w:pPr>
      <w:r w:rsidRPr="0020351B">
        <w:rPr>
          <w:b/>
        </w:rPr>
        <w:t xml:space="preserve">Lysosomal Acid Lipase Deficiency </w:t>
      </w:r>
      <w:r w:rsidR="003127AF" w:rsidRPr="0020351B">
        <w:t>(must meet all)</w:t>
      </w:r>
      <w:r w:rsidR="00283E90" w:rsidRPr="0020351B">
        <w:rPr>
          <w:b/>
        </w:rPr>
        <w:t>:</w:t>
      </w:r>
      <w:r w:rsidR="00D21D02" w:rsidRPr="0020351B">
        <w:rPr>
          <w:b/>
        </w:rPr>
        <w:t xml:space="preserve"> </w:t>
      </w:r>
    </w:p>
    <w:p w14:paraId="6DD08969" w14:textId="21FDC02B" w:rsidR="00F55E9B" w:rsidRPr="0020351B" w:rsidRDefault="00F55E9B" w:rsidP="00631D86">
      <w:pPr>
        <w:pStyle w:val="ListParagraph"/>
        <w:numPr>
          <w:ilvl w:val="0"/>
          <w:numId w:val="32"/>
        </w:numPr>
        <w:ind w:hanging="360"/>
      </w:pPr>
      <w:r w:rsidRPr="0020351B">
        <w:t xml:space="preserve">Currently receiving medication via </w:t>
      </w:r>
      <w:r w:rsidR="006F1BF6">
        <w:t>Louisiana Healthcare Connections</w:t>
      </w:r>
      <w:r w:rsidRPr="0020351B">
        <w:t xml:space="preserve"> benefit or member has previously met initial approval criteria;</w:t>
      </w:r>
    </w:p>
    <w:p w14:paraId="0FF2E7D7" w14:textId="0273DD3A" w:rsidR="000311C4" w:rsidRPr="0020351B" w:rsidRDefault="003E2309" w:rsidP="000E327A">
      <w:pPr>
        <w:pStyle w:val="ListParagraph"/>
        <w:numPr>
          <w:ilvl w:val="0"/>
          <w:numId w:val="32"/>
        </w:numPr>
        <w:ind w:hanging="360"/>
        <w:rPr>
          <w:i/>
        </w:rPr>
      </w:pPr>
      <w:r w:rsidRPr="0020351B">
        <w:t>Member is responding positively to therapy</w:t>
      </w:r>
      <w:r w:rsidR="003A5582" w:rsidRPr="0020351B">
        <w:t xml:space="preserve"> as evidenced by documentation of clinical response which may include</w:t>
      </w:r>
      <w:r w:rsidR="00CC16B1" w:rsidRPr="0020351B">
        <w:t>, but is not limited to</w:t>
      </w:r>
      <w:r w:rsidR="000311C4" w:rsidRPr="0020351B">
        <w:t>:</w:t>
      </w:r>
    </w:p>
    <w:p w14:paraId="25CE1BA3" w14:textId="32428606" w:rsidR="000311C4" w:rsidRPr="0020351B" w:rsidRDefault="000311C4" w:rsidP="000E327A">
      <w:pPr>
        <w:pStyle w:val="ListParagraph"/>
        <w:numPr>
          <w:ilvl w:val="1"/>
          <w:numId w:val="32"/>
        </w:numPr>
        <w:ind w:left="1440"/>
        <w:rPr>
          <w:i/>
        </w:rPr>
      </w:pPr>
      <w:r w:rsidRPr="0020351B">
        <w:t xml:space="preserve">For </w:t>
      </w:r>
      <w:r w:rsidR="00DF0ABD" w:rsidRPr="0020351B">
        <w:t xml:space="preserve">members with rapidly progressive </w:t>
      </w:r>
      <w:proofErr w:type="gramStart"/>
      <w:r w:rsidR="00DF0ABD" w:rsidRPr="0020351B">
        <w:t>disease</w:t>
      </w:r>
      <w:proofErr w:type="gramEnd"/>
      <w:r w:rsidR="00DF0ABD" w:rsidRPr="0020351B">
        <w:t xml:space="preserve"> presenting within first 6 months of life: </w:t>
      </w:r>
      <w:r w:rsidR="003E10FF" w:rsidRPr="0020351B">
        <w:t xml:space="preserve">continued </w:t>
      </w:r>
      <w:r w:rsidR="00DF0ABD" w:rsidRPr="0020351B">
        <w:t xml:space="preserve">survival; </w:t>
      </w:r>
    </w:p>
    <w:p w14:paraId="422280B3" w14:textId="7C4CFE85" w:rsidR="003B6E71" w:rsidRPr="0020351B" w:rsidRDefault="000311C4" w:rsidP="000E327A">
      <w:pPr>
        <w:pStyle w:val="ListParagraph"/>
        <w:numPr>
          <w:ilvl w:val="1"/>
          <w:numId w:val="32"/>
        </w:numPr>
        <w:ind w:left="1440"/>
        <w:rPr>
          <w:i/>
        </w:rPr>
      </w:pPr>
      <w:r w:rsidRPr="0020351B">
        <w:t xml:space="preserve">For </w:t>
      </w:r>
      <w:r w:rsidR="00DF0ABD" w:rsidRPr="0020351B">
        <w:t xml:space="preserve">all other members: decrease in low-density lipoprotein cholesterol </w:t>
      </w:r>
      <w:r w:rsidR="003D592A" w:rsidRPr="0020351B">
        <w:t>(</w:t>
      </w:r>
      <w:r w:rsidR="00DF0ABD" w:rsidRPr="0020351B">
        <w:t>LDL-c</w:t>
      </w:r>
      <w:r w:rsidR="003D592A" w:rsidRPr="0020351B">
        <w:t>)</w:t>
      </w:r>
      <w:r w:rsidR="00DF0ABD" w:rsidRPr="0020351B">
        <w:t xml:space="preserve">, non-high-density lipoprotein cholesterol </w:t>
      </w:r>
      <w:r w:rsidR="003D592A" w:rsidRPr="0020351B">
        <w:t>(</w:t>
      </w:r>
      <w:r w:rsidRPr="0020351B">
        <w:t>non-</w:t>
      </w:r>
      <w:r w:rsidR="00DF0ABD" w:rsidRPr="0020351B">
        <w:t>HDL-c</w:t>
      </w:r>
      <w:r w:rsidR="003D592A" w:rsidRPr="0020351B">
        <w:t>)</w:t>
      </w:r>
      <w:r w:rsidR="00DF0ABD" w:rsidRPr="0020351B">
        <w:t>, or triglycerides; increase in HDL-c</w:t>
      </w:r>
      <w:r w:rsidR="00CF08FD" w:rsidRPr="0020351B">
        <w:t xml:space="preserve">; normalization of alanine aminotransferase </w:t>
      </w:r>
      <w:r w:rsidR="003D592A" w:rsidRPr="0020351B">
        <w:t>(</w:t>
      </w:r>
      <w:r w:rsidR="00CF08FD" w:rsidRPr="0020351B">
        <w:t>ALT</w:t>
      </w:r>
      <w:r w:rsidR="003D592A" w:rsidRPr="0020351B">
        <w:t>)</w:t>
      </w:r>
      <w:r w:rsidRPr="0020351B">
        <w:t xml:space="preserve"> or</w:t>
      </w:r>
      <w:r w:rsidRPr="00476461">
        <w:rPr>
          <w:rPrChange w:id="8" w:author="Emily Ragland" w:date="2026-06-29T19:24:00Z" w16du:dateUtc="2026-06-30T00:24:00Z">
            <w:rPr>
              <w:color w:val="000000"/>
            </w:rPr>
          </w:rPrChange>
        </w:rPr>
        <w:t xml:space="preserve"> aspartate aminotransferase </w:t>
      </w:r>
      <w:r w:rsidR="003D592A" w:rsidRPr="00476461">
        <w:rPr>
          <w:rPrChange w:id="9" w:author="Emily Ragland" w:date="2026-06-29T19:24:00Z" w16du:dateUtc="2026-06-30T00:24:00Z">
            <w:rPr>
              <w:color w:val="000000"/>
            </w:rPr>
          </w:rPrChange>
        </w:rPr>
        <w:t>(</w:t>
      </w:r>
      <w:r w:rsidRPr="00476461">
        <w:rPr>
          <w:rPrChange w:id="10" w:author="Emily Ragland" w:date="2026-06-29T19:24:00Z" w16du:dateUtc="2026-06-30T00:24:00Z">
            <w:rPr>
              <w:color w:val="000000"/>
            </w:rPr>
          </w:rPrChange>
        </w:rPr>
        <w:t>AST</w:t>
      </w:r>
      <w:r w:rsidR="003D592A" w:rsidRPr="00476461">
        <w:rPr>
          <w:rPrChange w:id="11" w:author="Emily Ragland" w:date="2026-06-29T19:24:00Z" w16du:dateUtc="2026-06-30T00:24:00Z">
            <w:rPr>
              <w:color w:val="000000"/>
            </w:rPr>
          </w:rPrChange>
        </w:rPr>
        <w:t>)</w:t>
      </w:r>
      <w:r w:rsidR="00CF08FD" w:rsidRPr="0020351B">
        <w:t>; reduction in hepatic fat content, steatosis, or liver volume</w:t>
      </w:r>
      <w:r w:rsidR="003B6E71" w:rsidRPr="0020351B">
        <w:t>;</w:t>
      </w:r>
    </w:p>
    <w:p w14:paraId="2EF0743F" w14:textId="77777777" w:rsidR="00DA4161" w:rsidRPr="0020351B" w:rsidRDefault="008955A8" w:rsidP="000E327A">
      <w:pPr>
        <w:pStyle w:val="ListParagraph"/>
        <w:numPr>
          <w:ilvl w:val="0"/>
          <w:numId w:val="32"/>
        </w:numPr>
        <w:ind w:hanging="360"/>
      </w:pPr>
      <w:r w:rsidRPr="0020351B">
        <w:t>Documentation of member’s current weight (in kg);</w:t>
      </w:r>
    </w:p>
    <w:p w14:paraId="79F0C6B5" w14:textId="3796CAD7" w:rsidR="002F1002" w:rsidRPr="0020351B" w:rsidRDefault="003B6E71" w:rsidP="000E327A">
      <w:pPr>
        <w:pStyle w:val="ListParagraph"/>
        <w:numPr>
          <w:ilvl w:val="0"/>
          <w:numId w:val="32"/>
        </w:numPr>
        <w:ind w:hanging="360"/>
      </w:pPr>
      <w:r w:rsidRPr="0020351B">
        <w:t xml:space="preserve">If request is for a dose increase, new dose does not exceed </w:t>
      </w:r>
      <w:r w:rsidR="002F1002" w:rsidRPr="0020351B">
        <w:t>any of the following (a or b):</w:t>
      </w:r>
    </w:p>
    <w:p w14:paraId="2504069D" w14:textId="3B4D28F1" w:rsidR="002F1002" w:rsidRPr="0020351B" w:rsidRDefault="002F1002" w:rsidP="00091ABD">
      <w:pPr>
        <w:pStyle w:val="ListParagraph"/>
        <w:numPr>
          <w:ilvl w:val="0"/>
          <w:numId w:val="28"/>
        </w:numPr>
      </w:pPr>
      <w:r w:rsidRPr="0020351B">
        <w:t>3 mg/kg every other week;</w:t>
      </w:r>
    </w:p>
    <w:p w14:paraId="267E8E6D" w14:textId="77777777" w:rsidR="002F1002" w:rsidRPr="0020351B" w:rsidRDefault="002F1002" w:rsidP="00091ABD">
      <w:pPr>
        <w:pStyle w:val="ListParagraph"/>
        <w:numPr>
          <w:ilvl w:val="0"/>
          <w:numId w:val="28"/>
        </w:numPr>
      </w:pPr>
      <w:r w:rsidRPr="0020351B">
        <w:t xml:space="preserve">For members with rapidly progressive </w:t>
      </w:r>
      <w:proofErr w:type="gramStart"/>
      <w:r w:rsidRPr="0020351B">
        <w:t>disease</w:t>
      </w:r>
      <w:proofErr w:type="gramEnd"/>
      <w:r w:rsidRPr="0020351B">
        <w:t xml:space="preserve"> presenting within the first 6 months of life: Dose does not exceed any of the following (i or ii):</w:t>
      </w:r>
    </w:p>
    <w:p w14:paraId="602AB9D2" w14:textId="25F516B3" w:rsidR="002F1002" w:rsidRPr="0020351B" w:rsidRDefault="002F1002" w:rsidP="00091ABD">
      <w:pPr>
        <w:pStyle w:val="ListParagraph"/>
        <w:numPr>
          <w:ilvl w:val="0"/>
          <w:numId w:val="29"/>
        </w:numPr>
        <w:ind w:left="1800"/>
      </w:pPr>
      <w:r w:rsidRPr="0020351B">
        <w:t>3 mg/kg per week;</w:t>
      </w:r>
    </w:p>
    <w:p w14:paraId="4823FB8F" w14:textId="68C38929" w:rsidR="009D5D0F" w:rsidRPr="0020351B" w:rsidRDefault="002F1002" w:rsidP="00091ABD">
      <w:pPr>
        <w:pStyle w:val="ListParagraph"/>
        <w:numPr>
          <w:ilvl w:val="0"/>
          <w:numId w:val="29"/>
        </w:numPr>
        <w:ind w:left="1800"/>
      </w:pPr>
      <w:r w:rsidRPr="0020351B">
        <w:t>5 mg/kg per week, upon documentation of suboptimal clinical response to 3 mg/kg per week</w:t>
      </w:r>
      <w:r w:rsidR="003B6E71" w:rsidRPr="0020351B">
        <w:t>.</w:t>
      </w:r>
      <w:r w:rsidR="00B839ED" w:rsidRPr="0020351B">
        <w:t>*</w:t>
      </w:r>
    </w:p>
    <w:p w14:paraId="79245611" w14:textId="1900DE8C" w:rsidR="00B839ED" w:rsidRPr="0020351B" w:rsidRDefault="00B839ED" w:rsidP="00DD2BC6">
      <w:pPr>
        <w:ind w:left="1800"/>
        <w:rPr>
          <w:i/>
          <w:iCs/>
          <w:sz w:val="20"/>
          <w:szCs w:val="20"/>
        </w:rPr>
      </w:pPr>
      <w:r w:rsidRPr="0020351B">
        <w:rPr>
          <w:i/>
          <w:iCs/>
          <w:sz w:val="20"/>
          <w:szCs w:val="20"/>
        </w:rPr>
        <w:t>*Suboptimal clinical response is defined as any of the following: poor growth,</w:t>
      </w:r>
      <w:r w:rsidR="005443EE" w:rsidRPr="0020351B">
        <w:rPr>
          <w:i/>
          <w:iCs/>
          <w:sz w:val="20"/>
          <w:szCs w:val="20"/>
        </w:rPr>
        <w:t xml:space="preserve"> </w:t>
      </w:r>
      <w:r w:rsidRPr="0020351B">
        <w:rPr>
          <w:i/>
          <w:iCs/>
          <w:sz w:val="20"/>
          <w:szCs w:val="20"/>
        </w:rPr>
        <w:t xml:space="preserve">deteriorating biochemical markers, or persistent or worsening organomegaly. </w:t>
      </w:r>
    </w:p>
    <w:p w14:paraId="553E08DE" w14:textId="104154E2" w:rsidR="00C718B0" w:rsidRPr="0020351B" w:rsidRDefault="003F360D" w:rsidP="00533A99">
      <w:pPr>
        <w:pStyle w:val="ListParagraph"/>
        <w:rPr>
          <w:b/>
          <w:bCs/>
        </w:rPr>
      </w:pPr>
      <w:r w:rsidRPr="0020351B">
        <w:rPr>
          <w:b/>
          <w:bCs/>
        </w:rPr>
        <w:t xml:space="preserve">Approval duration: </w:t>
      </w:r>
      <w:r w:rsidR="009D5D0F" w:rsidRPr="009D5D0F">
        <w:rPr>
          <w:b/>
          <w:bCs/>
        </w:rPr>
        <w:t>12 months</w:t>
      </w:r>
    </w:p>
    <w:p w14:paraId="20147B61" w14:textId="77777777" w:rsidR="000B5FC1" w:rsidRPr="0020351B" w:rsidRDefault="000B5FC1" w:rsidP="000B5FC1">
      <w:pPr>
        <w:ind w:left="720"/>
        <w:rPr>
          <w:i/>
        </w:rPr>
      </w:pPr>
    </w:p>
    <w:p w14:paraId="7896FC4A" w14:textId="77777777" w:rsidR="005F036C" w:rsidRPr="0020351B" w:rsidRDefault="005F036C" w:rsidP="00DD2BC6">
      <w:pPr>
        <w:pStyle w:val="ListParagraph"/>
        <w:keepNext/>
        <w:numPr>
          <w:ilvl w:val="0"/>
          <w:numId w:val="3"/>
        </w:numPr>
        <w:ind w:left="720"/>
        <w:rPr>
          <w:b/>
        </w:rPr>
      </w:pPr>
      <w:r w:rsidRPr="0020351B">
        <w:rPr>
          <w:b/>
        </w:rPr>
        <w:t xml:space="preserve">Other diagnoses/indications </w:t>
      </w:r>
      <w:r w:rsidRPr="0020351B">
        <w:t>(must meet 1 or 2)</w:t>
      </w:r>
      <w:r w:rsidRPr="0020351B">
        <w:rPr>
          <w:b/>
        </w:rPr>
        <w:t>:</w:t>
      </w:r>
    </w:p>
    <w:p w14:paraId="14486047" w14:textId="35FD1AB4" w:rsidR="00091ABD" w:rsidRPr="0020351B" w:rsidRDefault="00091ABD" w:rsidP="000E327A">
      <w:pPr>
        <w:pStyle w:val="ListParagraph"/>
        <w:numPr>
          <w:ilvl w:val="0"/>
          <w:numId w:val="31"/>
        </w:numPr>
        <w:shd w:val="clear" w:color="auto" w:fill="FFFFFF" w:themeFill="background1"/>
        <w:rPr>
          <w:bCs/>
        </w:rPr>
      </w:pPr>
      <w:r w:rsidRPr="00476461">
        <w:rPr>
          <w:rPrChange w:id="12" w:author="Emily Ragland" w:date="2026-06-29T19:24:00Z" w16du:dateUtc="2026-06-30T00:24:00Z">
            <w:rPr>
              <w:color w:val="000000" w:themeColor="text1"/>
            </w:rPr>
          </w:rPrChange>
        </w:rPr>
        <w:t xml:space="preserve">If this drug has recently (within the last 6 months) undergone a label change (e.g., newly approved indication, age expansion, new dosing regimen) that is not yet reflected in </w:t>
      </w:r>
      <w:r w:rsidRPr="0020351B">
        <w:rPr>
          <w:bCs/>
        </w:rPr>
        <w:t xml:space="preserve">this policy, refer to </w:t>
      </w:r>
      <w:r w:rsidR="006D5A7A">
        <w:rPr>
          <w:bCs/>
        </w:rPr>
        <w:t>LA</w:t>
      </w:r>
      <w:r w:rsidRPr="004D7E92">
        <w:rPr>
          <w:bCs/>
        </w:rPr>
        <w:t>.PMN.255</w:t>
      </w:r>
      <w:ins w:id="13" w:author="Emily Ragland" w:date="2026-06-29T19:27:00Z" w16du:dateUtc="2026-06-30T00:27:00Z">
        <w:r w:rsidR="00631D86">
          <w:rPr>
            <w:bCs/>
          </w:rPr>
          <w:t>.</w:t>
        </w:r>
      </w:ins>
      <w:r w:rsidRPr="004D7E92">
        <w:rPr>
          <w:bCs/>
        </w:rPr>
        <w:t xml:space="preserve"> </w:t>
      </w:r>
    </w:p>
    <w:p w14:paraId="4CE66B38" w14:textId="48B372A3" w:rsidR="00091ABD" w:rsidRPr="00631D86" w:rsidRDefault="00091ABD" w:rsidP="000E327A">
      <w:pPr>
        <w:pStyle w:val="ListParagraph"/>
        <w:numPr>
          <w:ilvl w:val="0"/>
          <w:numId w:val="31"/>
        </w:numPr>
        <w:shd w:val="clear" w:color="auto" w:fill="FFFFFF" w:themeFill="background1"/>
        <w:rPr>
          <w:color w:val="000000" w:themeColor="text1"/>
        </w:rPr>
      </w:pPr>
      <w:r w:rsidRPr="00631D86">
        <w:rPr>
          <w:color w:val="000000" w:themeColor="text1"/>
        </w:rPr>
        <w:t>If the requested use (e.g., diagnosis, age, dosing regimen) is NOT specifically listed under section III (Diagnoses/Indications for which coverage is NOT authorized</w:t>
      </w:r>
      <w:r w:rsidRPr="0020351B">
        <w:rPr>
          <w:bCs/>
        </w:rPr>
        <w:t xml:space="preserve">) AND </w:t>
      </w:r>
      <w:r w:rsidRPr="00631D86">
        <w:rPr>
          <w:color w:val="000000" w:themeColor="text1"/>
        </w:rPr>
        <w:t xml:space="preserve">criterion 1 above does not apply, refer to the off-label use policy </w:t>
      </w:r>
      <w:r w:rsidR="006D5A7A">
        <w:rPr>
          <w:bCs/>
        </w:rPr>
        <w:t>LA</w:t>
      </w:r>
      <w:r w:rsidRPr="00127599">
        <w:rPr>
          <w:bCs/>
        </w:rPr>
        <w:t>.PMN.53</w:t>
      </w:r>
      <w:ins w:id="14" w:author="Emily Ragland" w:date="2026-06-29T19:27:00Z" w16du:dateUtc="2026-06-30T00:27:00Z">
        <w:r w:rsidR="00631D86">
          <w:rPr>
            <w:bCs/>
          </w:rPr>
          <w:t>.</w:t>
        </w:r>
      </w:ins>
    </w:p>
    <w:p w14:paraId="28AD48ED" w14:textId="2AABB902" w:rsidR="00624133" w:rsidRPr="0020351B" w:rsidRDefault="00CE101C" w:rsidP="000E327A">
      <w:pPr>
        <w:pStyle w:val="ListParagraph"/>
        <w:ind w:left="1080"/>
        <w:rPr>
          <w:b/>
          <w:bCs/>
        </w:rPr>
      </w:pPr>
      <w:r w:rsidRPr="0020351B" w:rsidDel="00CE101C">
        <w:t xml:space="preserve"> </w:t>
      </w:r>
    </w:p>
    <w:p w14:paraId="59FB385D" w14:textId="77777777" w:rsidR="0020581F" w:rsidRPr="0020351B" w:rsidRDefault="0020581F" w:rsidP="00810DA4">
      <w:pPr>
        <w:pStyle w:val="ListParagraph"/>
        <w:numPr>
          <w:ilvl w:val="0"/>
          <w:numId w:val="1"/>
        </w:numPr>
        <w:rPr>
          <w:b/>
          <w:bCs/>
        </w:rPr>
      </w:pPr>
      <w:r w:rsidRPr="0020351B">
        <w:rPr>
          <w:b/>
          <w:bCs/>
        </w:rPr>
        <w:t xml:space="preserve">Diagnoses/Indications for which coverage is NOT authorized: </w:t>
      </w:r>
    </w:p>
    <w:p w14:paraId="60260846" w14:textId="52D77578" w:rsidR="00CE101C" w:rsidRPr="00476461" w:rsidRDefault="00CE101C" w:rsidP="00FB08AC">
      <w:pPr>
        <w:pStyle w:val="ListParagraph"/>
        <w:numPr>
          <w:ilvl w:val="1"/>
          <w:numId w:val="1"/>
        </w:numPr>
        <w:shd w:val="clear" w:color="auto" w:fill="FFFFFF" w:themeFill="background1"/>
        <w:rPr>
          <w:rPrChange w:id="15" w:author="Emily Ragland" w:date="2026-06-29T19:24:00Z" w16du:dateUtc="2026-06-30T00:24:00Z">
            <w:rPr>
              <w:color w:val="7030A0"/>
            </w:rPr>
          </w:rPrChange>
        </w:rPr>
      </w:pPr>
      <w:r w:rsidRPr="0020351B">
        <w:t>Non-</w:t>
      </w:r>
      <w:r w:rsidRPr="00476461">
        <w:rPr>
          <w:rPrChange w:id="16" w:author="Emily Ragland" w:date="2026-06-29T19:24:00Z" w16du:dateUtc="2026-06-30T00:24:00Z">
            <w:rPr>
              <w:color w:val="000000" w:themeColor="text1"/>
            </w:rPr>
          </w:rPrChange>
        </w:rPr>
        <w:t>FDA</w:t>
      </w:r>
      <w:r w:rsidRPr="0020351B">
        <w:t xml:space="preserve"> approved indications, which are not addressed in this policy, unless there is sufficient documentation of efficacy and safety according to the </w:t>
      </w:r>
      <w:proofErr w:type="gramStart"/>
      <w:r w:rsidRPr="0020351B">
        <w:t>off label</w:t>
      </w:r>
      <w:proofErr w:type="gramEnd"/>
      <w:r w:rsidRPr="0020351B">
        <w:t xml:space="preserve"> use policies </w:t>
      </w:r>
      <w:r w:rsidR="006F1BF6">
        <w:t>LA</w:t>
      </w:r>
      <w:r w:rsidR="00605655" w:rsidRPr="00127599">
        <w:rPr>
          <w:bCs/>
        </w:rPr>
        <w:t>.PMN.53</w:t>
      </w:r>
      <w:ins w:id="17" w:author="Emily Ragland" w:date="2026-06-29T19:27:00Z" w16du:dateUtc="2026-06-30T00:27:00Z">
        <w:r w:rsidR="00631D86">
          <w:rPr>
            <w:bCs/>
          </w:rPr>
          <w:t>.</w:t>
        </w:r>
      </w:ins>
    </w:p>
    <w:p w14:paraId="5722509A" w14:textId="35ABADCA" w:rsidR="002E6412" w:rsidRPr="005F036C" w:rsidRDefault="00CE101C" w:rsidP="005F036C">
      <w:pPr>
        <w:pStyle w:val="ListParagraph"/>
        <w:ind w:left="360"/>
      </w:pPr>
      <w:r w:rsidRPr="005F188C" w:rsidDel="00CE101C">
        <w:t xml:space="preserve"> </w:t>
      </w:r>
    </w:p>
    <w:p w14:paraId="46B26FB5" w14:textId="315B60DF" w:rsidR="002E6412" w:rsidRPr="00F95E96" w:rsidRDefault="00AB0DEC" w:rsidP="00DF0ABD">
      <w:pPr>
        <w:pStyle w:val="ListParagraph"/>
        <w:numPr>
          <w:ilvl w:val="0"/>
          <w:numId w:val="1"/>
        </w:numPr>
        <w:rPr>
          <w:b/>
          <w:color w:val="000000"/>
        </w:rPr>
      </w:pPr>
      <w:r w:rsidRPr="00DF0ABD">
        <w:rPr>
          <w:b/>
          <w:bCs/>
        </w:rPr>
        <w:lastRenderedPageBreak/>
        <w:t>Appendices</w:t>
      </w:r>
      <w:r w:rsidRPr="002E6412">
        <w:rPr>
          <w:b/>
          <w:color w:val="000000"/>
        </w:rPr>
        <w:t>/General Information</w:t>
      </w:r>
    </w:p>
    <w:p w14:paraId="4BAF781A" w14:textId="0A292C5A" w:rsidR="002E6412" w:rsidRPr="000060E0" w:rsidRDefault="002E6412" w:rsidP="00810DA4">
      <w:pPr>
        <w:ind w:firstLine="360"/>
        <w:rPr>
          <w:i/>
        </w:rPr>
      </w:pPr>
      <w:r w:rsidRPr="000060E0">
        <w:rPr>
          <w:i/>
        </w:rPr>
        <w:t>Appendix A: Abbreviation</w:t>
      </w:r>
      <w:r w:rsidR="00E00549" w:rsidRPr="000060E0">
        <w:rPr>
          <w:i/>
        </w:rPr>
        <w:t>/Acronym</w:t>
      </w:r>
      <w:r w:rsidRPr="000060E0">
        <w:rPr>
          <w:i/>
        </w:rPr>
        <w:t xml:space="preserve"> </w:t>
      </w:r>
      <w:r w:rsidR="00093E3E" w:rsidRPr="000060E0">
        <w:rPr>
          <w:i/>
        </w:rPr>
        <w:t>K</w:t>
      </w:r>
      <w:r w:rsidRPr="000060E0">
        <w:rPr>
          <w:i/>
        </w:rPr>
        <w:t>ey</w:t>
      </w:r>
    </w:p>
    <w:p w14:paraId="56C418DA" w14:textId="77777777" w:rsidR="000311C4" w:rsidRPr="003E5B04" w:rsidRDefault="000311C4" w:rsidP="00810DA4">
      <w:pPr>
        <w:ind w:firstLine="360"/>
        <w:rPr>
          <w:bCs/>
        </w:rPr>
        <w:sectPr w:rsidR="000311C4" w:rsidRPr="003E5B04" w:rsidSect="00480C09">
          <w:headerReference w:type="default" r:id="rId14"/>
          <w:footerReference w:type="default" r:id="rId15"/>
          <w:headerReference w:type="first" r:id="rId16"/>
          <w:footerReference w:type="first" r:id="rId17"/>
          <w:type w:val="continuous"/>
          <w:pgSz w:w="12240" w:h="15840" w:code="1"/>
          <w:pgMar w:top="1440" w:right="1440" w:bottom="1440" w:left="1440" w:header="576" w:footer="288" w:gutter="0"/>
          <w:cols w:space="720"/>
          <w:titlePg/>
          <w:docGrid w:linePitch="360"/>
        </w:sectPr>
      </w:pPr>
    </w:p>
    <w:p w14:paraId="37A31277" w14:textId="44FA70BF" w:rsidR="000311C4" w:rsidRPr="003E5B04" w:rsidRDefault="000311C4" w:rsidP="00810DA4">
      <w:pPr>
        <w:ind w:firstLine="360"/>
        <w:rPr>
          <w:bCs/>
        </w:rPr>
      </w:pPr>
      <w:r w:rsidRPr="003E5B04">
        <w:rPr>
          <w:bCs/>
        </w:rPr>
        <w:t>ALT:</w:t>
      </w:r>
      <w:r w:rsidRPr="003E5B04">
        <w:rPr>
          <w:color w:val="000000"/>
        </w:rPr>
        <w:t xml:space="preserve"> alanine aminotransferase</w:t>
      </w:r>
    </w:p>
    <w:p w14:paraId="06083D32" w14:textId="60D4433D" w:rsidR="000311C4" w:rsidRPr="003E5B04" w:rsidRDefault="000311C4" w:rsidP="00810DA4">
      <w:pPr>
        <w:ind w:firstLine="360"/>
        <w:rPr>
          <w:bCs/>
        </w:rPr>
      </w:pPr>
      <w:r w:rsidRPr="003E5B04">
        <w:rPr>
          <w:bCs/>
        </w:rPr>
        <w:t>AST:</w:t>
      </w:r>
      <w:r w:rsidRPr="003E5B04">
        <w:rPr>
          <w:color w:val="000000"/>
        </w:rPr>
        <w:t xml:space="preserve"> aspartate aminotransferase</w:t>
      </w:r>
    </w:p>
    <w:p w14:paraId="63E161FB" w14:textId="35F39701" w:rsidR="00051C9D" w:rsidRPr="003E5B04" w:rsidRDefault="00051C9D" w:rsidP="00810DA4">
      <w:pPr>
        <w:ind w:firstLine="360"/>
        <w:rPr>
          <w:bCs/>
        </w:rPr>
      </w:pPr>
      <w:r w:rsidRPr="003E5B04">
        <w:rPr>
          <w:bCs/>
        </w:rPr>
        <w:t>FDA: Food and Drug Administration</w:t>
      </w:r>
    </w:p>
    <w:p w14:paraId="5D074C47" w14:textId="77777777" w:rsidR="003E5B04" w:rsidRPr="003E5B04" w:rsidRDefault="003E5B04" w:rsidP="00DD2BC6">
      <w:pPr>
        <w:ind w:left="540" w:hanging="180"/>
        <w:rPr>
          <w:bCs/>
        </w:rPr>
      </w:pPr>
      <w:r w:rsidRPr="003E5B04">
        <w:t>HDL-c: non-high-density lipoprotein cholesterol</w:t>
      </w:r>
    </w:p>
    <w:p w14:paraId="01C6834E" w14:textId="5EC715E2" w:rsidR="00FB28B8" w:rsidRPr="003E5B04" w:rsidRDefault="00FB28B8" w:rsidP="003E5B04">
      <w:pPr>
        <w:ind w:left="-90"/>
        <w:rPr>
          <w:bCs/>
        </w:rPr>
      </w:pPr>
      <w:r w:rsidRPr="003E5B04">
        <w:rPr>
          <w:bCs/>
        </w:rPr>
        <w:t xml:space="preserve">LAL: </w:t>
      </w:r>
      <w:r w:rsidRPr="003E5B04">
        <w:t>lysosomal acid lipase</w:t>
      </w:r>
    </w:p>
    <w:p w14:paraId="702917D2" w14:textId="1734E5C5" w:rsidR="003E5B04" w:rsidRDefault="003E5B04" w:rsidP="003E5B04">
      <w:pPr>
        <w:ind w:left="-90"/>
      </w:pPr>
      <w:r w:rsidRPr="003E5B04">
        <w:t>LDL-c: low-density lipoprotein cholesterol</w:t>
      </w:r>
    </w:p>
    <w:p w14:paraId="635F6D43" w14:textId="5925041B" w:rsidR="00E20648" w:rsidRPr="003E5B04" w:rsidRDefault="00E20648" w:rsidP="003E5B04">
      <w:pPr>
        <w:ind w:left="-90"/>
      </w:pPr>
      <w:r>
        <w:t>LIPA: lipase A – lysosomal acid type</w:t>
      </w:r>
    </w:p>
    <w:p w14:paraId="5D290F6E" w14:textId="77777777" w:rsidR="003E5B04" w:rsidRPr="003E5B04" w:rsidRDefault="003E5B04" w:rsidP="00F63416">
      <w:pPr>
        <w:rPr>
          <w:bCs/>
          <w:i/>
        </w:rPr>
        <w:sectPr w:rsidR="003E5B04" w:rsidRPr="003E5B04" w:rsidSect="003A5582">
          <w:type w:val="continuous"/>
          <w:pgSz w:w="12240" w:h="15840" w:code="1"/>
          <w:pgMar w:top="1440" w:right="1440" w:bottom="1440" w:left="1440" w:header="576" w:footer="288" w:gutter="0"/>
          <w:cols w:num="2" w:space="180"/>
          <w:titlePg/>
          <w:docGrid w:linePitch="360"/>
        </w:sectPr>
      </w:pPr>
    </w:p>
    <w:p w14:paraId="6B3AF054" w14:textId="3BFA540A" w:rsidR="002E6412" w:rsidRPr="003E5B04" w:rsidRDefault="002E6412" w:rsidP="00F63416">
      <w:pPr>
        <w:rPr>
          <w:bCs/>
          <w:i/>
        </w:rPr>
      </w:pPr>
    </w:p>
    <w:p w14:paraId="2F81D9F3" w14:textId="19BB0DDD" w:rsidR="00FC2BAE" w:rsidRDefault="00FC2BAE">
      <w:pPr>
        <w:ind w:left="360"/>
        <w:rPr>
          <w:i/>
          <w:color w:val="000000"/>
        </w:rPr>
      </w:pPr>
      <w:r>
        <w:rPr>
          <w:i/>
          <w:color w:val="000000"/>
        </w:rPr>
        <w:t>Appendix B: Therapeutic Alternatives</w:t>
      </w:r>
    </w:p>
    <w:p w14:paraId="4830F886" w14:textId="380FA151" w:rsidR="00FC2BAE" w:rsidRPr="00FB08AC" w:rsidRDefault="00FC2BAE">
      <w:pPr>
        <w:ind w:left="360"/>
        <w:rPr>
          <w:color w:val="000000"/>
        </w:rPr>
      </w:pPr>
      <w:r>
        <w:rPr>
          <w:color w:val="000000"/>
        </w:rPr>
        <w:t>Not applicable</w:t>
      </w:r>
    </w:p>
    <w:p w14:paraId="23930650" w14:textId="77777777" w:rsidR="00FC2BAE" w:rsidRDefault="00FC2BAE" w:rsidP="00DF0ABD">
      <w:pPr>
        <w:ind w:left="360"/>
        <w:rPr>
          <w:i/>
          <w:color w:val="000000"/>
        </w:rPr>
      </w:pPr>
    </w:p>
    <w:p w14:paraId="5F48F7D8" w14:textId="2221DD31" w:rsidR="003D592A" w:rsidRDefault="003D592A" w:rsidP="003D592A">
      <w:pPr>
        <w:ind w:left="360"/>
        <w:rPr>
          <w:i/>
          <w:color w:val="000000"/>
        </w:rPr>
      </w:pPr>
      <w:r>
        <w:rPr>
          <w:i/>
          <w:color w:val="000000"/>
        </w:rPr>
        <w:t>Appendix C: Contraindications/Boxed Warnings</w:t>
      </w:r>
    </w:p>
    <w:p w14:paraId="082F6DE8" w14:textId="38749CB5" w:rsidR="008955A8" w:rsidRPr="00091ABD" w:rsidRDefault="008955A8" w:rsidP="003D592A">
      <w:pPr>
        <w:ind w:left="360"/>
        <w:rPr>
          <w:iCs/>
          <w:color w:val="000000"/>
        </w:rPr>
      </w:pPr>
      <w:r>
        <w:rPr>
          <w:iCs/>
          <w:color w:val="000000"/>
        </w:rPr>
        <w:t>None reported</w:t>
      </w:r>
    </w:p>
    <w:p w14:paraId="37696EA4" w14:textId="77777777" w:rsidR="003D592A" w:rsidRDefault="003D592A" w:rsidP="00DF0ABD">
      <w:pPr>
        <w:ind w:left="360"/>
        <w:rPr>
          <w:i/>
          <w:color w:val="000000"/>
        </w:rPr>
      </w:pPr>
    </w:p>
    <w:p w14:paraId="21C137FE" w14:textId="2C2A3CA7" w:rsidR="00DF0ABD" w:rsidRPr="003E5B04" w:rsidRDefault="00DF0ABD" w:rsidP="00E21A0B">
      <w:pPr>
        <w:keepNext/>
        <w:ind w:left="357"/>
        <w:rPr>
          <w:i/>
          <w:color w:val="000000"/>
        </w:rPr>
      </w:pPr>
      <w:r w:rsidRPr="003E5B04">
        <w:rPr>
          <w:i/>
          <w:color w:val="000000"/>
        </w:rPr>
        <w:t xml:space="preserve">Appendix </w:t>
      </w:r>
      <w:r w:rsidR="003D592A">
        <w:rPr>
          <w:i/>
          <w:color w:val="000000"/>
        </w:rPr>
        <w:t>D</w:t>
      </w:r>
      <w:r w:rsidRPr="003E5B04">
        <w:rPr>
          <w:i/>
          <w:color w:val="000000"/>
        </w:rPr>
        <w:t>: Measures of Therapeutic Response</w:t>
      </w:r>
    </w:p>
    <w:p w14:paraId="6C952F29" w14:textId="7D8356E9" w:rsidR="00E7157E" w:rsidRPr="00520F52" w:rsidRDefault="00E7157E" w:rsidP="00520F52">
      <w:pPr>
        <w:pStyle w:val="ListParagraph"/>
        <w:numPr>
          <w:ilvl w:val="0"/>
          <w:numId w:val="27"/>
        </w:numPr>
        <w:ind w:left="720"/>
        <w:rPr>
          <w:color w:val="000000"/>
        </w:rPr>
      </w:pPr>
      <w:r w:rsidRPr="00520F52">
        <w:rPr>
          <w:color w:val="000000"/>
        </w:rPr>
        <w:t>LAL normally causes the breakdown of lipid particles, including LDL-c. A lack of LAL results in accumulation of cholesteryl esters and triglycerides. Therefore, LDL-c, non-HDL-c, triglycerides, and HDL-c are clinical parameters that can indicate therapeutic response to Kanuma. In clinical trials, there were initial increases in LDL-c and triglycerides within the first 2-4 weeks of treatment; however, this was followed by a decrease to below pre-treatment values within 8 weeks of treatment.</w:t>
      </w:r>
    </w:p>
    <w:p w14:paraId="42D736A2" w14:textId="5D918196" w:rsidR="00CF08FD" w:rsidRPr="00520F52" w:rsidRDefault="00CF08FD" w:rsidP="00520F52">
      <w:pPr>
        <w:pStyle w:val="ListParagraph"/>
        <w:numPr>
          <w:ilvl w:val="0"/>
          <w:numId w:val="27"/>
        </w:numPr>
        <w:ind w:left="720"/>
        <w:rPr>
          <w:color w:val="000000"/>
        </w:rPr>
      </w:pPr>
      <w:r w:rsidRPr="00520F52">
        <w:rPr>
          <w:color w:val="000000"/>
        </w:rPr>
        <w:t xml:space="preserve">In addition, the lipid accumulation </w:t>
      </w:r>
      <w:r w:rsidR="000311C4" w:rsidRPr="00520F52">
        <w:rPr>
          <w:color w:val="000000"/>
        </w:rPr>
        <w:t>seen in</w:t>
      </w:r>
      <w:r w:rsidRPr="00520F52">
        <w:rPr>
          <w:color w:val="000000"/>
        </w:rPr>
        <w:t xml:space="preserve"> LAL deficiency can occur in multiple organs, including the liver. This results in increased liver fat content and progression of liver disease, including fibrosis and cirrhosis. In clinical trials, patients receiving Kanuma had normalization of ALT and AST levels, reduction in hepatic fat content and steatosis (defined as the absolute decrease of</w:t>
      </w:r>
      <w:r w:rsidR="00FF1927" w:rsidRPr="00520F52">
        <w:rPr>
          <w:color w:val="000000"/>
        </w:rPr>
        <w:t xml:space="preserve"> ≥</w:t>
      </w:r>
      <w:r w:rsidRPr="00520F52">
        <w:rPr>
          <w:color w:val="000000"/>
        </w:rPr>
        <w:t xml:space="preserve"> 5% from baseline in assessment of hepatic fat content)*, and d</w:t>
      </w:r>
      <w:r w:rsidR="000311C4" w:rsidRPr="00520F52">
        <w:rPr>
          <w:color w:val="000000"/>
        </w:rPr>
        <w:t>e</w:t>
      </w:r>
      <w:r w:rsidRPr="00520F52">
        <w:rPr>
          <w:color w:val="000000"/>
        </w:rPr>
        <w:t>crease in baseline liver volume*</w:t>
      </w:r>
      <w:r w:rsidR="000311C4" w:rsidRPr="00520F52">
        <w:rPr>
          <w:color w:val="000000"/>
        </w:rPr>
        <w:t xml:space="preserve"> when compared to patients receiving placebo</w:t>
      </w:r>
      <w:r w:rsidRPr="00520F52">
        <w:rPr>
          <w:color w:val="000000"/>
        </w:rPr>
        <w:t xml:space="preserve">. </w:t>
      </w:r>
      <w:r w:rsidR="002B29C2" w:rsidRPr="00520F52">
        <w:rPr>
          <w:color w:val="000000"/>
        </w:rPr>
        <w:t>As such, i</w:t>
      </w:r>
      <w:r w:rsidR="000311C4" w:rsidRPr="00520F52">
        <w:rPr>
          <w:color w:val="000000"/>
        </w:rPr>
        <w:t xml:space="preserve">mprovement in these </w:t>
      </w:r>
      <w:r w:rsidR="003A5582" w:rsidRPr="00520F52">
        <w:rPr>
          <w:color w:val="000000"/>
        </w:rPr>
        <w:t>areas</w:t>
      </w:r>
      <w:r w:rsidR="000311C4" w:rsidRPr="00520F52">
        <w:rPr>
          <w:color w:val="000000"/>
        </w:rPr>
        <w:t xml:space="preserve"> may also indicate positive response to Kanuma.</w:t>
      </w:r>
    </w:p>
    <w:p w14:paraId="1C276ED7" w14:textId="1D9B92A0" w:rsidR="00CF08FD" w:rsidRDefault="000311C4" w:rsidP="00E7157E">
      <w:pPr>
        <w:ind w:left="360"/>
        <w:rPr>
          <w:color w:val="000000"/>
        </w:rPr>
      </w:pPr>
      <w:r>
        <w:rPr>
          <w:color w:val="000000"/>
        </w:rPr>
        <w:t>_______________</w:t>
      </w:r>
    </w:p>
    <w:p w14:paraId="1C158EF9" w14:textId="75FA3462" w:rsidR="00F05062" w:rsidRPr="003A5582" w:rsidRDefault="00CF08FD" w:rsidP="00E7157E">
      <w:pPr>
        <w:ind w:left="360"/>
        <w:rPr>
          <w:i/>
          <w:color w:val="000000"/>
          <w:sz w:val="20"/>
        </w:rPr>
      </w:pPr>
      <w:r w:rsidRPr="003A5582">
        <w:rPr>
          <w:i/>
          <w:color w:val="000000"/>
          <w:sz w:val="20"/>
        </w:rPr>
        <w:t>*Not statistically significant</w:t>
      </w:r>
    </w:p>
    <w:p w14:paraId="1D5CCD16" w14:textId="77777777" w:rsidR="00DF0ABD" w:rsidRPr="00ED5E96" w:rsidRDefault="00DF0ABD" w:rsidP="00F63416">
      <w:pPr>
        <w:rPr>
          <w:bCs/>
          <w:i/>
        </w:rPr>
      </w:pPr>
    </w:p>
    <w:p w14:paraId="756640B8" w14:textId="6AFB09E3" w:rsidR="003A3863" w:rsidRPr="003A3863" w:rsidRDefault="002E6412" w:rsidP="00DF0ABD">
      <w:pPr>
        <w:pStyle w:val="ListParagraph"/>
        <w:numPr>
          <w:ilvl w:val="0"/>
          <w:numId w:val="1"/>
        </w:numPr>
        <w:rPr>
          <w:b/>
          <w:color w:val="000000"/>
        </w:rPr>
      </w:pPr>
      <w:r w:rsidRPr="00DF0ABD">
        <w:rPr>
          <w:b/>
          <w:bCs/>
        </w:rPr>
        <w:t>Dosage</w:t>
      </w:r>
      <w:r w:rsidRPr="00F672BF">
        <w:rPr>
          <w:b/>
          <w:color w:val="000000"/>
        </w:rPr>
        <w:t xml:space="preserve"> and </w:t>
      </w:r>
      <w:r w:rsidR="00093E3E">
        <w:rPr>
          <w:b/>
          <w:color w:val="000000"/>
        </w:rPr>
        <w:t>A</w:t>
      </w:r>
      <w:r w:rsidRPr="00F672BF">
        <w:rPr>
          <w:b/>
          <w:color w:val="000000"/>
        </w:rPr>
        <w:t>dministration</w:t>
      </w:r>
      <w:r w:rsidR="009F2177">
        <w:rPr>
          <w:b/>
          <w:color w:val="000000"/>
        </w:rPr>
        <w:t xml:space="preserve"> </w:t>
      </w:r>
    </w:p>
    <w:tbl>
      <w:tblPr>
        <w:tblStyle w:val="TableGrid"/>
        <w:tblW w:w="9005" w:type="dxa"/>
        <w:tblInd w:w="355" w:type="dxa"/>
        <w:tblLook w:val="0020" w:firstRow="1" w:lastRow="0" w:firstColumn="0" w:lastColumn="0" w:noHBand="0" w:noVBand="0"/>
      </w:tblPr>
      <w:tblGrid>
        <w:gridCol w:w="2069"/>
        <w:gridCol w:w="5041"/>
        <w:gridCol w:w="1895"/>
      </w:tblGrid>
      <w:tr w:rsidR="00E00549" w14:paraId="5636AAA4" w14:textId="77777777" w:rsidTr="00DD2BC6">
        <w:trPr>
          <w:tblHeader/>
        </w:trPr>
        <w:tc>
          <w:tcPr>
            <w:tcW w:w="1149" w:type="pct"/>
            <w:shd w:val="clear" w:color="auto" w:fill="00548C"/>
          </w:tcPr>
          <w:p w14:paraId="6123D5F7" w14:textId="5F597A3F" w:rsidR="00E00549" w:rsidRPr="00DF0ABD" w:rsidRDefault="00E00549" w:rsidP="00F672BF">
            <w:pPr>
              <w:pStyle w:val="ListParagraph"/>
              <w:ind w:left="0"/>
              <w:rPr>
                <w:b/>
                <w:color w:val="FFFFFF" w:themeColor="background1"/>
              </w:rPr>
            </w:pPr>
            <w:r w:rsidRPr="00DF0ABD">
              <w:rPr>
                <w:b/>
                <w:color w:val="FFFFFF" w:themeColor="background1"/>
              </w:rPr>
              <w:t>Indication</w:t>
            </w:r>
          </w:p>
        </w:tc>
        <w:tc>
          <w:tcPr>
            <w:tcW w:w="2799" w:type="pct"/>
            <w:shd w:val="clear" w:color="auto" w:fill="00548C"/>
          </w:tcPr>
          <w:p w14:paraId="36D4525A" w14:textId="06B3AC3D" w:rsidR="00E00549" w:rsidRPr="00DF0ABD" w:rsidRDefault="00E00549" w:rsidP="00F672BF">
            <w:pPr>
              <w:pStyle w:val="ListParagraph"/>
              <w:ind w:left="0"/>
              <w:rPr>
                <w:b/>
                <w:color w:val="FFFFFF" w:themeColor="background1"/>
              </w:rPr>
            </w:pPr>
            <w:r w:rsidRPr="00DF0ABD">
              <w:rPr>
                <w:b/>
                <w:color w:val="FFFFFF" w:themeColor="background1"/>
              </w:rPr>
              <w:t>Dosing Regimen</w:t>
            </w:r>
          </w:p>
        </w:tc>
        <w:tc>
          <w:tcPr>
            <w:tcW w:w="1052" w:type="pct"/>
            <w:shd w:val="clear" w:color="auto" w:fill="00548C"/>
          </w:tcPr>
          <w:p w14:paraId="0A681693" w14:textId="35E36279" w:rsidR="00E00549" w:rsidRPr="00DF0ABD" w:rsidRDefault="00E00549" w:rsidP="00F672BF">
            <w:pPr>
              <w:pStyle w:val="ListParagraph"/>
              <w:ind w:left="0"/>
              <w:rPr>
                <w:b/>
                <w:color w:val="FFFFFF" w:themeColor="background1"/>
              </w:rPr>
            </w:pPr>
            <w:r w:rsidRPr="00DF0ABD">
              <w:rPr>
                <w:b/>
                <w:color w:val="FFFFFF" w:themeColor="background1"/>
              </w:rPr>
              <w:t>Maximum Dose</w:t>
            </w:r>
          </w:p>
        </w:tc>
      </w:tr>
      <w:tr w:rsidR="00764EEC" w14:paraId="13586F8D" w14:textId="77777777" w:rsidTr="00DD2BC6">
        <w:trPr>
          <w:trHeight w:val="683"/>
        </w:trPr>
        <w:tc>
          <w:tcPr>
            <w:tcW w:w="1149" w:type="pct"/>
          </w:tcPr>
          <w:p w14:paraId="40A3ED48" w14:textId="1552B64D" w:rsidR="00764EEC" w:rsidRPr="00764EEC" w:rsidRDefault="00764EEC" w:rsidP="00764EEC">
            <w:pPr>
              <w:pStyle w:val="ListParagraph"/>
              <w:ind w:left="0"/>
              <w:rPr>
                <w:color w:val="000000"/>
              </w:rPr>
            </w:pPr>
            <w:r w:rsidRPr="00764EEC">
              <w:rPr>
                <w:color w:val="000000"/>
              </w:rPr>
              <w:t>LAL deficiency: rapidly progressive disease presenting within first 6 months of life</w:t>
            </w:r>
          </w:p>
        </w:tc>
        <w:tc>
          <w:tcPr>
            <w:tcW w:w="2799" w:type="pct"/>
          </w:tcPr>
          <w:p w14:paraId="2A28852D" w14:textId="76C7E474" w:rsidR="00764EEC" w:rsidRDefault="00764EEC">
            <w:pPr>
              <w:pStyle w:val="ListParagraph"/>
              <w:ind w:left="0"/>
              <w:rPr>
                <w:color w:val="000000"/>
              </w:rPr>
            </w:pPr>
            <w:r w:rsidRPr="00764EEC">
              <w:rPr>
                <w:color w:val="000000"/>
              </w:rPr>
              <w:t>1 mg/kg IV</w:t>
            </w:r>
            <w:r w:rsidR="00FC2BAE">
              <w:rPr>
                <w:color w:val="000000"/>
              </w:rPr>
              <w:t xml:space="preserve"> once weekly</w:t>
            </w:r>
            <w:r w:rsidRPr="00764EEC">
              <w:rPr>
                <w:color w:val="000000"/>
              </w:rPr>
              <w:t xml:space="preserve"> </w:t>
            </w:r>
          </w:p>
          <w:p w14:paraId="6D94270E" w14:textId="77777777" w:rsidR="008955A8" w:rsidRDefault="008955A8">
            <w:pPr>
              <w:pStyle w:val="ListParagraph"/>
              <w:ind w:left="0"/>
              <w:rPr>
                <w:color w:val="000000"/>
              </w:rPr>
            </w:pPr>
          </w:p>
          <w:p w14:paraId="4E05F7C6" w14:textId="69FC6FD4" w:rsidR="008955A8" w:rsidRPr="008955A8" w:rsidRDefault="008955A8" w:rsidP="00091ABD">
            <w:pPr>
              <w:pStyle w:val="ListParagraph"/>
              <w:ind w:left="0"/>
              <w:rPr>
                <w:color w:val="000000"/>
              </w:rPr>
            </w:pPr>
            <w:r w:rsidRPr="008955A8">
              <w:rPr>
                <w:color w:val="000000"/>
              </w:rPr>
              <w:t>For patients with a suboptimal clinical response, increase the dosage to 3 mg/kg once</w:t>
            </w:r>
            <w:r>
              <w:rPr>
                <w:color w:val="000000"/>
              </w:rPr>
              <w:t xml:space="preserve"> </w:t>
            </w:r>
            <w:r w:rsidRPr="008955A8">
              <w:rPr>
                <w:color w:val="000000"/>
              </w:rPr>
              <w:t>weekly.</w:t>
            </w:r>
          </w:p>
          <w:p w14:paraId="4368FF21" w14:textId="77777777" w:rsidR="008955A8" w:rsidRDefault="008955A8">
            <w:pPr>
              <w:pStyle w:val="ListParagraph"/>
              <w:ind w:left="0"/>
              <w:rPr>
                <w:color w:val="000000"/>
              </w:rPr>
            </w:pPr>
            <w:r w:rsidRPr="008955A8">
              <w:rPr>
                <w:color w:val="000000"/>
              </w:rPr>
              <w:t>For patients with continued</w:t>
            </w:r>
            <w:r>
              <w:rPr>
                <w:color w:val="000000"/>
              </w:rPr>
              <w:t xml:space="preserve"> </w:t>
            </w:r>
            <w:r w:rsidRPr="008955A8">
              <w:rPr>
                <w:color w:val="000000"/>
              </w:rPr>
              <w:t>suboptimal clinical response, further increase the dosage to</w:t>
            </w:r>
            <w:r>
              <w:rPr>
                <w:color w:val="000000"/>
              </w:rPr>
              <w:t xml:space="preserve"> </w:t>
            </w:r>
            <w:r w:rsidRPr="008955A8">
              <w:rPr>
                <w:color w:val="000000"/>
              </w:rPr>
              <w:t>5 mg/kg once weekly</w:t>
            </w:r>
            <w:r>
              <w:rPr>
                <w:color w:val="000000"/>
              </w:rPr>
              <w:t>.</w:t>
            </w:r>
            <w:r w:rsidR="00F2302F">
              <w:rPr>
                <w:color w:val="000000"/>
              </w:rPr>
              <w:t>*</w:t>
            </w:r>
          </w:p>
          <w:p w14:paraId="6BD2B114" w14:textId="2F424E2D" w:rsidR="00F2302F" w:rsidRPr="00DD2BC6" w:rsidRDefault="00F2302F" w:rsidP="00DD2BC6">
            <w:pPr>
              <w:rPr>
                <w:i/>
                <w:iCs/>
                <w:sz w:val="20"/>
                <w:szCs w:val="20"/>
              </w:rPr>
            </w:pPr>
            <w:r w:rsidRPr="00A5011B">
              <w:rPr>
                <w:i/>
                <w:iCs/>
                <w:sz w:val="20"/>
                <w:szCs w:val="20"/>
              </w:rPr>
              <w:t>*Suboptimal clinical response is defined as any of the following: poor growth,</w:t>
            </w:r>
            <w:r>
              <w:rPr>
                <w:i/>
                <w:iCs/>
                <w:sz w:val="20"/>
                <w:szCs w:val="20"/>
              </w:rPr>
              <w:t xml:space="preserve"> </w:t>
            </w:r>
            <w:r w:rsidRPr="00A5011B">
              <w:rPr>
                <w:i/>
                <w:iCs/>
                <w:sz w:val="20"/>
                <w:szCs w:val="20"/>
              </w:rPr>
              <w:t xml:space="preserve">deteriorating biochemical markers, or persistent or worsening organomegaly. </w:t>
            </w:r>
          </w:p>
        </w:tc>
        <w:tc>
          <w:tcPr>
            <w:tcW w:w="1052" w:type="pct"/>
          </w:tcPr>
          <w:p w14:paraId="0CE048E0" w14:textId="027A393E" w:rsidR="00764EEC" w:rsidRPr="00764EEC" w:rsidRDefault="008955A8" w:rsidP="00764EEC">
            <w:pPr>
              <w:pStyle w:val="ListParagraph"/>
              <w:ind w:left="0"/>
              <w:rPr>
                <w:color w:val="000000"/>
              </w:rPr>
            </w:pPr>
            <w:r>
              <w:rPr>
                <w:color w:val="000000"/>
              </w:rPr>
              <w:t>5</w:t>
            </w:r>
            <w:r w:rsidR="00764EEC" w:rsidRPr="00764EEC">
              <w:rPr>
                <w:color w:val="000000"/>
              </w:rPr>
              <w:t xml:space="preserve"> mg/kg/week</w:t>
            </w:r>
          </w:p>
        </w:tc>
      </w:tr>
      <w:tr w:rsidR="00764EEC" w14:paraId="1A7C3002" w14:textId="77777777" w:rsidTr="00DD2BC6">
        <w:tc>
          <w:tcPr>
            <w:tcW w:w="1149" w:type="pct"/>
          </w:tcPr>
          <w:p w14:paraId="516FAFF8" w14:textId="10DF386E" w:rsidR="00764EEC" w:rsidRPr="00764EEC" w:rsidRDefault="00764EEC" w:rsidP="00764EEC">
            <w:pPr>
              <w:pStyle w:val="ListParagraph"/>
              <w:ind w:left="0"/>
              <w:rPr>
                <w:color w:val="000000"/>
              </w:rPr>
            </w:pPr>
            <w:r w:rsidRPr="00764EEC">
              <w:rPr>
                <w:color w:val="000000"/>
              </w:rPr>
              <w:t>LAL deficiency</w:t>
            </w:r>
          </w:p>
        </w:tc>
        <w:tc>
          <w:tcPr>
            <w:tcW w:w="2799" w:type="pct"/>
          </w:tcPr>
          <w:p w14:paraId="2EE0AE38" w14:textId="77777777" w:rsidR="00764EEC" w:rsidRDefault="00764EEC" w:rsidP="00764EEC">
            <w:pPr>
              <w:pStyle w:val="ListParagraph"/>
              <w:ind w:left="0"/>
              <w:rPr>
                <w:color w:val="000000"/>
              </w:rPr>
            </w:pPr>
            <w:r w:rsidRPr="00764EEC">
              <w:rPr>
                <w:color w:val="000000"/>
              </w:rPr>
              <w:t>1 mg/kg IV every other week</w:t>
            </w:r>
          </w:p>
          <w:p w14:paraId="18992F5D" w14:textId="77777777" w:rsidR="008955A8" w:rsidRDefault="008955A8" w:rsidP="00764EEC">
            <w:pPr>
              <w:pStyle w:val="ListParagraph"/>
              <w:ind w:left="0"/>
              <w:rPr>
                <w:color w:val="000000"/>
              </w:rPr>
            </w:pPr>
          </w:p>
          <w:p w14:paraId="7147CD62" w14:textId="77777777" w:rsidR="008955A8" w:rsidRDefault="008955A8" w:rsidP="00091ABD">
            <w:pPr>
              <w:rPr>
                <w:color w:val="000000"/>
              </w:rPr>
            </w:pPr>
            <w:r w:rsidRPr="00091ABD">
              <w:rPr>
                <w:color w:val="000000"/>
              </w:rPr>
              <w:lastRenderedPageBreak/>
              <w:t>For patients with a suboptimal clinical response, increase the dosage to 3 mg/kg once</w:t>
            </w:r>
            <w:r>
              <w:rPr>
                <w:color w:val="000000"/>
              </w:rPr>
              <w:t xml:space="preserve"> </w:t>
            </w:r>
            <w:r w:rsidRPr="008955A8">
              <w:rPr>
                <w:color w:val="000000"/>
              </w:rPr>
              <w:t>every other week</w:t>
            </w:r>
            <w:r>
              <w:rPr>
                <w:color w:val="000000"/>
              </w:rPr>
              <w:t>.</w:t>
            </w:r>
            <w:r w:rsidR="00F2302F">
              <w:rPr>
                <w:color w:val="000000"/>
              </w:rPr>
              <w:t>**</w:t>
            </w:r>
          </w:p>
          <w:p w14:paraId="44BEAB2A" w14:textId="2AEE6FC5" w:rsidR="00F2302F" w:rsidRPr="00764EEC" w:rsidRDefault="00F2302F" w:rsidP="00F2302F">
            <w:pPr>
              <w:rPr>
                <w:color w:val="000000"/>
              </w:rPr>
            </w:pPr>
            <w:r w:rsidRPr="00DD2BC6">
              <w:rPr>
                <w:i/>
                <w:iCs/>
                <w:color w:val="000000"/>
                <w:sz w:val="20"/>
                <w:szCs w:val="20"/>
              </w:rPr>
              <w:t>**Suboptimal clinical response is defined as any of the following: poor growth, deteriorating biochemical markers [e.g., alanine aminotransferase (ALT), aspartate aminotransferase (AST)], and/or parameters of lipid</w:t>
            </w:r>
            <w:r>
              <w:rPr>
                <w:i/>
                <w:iCs/>
                <w:color w:val="000000"/>
                <w:sz w:val="20"/>
                <w:szCs w:val="20"/>
              </w:rPr>
              <w:t xml:space="preserve"> </w:t>
            </w:r>
            <w:r w:rsidRPr="00DD2BC6">
              <w:rPr>
                <w:i/>
                <w:iCs/>
                <w:color w:val="000000"/>
                <w:sz w:val="20"/>
                <w:szCs w:val="20"/>
              </w:rPr>
              <w:t>metabolism [e.g., low-density</w:t>
            </w:r>
            <w:r>
              <w:rPr>
                <w:i/>
                <w:iCs/>
                <w:color w:val="000000"/>
                <w:sz w:val="20"/>
                <w:szCs w:val="20"/>
              </w:rPr>
              <w:t xml:space="preserve"> </w:t>
            </w:r>
            <w:r w:rsidRPr="00DD2BC6">
              <w:rPr>
                <w:i/>
                <w:iCs/>
                <w:color w:val="000000"/>
                <w:sz w:val="20"/>
                <w:szCs w:val="20"/>
              </w:rPr>
              <w:t>lipoprotein cholesterol (LDL-c), triglycerides (TG)].</w:t>
            </w:r>
          </w:p>
        </w:tc>
        <w:tc>
          <w:tcPr>
            <w:tcW w:w="1052" w:type="pct"/>
          </w:tcPr>
          <w:p w14:paraId="61B93D94" w14:textId="25F2B64C" w:rsidR="00764EEC" w:rsidRPr="00764EEC" w:rsidRDefault="008955A8" w:rsidP="00764EEC">
            <w:pPr>
              <w:pStyle w:val="ListParagraph"/>
              <w:ind w:left="0"/>
              <w:rPr>
                <w:color w:val="000000"/>
              </w:rPr>
            </w:pPr>
            <w:r>
              <w:rPr>
                <w:color w:val="000000"/>
              </w:rPr>
              <w:lastRenderedPageBreak/>
              <w:t>3</w:t>
            </w:r>
            <w:r w:rsidR="00764EEC" w:rsidRPr="00764EEC">
              <w:rPr>
                <w:color w:val="000000"/>
              </w:rPr>
              <w:t xml:space="preserve"> mg/kg every other week</w:t>
            </w:r>
          </w:p>
        </w:tc>
      </w:tr>
    </w:tbl>
    <w:p w14:paraId="64B760B9" w14:textId="39132336" w:rsidR="005F188C" w:rsidRDefault="005F188C" w:rsidP="005F188C">
      <w:pPr>
        <w:pStyle w:val="ListParagraph"/>
        <w:ind w:left="360"/>
        <w:rPr>
          <w:b/>
          <w:color w:val="000000"/>
        </w:rPr>
      </w:pPr>
    </w:p>
    <w:p w14:paraId="76A63007" w14:textId="66337454" w:rsidR="002E6412" w:rsidRDefault="002E6412" w:rsidP="00DF0ABD">
      <w:pPr>
        <w:pStyle w:val="ListParagraph"/>
        <w:numPr>
          <w:ilvl w:val="0"/>
          <w:numId w:val="1"/>
        </w:numPr>
        <w:rPr>
          <w:b/>
          <w:color w:val="000000"/>
        </w:rPr>
      </w:pPr>
      <w:r w:rsidRPr="00DF0ABD">
        <w:rPr>
          <w:b/>
          <w:bCs/>
        </w:rPr>
        <w:t>Product</w:t>
      </w:r>
      <w:r w:rsidRPr="00F672BF">
        <w:rPr>
          <w:b/>
          <w:color w:val="000000"/>
        </w:rPr>
        <w:t xml:space="preserve"> Availability</w:t>
      </w:r>
      <w:r w:rsidR="00A96FDD" w:rsidRPr="00A96FDD">
        <w:rPr>
          <w:b/>
          <w:color w:val="FF0000"/>
        </w:rPr>
        <w:t xml:space="preserve"> </w:t>
      </w:r>
    </w:p>
    <w:p w14:paraId="6CDD6913" w14:textId="2ACC9324" w:rsidR="009F2177" w:rsidRDefault="00627BF1" w:rsidP="009F2177">
      <w:pPr>
        <w:pStyle w:val="ListParagraph"/>
        <w:ind w:left="360"/>
        <w:rPr>
          <w:color w:val="000000"/>
        </w:rPr>
      </w:pPr>
      <w:r>
        <w:rPr>
          <w:color w:val="000000"/>
        </w:rPr>
        <w:t>Single-use v</w:t>
      </w:r>
      <w:r w:rsidR="009D5D0F">
        <w:rPr>
          <w:color w:val="000000"/>
        </w:rPr>
        <w:t xml:space="preserve">ial: </w:t>
      </w:r>
      <w:r w:rsidR="00FB28B8">
        <w:rPr>
          <w:color w:val="000000"/>
        </w:rPr>
        <w:t>20 mg/10 mL</w:t>
      </w:r>
    </w:p>
    <w:p w14:paraId="13DD9D08" w14:textId="349AC352" w:rsidR="008C00B0" w:rsidRPr="008C00B0" w:rsidRDefault="008C00B0" w:rsidP="008C00B0">
      <w:pPr>
        <w:rPr>
          <w:color w:val="000000"/>
        </w:rPr>
      </w:pPr>
    </w:p>
    <w:p w14:paraId="7C516DFE" w14:textId="37FA4125" w:rsidR="002E6412" w:rsidRPr="00690A4F" w:rsidRDefault="002E6412" w:rsidP="00E21A0B">
      <w:pPr>
        <w:pStyle w:val="ListParagraph"/>
        <w:keepNext/>
        <w:numPr>
          <w:ilvl w:val="0"/>
          <w:numId w:val="1"/>
        </w:numPr>
        <w:tabs>
          <w:tab w:val="left" w:pos="450"/>
        </w:tabs>
        <w:ind w:left="357" w:hanging="448"/>
        <w:rPr>
          <w:b/>
          <w:color w:val="000000"/>
        </w:rPr>
      </w:pPr>
      <w:r w:rsidRPr="00DF0ABD">
        <w:rPr>
          <w:b/>
          <w:bCs/>
        </w:rPr>
        <w:t>References</w:t>
      </w:r>
    </w:p>
    <w:p w14:paraId="6D69E8F1" w14:textId="221229B7" w:rsidR="009D5D0F" w:rsidRPr="009D5D0F" w:rsidRDefault="00FB28B8" w:rsidP="00C8426B">
      <w:pPr>
        <w:pStyle w:val="ListParagraph"/>
        <w:numPr>
          <w:ilvl w:val="2"/>
          <w:numId w:val="1"/>
        </w:numPr>
        <w:ind w:left="360"/>
        <w:rPr>
          <w:color w:val="000000"/>
        </w:rPr>
      </w:pPr>
      <w:r w:rsidRPr="009647EC">
        <w:t xml:space="preserve">Kanuma </w:t>
      </w:r>
      <w:r w:rsidR="00497C7E">
        <w:t>P</w:t>
      </w:r>
      <w:r w:rsidRPr="009647EC">
        <w:t>rescrib</w:t>
      </w:r>
      <w:r>
        <w:t>ing</w:t>
      </w:r>
      <w:r w:rsidRPr="009647EC">
        <w:t xml:space="preserve"> </w:t>
      </w:r>
      <w:r w:rsidR="00497C7E">
        <w:t>I</w:t>
      </w:r>
      <w:r w:rsidRPr="009647EC">
        <w:t xml:space="preserve">nformation. Cheshire, CT: Alexion Pharmaceuticals, Inc.; Cambridge, MA: Genzyme Corporation; </w:t>
      </w:r>
      <w:r w:rsidR="00394312">
        <w:t>July 2024</w:t>
      </w:r>
      <w:r w:rsidRPr="009647EC">
        <w:t>.</w:t>
      </w:r>
      <w:r>
        <w:t xml:space="preserve"> Available at </w:t>
      </w:r>
      <w:r w:rsidR="009E6F26" w:rsidRPr="00DD2BC6">
        <w:t>http://www.kanuma.com/</w:t>
      </w:r>
      <w:r>
        <w:t xml:space="preserve">. Accessed </w:t>
      </w:r>
      <w:r w:rsidR="001E10D1">
        <w:t xml:space="preserve">January </w:t>
      </w:r>
      <w:del w:id="19" w:author="Emily Ragland" w:date="2026-06-29T19:24:00Z" w16du:dateUtc="2026-06-30T00:24:00Z">
        <w:r w:rsidR="00394312">
          <w:delText>8, 2025</w:delText>
        </w:r>
      </w:del>
      <w:ins w:id="20" w:author="Emily Ragland" w:date="2026-06-29T19:24:00Z" w16du:dateUtc="2026-06-30T00:24:00Z">
        <w:r w:rsidR="00FF1AF2">
          <w:t>13</w:t>
        </w:r>
        <w:r w:rsidR="00394312">
          <w:t xml:space="preserve">, </w:t>
        </w:r>
        <w:r w:rsidR="00FF1AF2">
          <w:t>2026</w:t>
        </w:r>
      </w:ins>
      <w:r w:rsidR="009D5D0F" w:rsidRPr="009D5D0F">
        <w:rPr>
          <w:color w:val="000000"/>
        </w:rPr>
        <w:t>.</w:t>
      </w:r>
    </w:p>
    <w:p w14:paraId="542D6AE0" w14:textId="020CB238" w:rsidR="009D5D0F" w:rsidRDefault="00EA57BA" w:rsidP="00C8426B">
      <w:pPr>
        <w:pStyle w:val="ListParagraph"/>
        <w:numPr>
          <w:ilvl w:val="2"/>
          <w:numId w:val="1"/>
        </w:numPr>
        <w:ind w:left="360"/>
        <w:rPr>
          <w:color w:val="000000"/>
        </w:rPr>
      </w:pPr>
      <w:r w:rsidRPr="009647EC">
        <w:t xml:space="preserve">Zhang B, Porto AF. Cholesteryl ester storage disease: </w:t>
      </w:r>
      <w:r w:rsidR="00497C7E">
        <w:t>p</w:t>
      </w:r>
      <w:r w:rsidRPr="009647EC">
        <w:t xml:space="preserve">rotean presentations of lysosomal acid lipase deficiency. </w:t>
      </w:r>
      <w:r w:rsidRPr="00781264">
        <w:t xml:space="preserve">J Pediatr Gastroenterol </w:t>
      </w:r>
      <w:proofErr w:type="spellStart"/>
      <w:r w:rsidRPr="00781264">
        <w:t>Nutr</w:t>
      </w:r>
      <w:proofErr w:type="spellEnd"/>
      <w:r w:rsidRPr="001769E1">
        <w:t>.</w:t>
      </w:r>
      <w:r w:rsidRPr="009647EC">
        <w:t xml:space="preserve"> 2013;56(6):682</w:t>
      </w:r>
      <w:r w:rsidR="009D5D0F">
        <w:rPr>
          <w:color w:val="000000"/>
        </w:rPr>
        <w:t>.</w:t>
      </w:r>
    </w:p>
    <w:p w14:paraId="03AF7F0B" w14:textId="53102EE1" w:rsidR="00762CE8" w:rsidRDefault="00DB0536" w:rsidP="00C8426B">
      <w:pPr>
        <w:pStyle w:val="ListParagraph"/>
        <w:numPr>
          <w:ilvl w:val="2"/>
          <w:numId w:val="1"/>
        </w:numPr>
        <w:ind w:left="360"/>
        <w:rPr>
          <w:color w:val="000000"/>
        </w:rPr>
      </w:pPr>
      <w:r>
        <w:t xml:space="preserve">Kohli R, </w:t>
      </w:r>
      <w:proofErr w:type="spellStart"/>
      <w:r>
        <w:t>Ratziu</w:t>
      </w:r>
      <w:proofErr w:type="spellEnd"/>
      <w:r>
        <w:t xml:space="preserve"> V, Fiel MI, et al</w:t>
      </w:r>
      <w:r w:rsidRPr="00D527E8">
        <w:rPr>
          <w:color w:val="000000"/>
        </w:rPr>
        <w:t>.</w:t>
      </w:r>
      <w:r>
        <w:rPr>
          <w:color w:val="000000"/>
        </w:rPr>
        <w:t xml:space="preserve"> Initial </w:t>
      </w:r>
      <w:r w:rsidR="00E21A0B">
        <w:rPr>
          <w:color w:val="000000"/>
        </w:rPr>
        <w:t>assessment,</w:t>
      </w:r>
      <w:r>
        <w:rPr>
          <w:color w:val="000000"/>
        </w:rPr>
        <w:t xml:space="preserve"> and ongoing monitoring of lysosomal acid lipase deficiency in children and adults: consensus recommendations from an international collaborative working group. </w:t>
      </w:r>
      <w:r w:rsidR="006A37F9">
        <w:rPr>
          <w:color w:val="000000"/>
        </w:rPr>
        <w:t>Molecular Genetics and Metabolism. 2020;129:59-66.</w:t>
      </w:r>
    </w:p>
    <w:p w14:paraId="43112B68" w14:textId="322B9A7C" w:rsidR="00026842" w:rsidRPr="00690A4F" w:rsidRDefault="00553FF0" w:rsidP="00C8426B">
      <w:pPr>
        <w:pStyle w:val="ListParagraph"/>
        <w:numPr>
          <w:ilvl w:val="2"/>
          <w:numId w:val="1"/>
        </w:numPr>
        <w:ind w:left="360"/>
        <w:rPr>
          <w:ins w:id="21" w:author="Emily Ragland" w:date="2026-06-29T19:24:00Z" w16du:dateUtc="2026-06-30T00:24:00Z"/>
          <w:color w:val="000000"/>
        </w:rPr>
      </w:pPr>
      <w:proofErr w:type="spellStart"/>
      <w:ins w:id="22" w:author="Emily Ragland" w:date="2026-06-29T19:24:00Z" w16du:dateUtc="2026-06-30T00:24:00Z">
        <w:r>
          <w:t>Buganza</w:t>
        </w:r>
        <w:proofErr w:type="spellEnd"/>
        <w:r>
          <w:t xml:space="preserve"> R, Faletti R, Di Taranto M</w:t>
        </w:r>
        <w:r w:rsidR="003A069D">
          <w:t>D</w:t>
        </w:r>
        <w:r>
          <w:t>, et al</w:t>
        </w:r>
        <w:r w:rsidRPr="00476461">
          <w:rPr>
            <w:color w:val="000000"/>
          </w:rPr>
          <w:t>.</w:t>
        </w:r>
        <w:r w:rsidR="003A069D">
          <w:rPr>
            <w:color w:val="000000"/>
          </w:rPr>
          <w:t xml:space="preserve"> </w:t>
        </w:r>
        <w:r w:rsidR="003A069D" w:rsidRPr="003A069D">
          <w:rPr>
            <w:color w:val="000000"/>
          </w:rPr>
          <w:t>The lysosomal acid lipase deficiency spectrum from infancy to adulthood: a multidisciplinary experience</w:t>
        </w:r>
        <w:r w:rsidR="003A069D">
          <w:rPr>
            <w:color w:val="000000"/>
          </w:rPr>
          <w:t xml:space="preserve">. </w:t>
        </w:r>
        <w:r w:rsidR="009B23DC" w:rsidRPr="009B23DC">
          <w:rPr>
            <w:color w:val="000000"/>
          </w:rPr>
          <w:t>Nutrition, Metabolism and Cardiovascular Diseases</w:t>
        </w:r>
        <w:r w:rsidR="009B23DC">
          <w:rPr>
            <w:color w:val="000000"/>
          </w:rPr>
          <w:t>.</w:t>
        </w:r>
        <w:r w:rsidR="009B23DC" w:rsidRPr="009B23DC">
          <w:rPr>
            <w:color w:val="000000"/>
          </w:rPr>
          <w:t xml:space="preserve"> </w:t>
        </w:r>
        <w:proofErr w:type="gramStart"/>
        <w:r w:rsidR="009B23DC" w:rsidRPr="009B23DC">
          <w:rPr>
            <w:color w:val="000000"/>
          </w:rPr>
          <w:t>2025</w:t>
        </w:r>
        <w:r w:rsidR="00220AF0">
          <w:rPr>
            <w:color w:val="000000"/>
          </w:rPr>
          <w:t>;35:</w:t>
        </w:r>
        <w:r w:rsidR="009B23DC" w:rsidRPr="009B23DC">
          <w:rPr>
            <w:color w:val="000000"/>
          </w:rPr>
          <w:t>104277</w:t>
        </w:r>
        <w:proofErr w:type="gramEnd"/>
        <w:r w:rsidR="00220AF0">
          <w:rPr>
            <w:color w:val="000000"/>
          </w:rPr>
          <w:t xml:space="preserve">. </w:t>
        </w:r>
        <w:r w:rsidR="00220AF0" w:rsidRPr="00220AF0">
          <w:rPr>
            <w:color w:val="000000"/>
          </w:rPr>
          <w:t>https://doi.org/10.1016/j.numecd.2025.104277</w:t>
        </w:r>
        <w:r w:rsidR="00220AF0">
          <w:rPr>
            <w:color w:val="000000"/>
          </w:rPr>
          <w:t xml:space="preserve">. </w:t>
        </w:r>
      </w:ins>
    </w:p>
    <w:p w14:paraId="66ED717A" w14:textId="77777777" w:rsidR="00665490" w:rsidRDefault="00665490" w:rsidP="00624133">
      <w:pPr>
        <w:rPr>
          <w:b/>
          <w:bCs/>
        </w:rPr>
      </w:pPr>
    </w:p>
    <w:p w14:paraId="4911860F" w14:textId="650B6FF7" w:rsidR="00FC2BAE" w:rsidRPr="00EF02C9" w:rsidRDefault="00FC2BAE" w:rsidP="00DD2BC6">
      <w:pPr>
        <w:keepNext/>
        <w:rPr>
          <w:color w:val="7030A0"/>
        </w:rPr>
      </w:pPr>
      <w:bookmarkStart w:id="23" w:name="Coding_Implications"/>
      <w:r w:rsidRPr="0084173D">
        <w:rPr>
          <w:rStyle w:val="Heading2Char"/>
        </w:rPr>
        <w:t>Coding Implications</w:t>
      </w:r>
      <w:r w:rsidRPr="00B808C8">
        <w:rPr>
          <w:b/>
        </w:rPr>
        <w:t xml:space="preserve"> </w:t>
      </w:r>
    </w:p>
    <w:bookmarkEnd w:id="23"/>
    <w:p w14:paraId="3D091608" w14:textId="2B69D053" w:rsidR="00FB08AC" w:rsidRDefault="00FC2BAE">
      <w:r>
        <w:t xml:space="preserve">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 </w:t>
      </w:r>
    </w:p>
    <w:p w14:paraId="10EF6D9F" w14:textId="77777777" w:rsidR="008955A8" w:rsidRDefault="008955A8"/>
    <w:tbl>
      <w:tblPr>
        <w:tblStyle w:val="TableGrid"/>
        <w:tblW w:w="5000" w:type="pct"/>
        <w:tblLook w:val="0020" w:firstRow="1" w:lastRow="0" w:firstColumn="0" w:lastColumn="0" w:noHBand="0" w:noVBand="0"/>
        <w:tblCaption w:val="Coding Implicatons"/>
        <w:tblDescription w:val="HCPCS codes and description of drug. "/>
      </w:tblPr>
      <w:tblGrid>
        <w:gridCol w:w="1141"/>
        <w:gridCol w:w="8209"/>
      </w:tblGrid>
      <w:tr w:rsidR="00FC2BAE" w14:paraId="2F67342D" w14:textId="77777777" w:rsidTr="008955A8">
        <w:trPr>
          <w:tblHeader/>
        </w:trPr>
        <w:tc>
          <w:tcPr>
            <w:tcW w:w="1141" w:type="dxa"/>
            <w:tcBorders>
              <w:top w:val="single" w:sz="4" w:space="0" w:color="auto"/>
              <w:left w:val="single" w:sz="4" w:space="0" w:color="auto"/>
              <w:bottom w:val="single" w:sz="4" w:space="0" w:color="auto"/>
              <w:right w:val="single" w:sz="4" w:space="0" w:color="auto"/>
            </w:tcBorders>
            <w:shd w:val="clear" w:color="auto" w:fill="00548C"/>
            <w:hideMark/>
          </w:tcPr>
          <w:p w14:paraId="7633B0F7" w14:textId="36242D21" w:rsidR="00FC2BAE" w:rsidRDefault="00FC2BAE" w:rsidP="00DA77E1">
            <w:pPr>
              <w:rPr>
                <w:b/>
                <w:bCs/>
                <w:color w:val="FFFFFF" w:themeColor="background1"/>
              </w:rPr>
            </w:pPr>
            <w:r>
              <w:rPr>
                <w:b/>
                <w:color w:val="FFFFFF" w:themeColor="background1"/>
              </w:rPr>
              <w:t xml:space="preserve">HCPCS Codes </w:t>
            </w:r>
          </w:p>
        </w:tc>
        <w:tc>
          <w:tcPr>
            <w:tcW w:w="8214" w:type="dxa"/>
            <w:tcBorders>
              <w:top w:val="single" w:sz="4" w:space="0" w:color="auto"/>
              <w:left w:val="single" w:sz="4" w:space="0" w:color="auto"/>
              <w:bottom w:val="single" w:sz="4" w:space="0" w:color="auto"/>
              <w:right w:val="single" w:sz="4" w:space="0" w:color="auto"/>
            </w:tcBorders>
            <w:shd w:val="clear" w:color="auto" w:fill="00548C"/>
            <w:hideMark/>
          </w:tcPr>
          <w:p w14:paraId="3818EDCA" w14:textId="77777777" w:rsidR="00FC2BAE" w:rsidRDefault="00FC2BAE" w:rsidP="00DA77E1">
            <w:pPr>
              <w:rPr>
                <w:b/>
                <w:bCs/>
                <w:color w:val="FFFFFF" w:themeColor="background1"/>
              </w:rPr>
            </w:pPr>
            <w:r>
              <w:rPr>
                <w:b/>
                <w:color w:val="FFFFFF" w:themeColor="background1"/>
              </w:rPr>
              <w:t>Description</w:t>
            </w:r>
          </w:p>
        </w:tc>
      </w:tr>
      <w:tr w:rsidR="00FC2BAE" w14:paraId="37FFF1C4" w14:textId="77777777" w:rsidTr="008955A8">
        <w:tc>
          <w:tcPr>
            <w:tcW w:w="1141" w:type="dxa"/>
            <w:tcBorders>
              <w:top w:val="single" w:sz="4" w:space="0" w:color="auto"/>
              <w:left w:val="single" w:sz="4" w:space="0" w:color="auto"/>
              <w:bottom w:val="single" w:sz="4" w:space="0" w:color="auto"/>
              <w:right w:val="single" w:sz="4" w:space="0" w:color="auto"/>
            </w:tcBorders>
            <w:hideMark/>
          </w:tcPr>
          <w:p w14:paraId="25497B5D" w14:textId="757EC19B" w:rsidR="00FC2BAE" w:rsidRDefault="00FC2BAE" w:rsidP="00DA77E1">
            <w:pPr>
              <w:rPr>
                <w:bCs/>
              </w:rPr>
            </w:pPr>
            <w:r>
              <w:t>J2840</w:t>
            </w:r>
          </w:p>
        </w:tc>
        <w:tc>
          <w:tcPr>
            <w:tcW w:w="8214" w:type="dxa"/>
            <w:tcBorders>
              <w:top w:val="single" w:sz="4" w:space="0" w:color="auto"/>
              <w:left w:val="single" w:sz="4" w:space="0" w:color="auto"/>
              <w:bottom w:val="single" w:sz="4" w:space="0" w:color="auto"/>
              <w:right w:val="single" w:sz="4" w:space="0" w:color="auto"/>
            </w:tcBorders>
            <w:hideMark/>
          </w:tcPr>
          <w:p w14:paraId="0F0E7089" w14:textId="5EEE9172" w:rsidR="00FC2BAE" w:rsidRDefault="00FC2BAE">
            <w:pPr>
              <w:rPr>
                <w:bCs/>
              </w:rPr>
            </w:pPr>
            <w:r>
              <w:t xml:space="preserve">Injection, </w:t>
            </w:r>
            <w:proofErr w:type="spellStart"/>
            <w:r>
              <w:t>sebelipase</w:t>
            </w:r>
            <w:proofErr w:type="spellEnd"/>
            <w:r>
              <w:t xml:space="preserve"> alfa, 1 mg</w:t>
            </w:r>
          </w:p>
        </w:tc>
      </w:tr>
    </w:tbl>
    <w:p w14:paraId="507F9204" w14:textId="77777777" w:rsidR="00FC2BAE" w:rsidRPr="002E6412" w:rsidRDefault="00FC2BAE" w:rsidP="00624133">
      <w:pPr>
        <w:rPr>
          <w:b/>
          <w:bCs/>
        </w:rPr>
      </w:pPr>
    </w:p>
    <w:tbl>
      <w:tblPr>
        <w:tblStyle w:val="LightList-Accent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039"/>
        <w:gridCol w:w="1080"/>
        <w:gridCol w:w="1241"/>
        <w:tblGridChange w:id="24">
          <w:tblGrid>
            <w:gridCol w:w="7039"/>
            <w:gridCol w:w="1080"/>
            <w:gridCol w:w="1241"/>
          </w:tblGrid>
        </w:tblGridChange>
      </w:tblGrid>
      <w:tr w:rsidR="00943F7A" w:rsidRPr="00B777AF" w14:paraId="4133487A" w14:textId="77777777" w:rsidTr="00520F5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3760" w:type="pct"/>
            <w:tcBorders>
              <w:top w:val="none" w:sz="0" w:space="0" w:color="auto"/>
              <w:left w:val="none" w:sz="0" w:space="0" w:color="auto"/>
              <w:right w:val="none" w:sz="0" w:space="0" w:color="auto"/>
            </w:tcBorders>
            <w:shd w:val="clear" w:color="auto" w:fill="00548C"/>
          </w:tcPr>
          <w:p w14:paraId="315865A6" w14:textId="3593CA39" w:rsidR="00943F7A" w:rsidRPr="00B777AF" w:rsidRDefault="00943F7A" w:rsidP="00B3045F">
            <w:pPr>
              <w:rPr>
                <w:bCs w:val="0"/>
              </w:rPr>
            </w:pPr>
            <w:bookmarkStart w:id="25" w:name="Revision_Log"/>
            <w:r w:rsidRPr="00B777AF">
              <w:rPr>
                <w:bCs w:val="0"/>
              </w:rPr>
              <w:t>Reviews</w:t>
            </w:r>
            <w:r>
              <w:rPr>
                <w:bCs w:val="0"/>
              </w:rPr>
              <w:t>, Revisions, and Approvals</w:t>
            </w:r>
            <w:bookmarkEnd w:id="25"/>
          </w:p>
        </w:tc>
        <w:tc>
          <w:tcPr>
            <w:tcW w:w="577" w:type="pct"/>
            <w:shd w:val="clear" w:color="auto" w:fill="00548C"/>
          </w:tcPr>
          <w:p w14:paraId="27405378" w14:textId="25F6F3AA" w:rsidR="00943F7A" w:rsidRPr="00B777AF" w:rsidRDefault="00943F7A" w:rsidP="00E22B2E">
            <w:pPr>
              <w:jc w:val="center"/>
              <w:cnfStyle w:val="100000000000" w:firstRow="1" w:lastRow="0" w:firstColumn="0" w:lastColumn="0" w:oddVBand="0" w:evenVBand="0" w:oddHBand="0" w:evenHBand="0" w:firstRowFirstColumn="0" w:firstRowLastColumn="0" w:lastRowFirstColumn="0" w:lastRowLastColumn="0"/>
              <w:rPr>
                <w:bCs w:val="0"/>
              </w:rPr>
            </w:pPr>
            <w:r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663" w:type="pct"/>
            <w:tcBorders>
              <w:top w:val="none" w:sz="0" w:space="0" w:color="auto"/>
              <w:left w:val="none" w:sz="0" w:space="0" w:color="auto"/>
              <w:right w:val="none" w:sz="0" w:space="0" w:color="auto"/>
            </w:tcBorders>
            <w:shd w:val="clear" w:color="auto" w:fill="00548C"/>
          </w:tcPr>
          <w:p w14:paraId="69CEE4FA" w14:textId="2DF3E697" w:rsidR="00943F7A" w:rsidRPr="00B777AF" w:rsidRDefault="006F1BF6" w:rsidP="00E22B2E">
            <w:pPr>
              <w:jc w:val="center"/>
              <w:rPr>
                <w:bCs w:val="0"/>
              </w:rPr>
            </w:pPr>
            <w:r>
              <w:rPr>
                <w:bCs w:val="0"/>
              </w:rPr>
              <w:t>LDH</w:t>
            </w:r>
            <w:r w:rsidR="00943F7A">
              <w:rPr>
                <w:bCs w:val="0"/>
              </w:rPr>
              <w:t xml:space="preserve"> Approval</w:t>
            </w:r>
            <w:r w:rsidR="00943F7A" w:rsidRPr="00B777AF">
              <w:rPr>
                <w:bCs w:val="0"/>
              </w:rPr>
              <w:t xml:space="preserve"> Date</w:t>
            </w:r>
          </w:p>
        </w:tc>
      </w:tr>
      <w:tr w:rsidR="00F55E9B" w14:paraId="3E0DB98C" w14:textId="77777777" w:rsidTr="00631D8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ExChange w:id="26" w:author="Emily Ragland" w:date="2026-06-29T19:28:00Z" w16du:dateUtc="2026-06-30T00:28:00Z">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Ex>
          </w:tblPrExChange>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60" w:type="pct"/>
            <w:tcBorders>
              <w:top w:val="none" w:sz="0" w:space="0" w:color="auto"/>
              <w:left w:val="none" w:sz="0" w:space="0" w:color="auto"/>
              <w:bottom w:val="none" w:sz="0" w:space="0" w:color="auto"/>
              <w:right w:val="none" w:sz="0" w:space="0" w:color="auto"/>
            </w:tcBorders>
            <w:tcPrChange w:id="27" w:author="Emily Ragland" w:date="2026-06-29T19:28:00Z" w16du:dateUtc="2026-06-30T00:28:00Z">
              <w:tcPr>
                <w:tcW w:w="3760" w:type="pct"/>
                <w:tcBorders>
                  <w:left w:val="none" w:sz="0" w:space="0" w:color="auto"/>
                  <w:right w:val="none" w:sz="0" w:space="0" w:color="auto"/>
                </w:tcBorders>
              </w:tcPr>
            </w:tcPrChange>
          </w:tcPr>
          <w:p w14:paraId="58E6C6D0" w14:textId="00E1ECAD" w:rsidR="00F55E9B" w:rsidRPr="00631D86" w:rsidRDefault="006F1BF6" w:rsidP="008955A8">
            <w:pPr>
              <w:cnfStyle w:val="000010100000" w:firstRow="0" w:lastRow="0" w:firstColumn="0" w:lastColumn="0" w:oddVBand="1" w:evenVBand="0" w:oddHBand="1" w:evenHBand="0" w:firstRowFirstColumn="0" w:firstRowLastColumn="0" w:lastRowFirstColumn="0" w:lastRowLastColumn="0"/>
            </w:pPr>
            <w:r>
              <w:t>Converted corporate to local policy.</w:t>
            </w:r>
          </w:p>
        </w:tc>
        <w:tc>
          <w:tcPr>
            <w:tcW w:w="577" w:type="pct"/>
            <w:tcBorders>
              <w:top w:val="none" w:sz="0" w:space="0" w:color="auto"/>
              <w:bottom w:val="none" w:sz="0" w:space="0" w:color="auto"/>
            </w:tcBorders>
            <w:tcPrChange w:id="28" w:author="Emily Ragland" w:date="2026-06-29T19:28:00Z" w16du:dateUtc="2026-06-30T00:28:00Z">
              <w:tcPr>
                <w:tcW w:w="577" w:type="pct"/>
              </w:tcPr>
            </w:tcPrChange>
          </w:tcPr>
          <w:p w14:paraId="2865F906" w14:textId="764156B3" w:rsidR="00F55E9B" w:rsidRDefault="00F55E9B" w:rsidP="008955A8">
            <w:pPr>
              <w:jc w:val="center"/>
              <w:cnfStyle w:val="000000100000" w:firstRow="0" w:lastRow="0" w:firstColumn="0" w:lastColumn="0" w:oddVBand="0" w:evenVBand="0" w:oddHBand="1" w:evenHBand="0" w:firstRowFirstColumn="0" w:firstRowLastColumn="0" w:lastRowFirstColumn="0" w:lastRowLastColumn="0"/>
            </w:pPr>
            <w:r>
              <w:t>09.22</w:t>
            </w:r>
          </w:p>
        </w:tc>
        <w:tc>
          <w:tcPr>
            <w:cnfStyle w:val="000010000000" w:firstRow="0" w:lastRow="0" w:firstColumn="0" w:lastColumn="0" w:oddVBand="1" w:evenVBand="0" w:oddHBand="0" w:evenHBand="0" w:firstRowFirstColumn="0" w:firstRowLastColumn="0" w:lastRowFirstColumn="0" w:lastRowLastColumn="0"/>
            <w:tcW w:w="663" w:type="pct"/>
            <w:tcBorders>
              <w:top w:val="none" w:sz="0" w:space="0" w:color="auto"/>
              <w:left w:val="none" w:sz="0" w:space="0" w:color="auto"/>
              <w:bottom w:val="none" w:sz="0" w:space="0" w:color="auto"/>
              <w:right w:val="none" w:sz="0" w:space="0" w:color="auto"/>
            </w:tcBorders>
            <w:tcPrChange w:id="29" w:author="Emily Ragland" w:date="2026-06-29T19:28:00Z" w16du:dateUtc="2026-06-30T00:28:00Z">
              <w:tcPr>
                <w:tcW w:w="663" w:type="pct"/>
                <w:tcBorders>
                  <w:left w:val="none" w:sz="0" w:space="0" w:color="auto"/>
                  <w:right w:val="none" w:sz="0" w:space="0" w:color="auto"/>
                </w:tcBorders>
              </w:tcPr>
            </w:tcPrChange>
          </w:tcPr>
          <w:p w14:paraId="6B0F1E63" w14:textId="77777777" w:rsidR="00F55E9B" w:rsidRDefault="006D5A7A" w:rsidP="008955A8">
            <w:pPr>
              <w:jc w:val="center"/>
              <w:cnfStyle w:val="000010100000" w:firstRow="0" w:lastRow="0" w:firstColumn="0" w:lastColumn="0" w:oddVBand="1" w:evenVBand="0" w:oddHBand="1" w:evenHBand="0" w:firstRowFirstColumn="0" w:firstRowLastColumn="0" w:lastRowFirstColumn="0" w:lastRowLastColumn="0"/>
            </w:pPr>
            <w:r>
              <w:t>09.15.22</w:t>
            </w:r>
          </w:p>
        </w:tc>
      </w:tr>
      <w:tr w:rsidR="000E327A" w14:paraId="5DCE369F" w14:textId="77777777" w:rsidTr="00A24269">
        <w:tc>
          <w:tcPr>
            <w:cnfStyle w:val="000010000000" w:firstRow="0" w:lastRow="0" w:firstColumn="0" w:lastColumn="0" w:oddVBand="1" w:evenVBand="0" w:oddHBand="0" w:evenHBand="0" w:firstRowFirstColumn="0" w:firstRowLastColumn="0" w:lastRowFirstColumn="0" w:lastRowLastColumn="0"/>
            <w:tcW w:w="3760" w:type="pct"/>
            <w:tcBorders>
              <w:left w:val="none" w:sz="0" w:space="0" w:color="auto"/>
              <w:right w:val="none" w:sz="0" w:space="0" w:color="auto"/>
            </w:tcBorders>
          </w:tcPr>
          <w:p w14:paraId="6BC8C018" w14:textId="62A596F6" w:rsidR="000E327A" w:rsidRDefault="00F55E9B" w:rsidP="008955A8">
            <w:r>
              <w:t>T</w:t>
            </w:r>
            <w:r w:rsidRPr="00A91ACD">
              <w:t>emplate changes applied to other diagnoses/indications</w:t>
            </w:r>
            <w:r>
              <w:t xml:space="preserve"> and continued therapy section</w:t>
            </w:r>
            <w:r w:rsidRPr="00A91ACD">
              <w:t>.</w:t>
            </w:r>
            <w:r w:rsidR="006D5A7A">
              <w:t xml:space="preserve"> No</w:t>
            </w:r>
            <w:r w:rsidR="00F2302F">
              <w:t xml:space="preserve"> significant changes; added definition of “suboptimal clinical response” for determining the need for further dose increases; references reviewed and updated.</w:t>
            </w:r>
          </w:p>
        </w:tc>
        <w:tc>
          <w:tcPr>
            <w:tcW w:w="577" w:type="pct"/>
          </w:tcPr>
          <w:p w14:paraId="0F7E4299" w14:textId="7B42C198" w:rsidR="000E327A" w:rsidRDefault="006D5A7A" w:rsidP="008955A8">
            <w:pPr>
              <w:jc w:val="center"/>
              <w:cnfStyle w:val="000000000000" w:firstRow="0" w:lastRow="0" w:firstColumn="0" w:lastColumn="0" w:oddVBand="0" w:evenVBand="0" w:oddHBand="0" w:evenHBand="0" w:firstRowFirstColumn="0" w:firstRowLastColumn="0" w:lastRowFirstColumn="0" w:lastRowLastColumn="0"/>
            </w:pPr>
            <w:r>
              <w:t>06.</w:t>
            </w:r>
            <w:r w:rsidR="00913FBD">
              <w:t>02.</w:t>
            </w:r>
            <w:r w:rsidR="000E327A">
              <w:t>23</w:t>
            </w:r>
          </w:p>
        </w:tc>
        <w:tc>
          <w:tcPr>
            <w:cnfStyle w:val="000010000000" w:firstRow="0" w:lastRow="0" w:firstColumn="0" w:lastColumn="0" w:oddVBand="1" w:evenVBand="0" w:oddHBand="0" w:evenHBand="0" w:firstRowFirstColumn="0" w:firstRowLastColumn="0" w:lastRowFirstColumn="0" w:lastRowLastColumn="0"/>
            <w:tcW w:w="663" w:type="pct"/>
            <w:tcBorders>
              <w:left w:val="none" w:sz="0" w:space="0" w:color="auto"/>
              <w:right w:val="none" w:sz="0" w:space="0" w:color="auto"/>
            </w:tcBorders>
          </w:tcPr>
          <w:p w14:paraId="79CD8E04" w14:textId="711E1EC7" w:rsidR="000E327A" w:rsidRDefault="00DC2396" w:rsidP="008955A8">
            <w:pPr>
              <w:jc w:val="center"/>
            </w:pPr>
            <w:r>
              <w:t>10.</w:t>
            </w:r>
            <w:r w:rsidR="000E327A">
              <w:t>05.23</w:t>
            </w:r>
          </w:p>
        </w:tc>
      </w:tr>
      <w:tr w:rsidR="00544C47" w14:paraId="611E976F" w14:textId="77777777" w:rsidTr="00631D8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ExChange w:id="30" w:author="Emily Ragland" w:date="2026-06-29T19:28:00Z" w16du:dateUtc="2026-06-30T00:28:00Z">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Ex>
          </w:tblPrExChange>
        </w:tblPrEx>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760" w:type="pct"/>
            <w:tcBorders>
              <w:top w:val="none" w:sz="0" w:space="0" w:color="auto"/>
              <w:left w:val="none" w:sz="0" w:space="0" w:color="auto"/>
              <w:bottom w:val="none" w:sz="0" w:space="0" w:color="auto"/>
              <w:right w:val="none" w:sz="0" w:space="0" w:color="auto"/>
            </w:tcBorders>
            <w:tcPrChange w:id="31" w:author="Emily Ragland" w:date="2026-06-29T19:28:00Z" w16du:dateUtc="2026-06-30T00:28:00Z">
              <w:tcPr>
                <w:tcW w:w="3760" w:type="pct"/>
                <w:tcBorders>
                  <w:left w:val="none" w:sz="0" w:space="0" w:color="auto"/>
                  <w:right w:val="none" w:sz="0" w:space="0" w:color="auto"/>
                </w:tcBorders>
              </w:tcPr>
            </w:tcPrChange>
          </w:tcPr>
          <w:p w14:paraId="09284612" w14:textId="4B09E685" w:rsidR="00544C47" w:rsidRPr="000E327A" w:rsidRDefault="00DC2396" w:rsidP="008955A8">
            <w:pPr>
              <w:cnfStyle w:val="000010100000" w:firstRow="0" w:lastRow="0" w:firstColumn="0" w:lastColumn="0" w:oddVBand="1" w:evenVBand="0" w:oddHBand="1" w:evenHBand="0" w:firstRowFirstColumn="0" w:firstRowLastColumn="0" w:lastRowFirstColumn="0" w:lastRowLastColumn="0"/>
            </w:pPr>
            <w:r>
              <w:lastRenderedPageBreak/>
              <w:t>Annual</w:t>
            </w:r>
            <w:r w:rsidR="00544C47">
              <w:t xml:space="preserve"> review:</w:t>
            </w:r>
            <w:r w:rsidR="00DE437D">
              <w:t xml:space="preserve"> no significant changes; references reviewed and updated.</w:t>
            </w:r>
          </w:p>
        </w:tc>
        <w:tc>
          <w:tcPr>
            <w:tcW w:w="577" w:type="pct"/>
            <w:tcBorders>
              <w:top w:val="none" w:sz="0" w:space="0" w:color="auto"/>
              <w:bottom w:val="none" w:sz="0" w:space="0" w:color="auto"/>
            </w:tcBorders>
            <w:tcPrChange w:id="32" w:author="Emily Ragland" w:date="2026-06-29T19:28:00Z" w16du:dateUtc="2026-06-30T00:28:00Z">
              <w:tcPr>
                <w:tcW w:w="577" w:type="pct"/>
              </w:tcPr>
            </w:tcPrChange>
          </w:tcPr>
          <w:p w14:paraId="6914D30A" w14:textId="55DD515C" w:rsidR="00544C47" w:rsidRDefault="00DC2396" w:rsidP="008955A8">
            <w:pPr>
              <w:jc w:val="center"/>
              <w:cnfStyle w:val="000000100000" w:firstRow="0" w:lastRow="0" w:firstColumn="0" w:lastColumn="0" w:oddVBand="0" w:evenVBand="0" w:oddHBand="1" w:evenHBand="0" w:firstRowFirstColumn="0" w:firstRowLastColumn="0" w:lastRowFirstColumn="0" w:lastRowLastColumn="0"/>
            </w:pPr>
            <w:r>
              <w:t>06.10</w:t>
            </w:r>
            <w:r w:rsidR="00EB446C">
              <w:t>.24</w:t>
            </w:r>
          </w:p>
        </w:tc>
        <w:tc>
          <w:tcPr>
            <w:cnfStyle w:val="000010000000" w:firstRow="0" w:lastRow="0" w:firstColumn="0" w:lastColumn="0" w:oddVBand="1" w:evenVBand="0" w:oddHBand="0" w:evenHBand="0" w:firstRowFirstColumn="0" w:firstRowLastColumn="0" w:lastRowFirstColumn="0" w:lastRowLastColumn="0"/>
            <w:tcW w:w="663" w:type="pct"/>
            <w:tcBorders>
              <w:top w:val="none" w:sz="0" w:space="0" w:color="auto"/>
              <w:left w:val="none" w:sz="0" w:space="0" w:color="auto"/>
              <w:bottom w:val="none" w:sz="0" w:space="0" w:color="auto"/>
              <w:right w:val="none" w:sz="0" w:space="0" w:color="auto"/>
            </w:tcBorders>
            <w:tcPrChange w:id="33" w:author="Emily Ragland" w:date="2026-06-29T19:28:00Z" w16du:dateUtc="2026-06-30T00:28:00Z">
              <w:tcPr>
                <w:tcW w:w="663" w:type="pct"/>
                <w:tcBorders>
                  <w:left w:val="none" w:sz="0" w:space="0" w:color="auto"/>
                  <w:right w:val="none" w:sz="0" w:space="0" w:color="auto"/>
                </w:tcBorders>
              </w:tcPr>
            </w:tcPrChange>
          </w:tcPr>
          <w:p w14:paraId="5EF110CE" w14:textId="2687167B" w:rsidR="00544C47" w:rsidRDefault="009B0AEF" w:rsidP="008955A8">
            <w:pPr>
              <w:jc w:val="center"/>
              <w:cnfStyle w:val="000010100000" w:firstRow="0" w:lastRow="0" w:firstColumn="0" w:lastColumn="0" w:oddVBand="1" w:evenVBand="0" w:oddHBand="1" w:evenHBand="0" w:firstRowFirstColumn="0" w:firstRowLastColumn="0" w:lastRowFirstColumn="0" w:lastRowLastColumn="0"/>
            </w:pPr>
            <w:r>
              <w:t>09.04</w:t>
            </w:r>
            <w:r w:rsidR="00EB446C">
              <w:t>.24</w:t>
            </w:r>
          </w:p>
        </w:tc>
      </w:tr>
      <w:tr w:rsidR="00A24269" w14:paraId="04526A22" w14:textId="77777777" w:rsidTr="00631D8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ExChange w:id="34" w:author="Emily Ragland" w:date="2026-06-29T19:28:00Z" w16du:dateUtc="2026-06-30T00:28:00Z">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Ex>
          </w:tblPrExChange>
        </w:tblPrEx>
        <w:tc>
          <w:tcPr>
            <w:cnfStyle w:val="000010000000" w:firstRow="0" w:lastRow="0" w:firstColumn="0" w:lastColumn="0" w:oddVBand="1" w:evenVBand="0" w:oddHBand="0" w:evenHBand="0" w:firstRowFirstColumn="0" w:firstRowLastColumn="0" w:lastRowFirstColumn="0" w:lastRowLastColumn="0"/>
            <w:tcW w:w="3760" w:type="pct"/>
            <w:tcBorders>
              <w:left w:val="none" w:sz="0" w:space="0" w:color="auto"/>
              <w:right w:val="none" w:sz="0" w:space="0" w:color="auto"/>
            </w:tcBorders>
            <w:tcPrChange w:id="35" w:author="Emily Ragland" w:date="2026-06-29T19:28:00Z" w16du:dateUtc="2026-06-30T00:28:00Z">
              <w:tcPr>
                <w:tcW w:w="3760" w:type="pct"/>
              </w:tcPr>
            </w:tcPrChange>
          </w:tcPr>
          <w:p w14:paraId="14A301F4" w14:textId="420BC823" w:rsidR="00A24269" w:rsidRDefault="009B0AEF" w:rsidP="008955A8">
            <w:r>
              <w:t>Annual</w:t>
            </w:r>
            <w:r w:rsidR="00A24269">
              <w:t xml:space="preserve"> review:</w:t>
            </w:r>
            <w:r w:rsidR="00F42B5B">
              <w:t xml:space="preserve"> </w:t>
            </w:r>
            <w:r w:rsidR="00F42B5B" w:rsidRPr="00F42B5B">
              <w:t>no significant changes; references reviewed and updated.</w:t>
            </w:r>
          </w:p>
        </w:tc>
        <w:tc>
          <w:tcPr>
            <w:tcW w:w="577" w:type="pct"/>
            <w:tcPrChange w:id="36" w:author="Emily Ragland" w:date="2026-06-29T19:28:00Z" w16du:dateUtc="2026-06-30T00:28:00Z">
              <w:tcPr>
                <w:tcW w:w="577" w:type="pct"/>
              </w:tcPr>
            </w:tcPrChange>
          </w:tcPr>
          <w:p w14:paraId="4C8E9DE5" w14:textId="4FBEDF26" w:rsidR="00A24269" w:rsidRDefault="009B0AEF" w:rsidP="008955A8">
            <w:pPr>
              <w:jc w:val="center"/>
              <w:cnfStyle w:val="000000000000" w:firstRow="0" w:lastRow="0" w:firstColumn="0" w:lastColumn="0" w:oddVBand="0" w:evenVBand="0" w:oddHBand="0" w:evenHBand="0" w:firstRowFirstColumn="0" w:firstRowLastColumn="0" w:lastRowFirstColumn="0" w:lastRowLastColumn="0"/>
            </w:pPr>
            <w:r>
              <w:t>05.08.25</w:t>
            </w:r>
          </w:p>
        </w:tc>
        <w:tc>
          <w:tcPr>
            <w:cnfStyle w:val="000010000000" w:firstRow="0" w:lastRow="0" w:firstColumn="0" w:lastColumn="0" w:oddVBand="1" w:evenVBand="0" w:oddHBand="0" w:evenHBand="0" w:firstRowFirstColumn="0" w:firstRowLastColumn="0" w:lastRowFirstColumn="0" w:lastRowLastColumn="0"/>
            <w:tcW w:w="663" w:type="pct"/>
            <w:tcBorders>
              <w:left w:val="none" w:sz="0" w:space="0" w:color="auto"/>
              <w:right w:val="none" w:sz="0" w:space="0" w:color="auto"/>
            </w:tcBorders>
            <w:tcPrChange w:id="37" w:author="Emily Ragland" w:date="2026-06-29T19:28:00Z" w16du:dateUtc="2026-06-30T00:28:00Z">
              <w:tcPr>
                <w:tcW w:w="663" w:type="pct"/>
              </w:tcPr>
            </w:tcPrChange>
          </w:tcPr>
          <w:p w14:paraId="164C3322" w14:textId="249F6828" w:rsidR="00A24269" w:rsidRDefault="00631D86" w:rsidP="008955A8">
            <w:pPr>
              <w:jc w:val="center"/>
            </w:pPr>
            <w:ins w:id="38" w:author="Emily Ragland" w:date="2026-06-29T19:28:00Z" w16du:dateUtc="2026-06-30T00:28:00Z">
              <w:r w:rsidRPr="00631D86">
                <w:rPr>
                  <w:sz w:val="22"/>
                  <w:szCs w:val="22"/>
                  <w:rPrChange w:id="39" w:author="Emily Ragland" w:date="2026-06-29T19:28:00Z" w16du:dateUtc="2026-06-30T00:28:00Z">
                    <w:rPr/>
                  </w:rPrChange>
                </w:rPr>
                <w:t>N/A, no material revisions</w:t>
              </w:r>
            </w:ins>
          </w:p>
        </w:tc>
      </w:tr>
      <w:tr w:rsidR="00631D86" w14:paraId="6DACB409" w14:textId="77777777" w:rsidTr="00631D86">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ExChange w:id="40" w:author="Emily Ragland" w:date="2026-06-29T19:28:00Z" w16du:dateUtc="2026-06-30T00:28:00Z">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Ex>
          </w:tblPrExChange>
        </w:tblPrEx>
        <w:trPr>
          <w:cnfStyle w:val="000000100000" w:firstRow="0" w:lastRow="0" w:firstColumn="0" w:lastColumn="0" w:oddVBand="0" w:evenVBand="0" w:oddHBand="1" w:evenHBand="0" w:firstRowFirstColumn="0" w:firstRowLastColumn="0" w:lastRowFirstColumn="0" w:lastRowLastColumn="0"/>
          <w:ins w:id="41" w:author="Emily Ragland" w:date="2026-06-29T19:27:00Z" w16du:dateUtc="2026-06-30T00:27:00Z"/>
        </w:trPr>
        <w:tc>
          <w:tcPr>
            <w:cnfStyle w:val="000010000000" w:firstRow="0" w:lastRow="0" w:firstColumn="0" w:lastColumn="0" w:oddVBand="1" w:evenVBand="0" w:oddHBand="0" w:evenHBand="0" w:firstRowFirstColumn="0" w:firstRowLastColumn="0" w:lastRowFirstColumn="0" w:lastRowLastColumn="0"/>
            <w:tcW w:w="3760" w:type="pct"/>
            <w:tcBorders>
              <w:top w:val="none" w:sz="0" w:space="0" w:color="auto"/>
              <w:left w:val="none" w:sz="0" w:space="0" w:color="auto"/>
              <w:bottom w:val="none" w:sz="0" w:space="0" w:color="auto"/>
              <w:right w:val="none" w:sz="0" w:space="0" w:color="auto"/>
            </w:tcBorders>
            <w:tcPrChange w:id="42" w:author="Emily Ragland" w:date="2026-06-29T19:28:00Z" w16du:dateUtc="2026-06-30T00:28:00Z">
              <w:tcPr>
                <w:tcW w:w="3760" w:type="pct"/>
              </w:tcPr>
            </w:tcPrChange>
          </w:tcPr>
          <w:p w14:paraId="5737B969" w14:textId="3EFDC284" w:rsidR="00631D86" w:rsidRDefault="00631D86" w:rsidP="008955A8">
            <w:pPr>
              <w:cnfStyle w:val="000010100000" w:firstRow="0" w:lastRow="0" w:firstColumn="0" w:lastColumn="0" w:oddVBand="1" w:evenVBand="0" w:oddHBand="1" w:evenHBand="0" w:firstRowFirstColumn="0" w:firstRowLastColumn="0" w:lastRowFirstColumn="0" w:lastRowLastColumn="0"/>
              <w:rPr>
                <w:ins w:id="43" w:author="Emily Ragland" w:date="2026-06-29T19:27:00Z" w16du:dateUtc="2026-06-30T00:27:00Z"/>
              </w:rPr>
            </w:pPr>
            <w:ins w:id="44" w:author="Emily Ragland" w:date="2026-06-29T19:28:00Z" w16du:dateUtc="2026-06-30T00:28:00Z">
              <w:r>
                <w:t>U</w:t>
              </w:r>
              <w:r w:rsidRPr="00631D86">
                <w:t>pdated initial approval duration from 6 months to 12 months; references reviewed and updated.</w:t>
              </w:r>
            </w:ins>
          </w:p>
        </w:tc>
        <w:tc>
          <w:tcPr>
            <w:tcW w:w="577" w:type="pct"/>
            <w:tcBorders>
              <w:top w:val="none" w:sz="0" w:space="0" w:color="auto"/>
              <w:bottom w:val="none" w:sz="0" w:space="0" w:color="auto"/>
            </w:tcBorders>
            <w:tcPrChange w:id="45" w:author="Emily Ragland" w:date="2026-06-29T19:28:00Z" w16du:dateUtc="2026-06-30T00:28:00Z">
              <w:tcPr>
                <w:tcW w:w="577" w:type="pct"/>
              </w:tcPr>
            </w:tcPrChange>
          </w:tcPr>
          <w:p w14:paraId="0FD0D7CD" w14:textId="68A489D0" w:rsidR="00631D86" w:rsidRDefault="00631D86" w:rsidP="008955A8">
            <w:pPr>
              <w:jc w:val="center"/>
              <w:cnfStyle w:val="000000100000" w:firstRow="0" w:lastRow="0" w:firstColumn="0" w:lastColumn="0" w:oddVBand="0" w:evenVBand="0" w:oddHBand="1" w:evenHBand="0" w:firstRowFirstColumn="0" w:firstRowLastColumn="0" w:lastRowFirstColumn="0" w:lastRowLastColumn="0"/>
              <w:rPr>
                <w:ins w:id="46" w:author="Emily Ragland" w:date="2026-06-29T19:27:00Z" w16du:dateUtc="2026-06-30T00:27:00Z"/>
              </w:rPr>
            </w:pPr>
            <w:ins w:id="47" w:author="Emily Ragland" w:date="2026-06-29T19:27:00Z" w16du:dateUtc="2026-06-30T00:27:00Z">
              <w:r>
                <w:t>06.29.26</w:t>
              </w:r>
            </w:ins>
          </w:p>
        </w:tc>
        <w:tc>
          <w:tcPr>
            <w:cnfStyle w:val="000010000000" w:firstRow="0" w:lastRow="0" w:firstColumn="0" w:lastColumn="0" w:oddVBand="1" w:evenVBand="0" w:oddHBand="0" w:evenHBand="0" w:firstRowFirstColumn="0" w:firstRowLastColumn="0" w:lastRowFirstColumn="0" w:lastRowLastColumn="0"/>
            <w:tcW w:w="663" w:type="pct"/>
            <w:tcBorders>
              <w:top w:val="none" w:sz="0" w:space="0" w:color="auto"/>
              <w:left w:val="none" w:sz="0" w:space="0" w:color="auto"/>
              <w:bottom w:val="none" w:sz="0" w:space="0" w:color="auto"/>
              <w:right w:val="none" w:sz="0" w:space="0" w:color="auto"/>
            </w:tcBorders>
            <w:tcPrChange w:id="48" w:author="Emily Ragland" w:date="2026-06-29T19:28:00Z" w16du:dateUtc="2026-06-30T00:28:00Z">
              <w:tcPr>
                <w:tcW w:w="663" w:type="pct"/>
              </w:tcPr>
            </w:tcPrChange>
          </w:tcPr>
          <w:p w14:paraId="59F3811A" w14:textId="77777777" w:rsidR="00631D86" w:rsidRDefault="00631D86" w:rsidP="008955A8">
            <w:pPr>
              <w:jc w:val="center"/>
              <w:cnfStyle w:val="000010100000" w:firstRow="0" w:lastRow="0" w:firstColumn="0" w:lastColumn="0" w:oddVBand="1" w:evenVBand="0" w:oddHBand="1" w:evenHBand="0" w:firstRowFirstColumn="0" w:firstRowLastColumn="0" w:lastRowFirstColumn="0" w:lastRowLastColumn="0"/>
              <w:rPr>
                <w:ins w:id="49" w:author="Emily Ragland" w:date="2026-06-29T19:27:00Z" w16du:dateUtc="2026-06-30T00:27:00Z"/>
              </w:rPr>
            </w:pPr>
          </w:p>
        </w:tc>
      </w:tr>
    </w:tbl>
    <w:p w14:paraId="06DDD19F" w14:textId="77777777" w:rsidR="00EC3F5C" w:rsidRPr="002E6412" w:rsidRDefault="00EC3F5C" w:rsidP="0040577B">
      <w:pPr>
        <w:rPr>
          <w:del w:id="50" w:author="Emily Ragland" w:date="2026-06-29T19:24:00Z" w16du:dateUtc="2026-06-30T00:24:00Z"/>
        </w:rPr>
      </w:pPr>
    </w:p>
    <w:p w14:paraId="45A47DAE" w14:textId="77777777" w:rsidR="00EC3F5C" w:rsidRPr="002E6412" w:rsidRDefault="00EC3F5C" w:rsidP="0040577B">
      <w:pPr>
        <w:rPr>
          <w:rPrChange w:id="51" w:author="Emily Ragland" w:date="2026-06-29T19:24:00Z" w16du:dateUtc="2026-06-30T00:24:00Z">
            <w:rPr>
              <w:b/>
              <w:u w:val="single"/>
            </w:rPr>
          </w:rPrChange>
        </w:rPr>
      </w:pPr>
    </w:p>
    <w:p w14:paraId="53A8CF4B" w14:textId="77777777" w:rsidR="00BA3556" w:rsidRPr="002E6412" w:rsidRDefault="00BA3556" w:rsidP="00E21A0B">
      <w:pPr>
        <w:keepNext/>
        <w:rPr>
          <w:rFonts w:eastAsiaTheme="minorHAnsi"/>
          <w:b/>
          <w:u w:val="single"/>
        </w:rPr>
        <w:pPrChange w:id="52" w:author="Emily Ragland" w:date="2026-06-29T19:24:00Z" w16du:dateUtc="2026-06-30T00:24:00Z">
          <w:pPr/>
        </w:pPrChange>
      </w:pPr>
      <w:bookmarkStart w:id="53" w:name="Important_Reminder"/>
      <w:r w:rsidRPr="002E6412">
        <w:rPr>
          <w:rFonts w:eastAsiaTheme="minorHAnsi"/>
          <w:b/>
          <w:bCs/>
          <w:u w:val="single"/>
        </w:rPr>
        <w:t xml:space="preserve">Important </w:t>
      </w:r>
      <w:r w:rsidR="009759FB" w:rsidRPr="002E6412">
        <w:rPr>
          <w:rFonts w:eastAsiaTheme="minorHAnsi"/>
          <w:b/>
          <w:bCs/>
          <w:u w:val="single"/>
        </w:rPr>
        <w:t>R</w:t>
      </w:r>
      <w:r w:rsidRPr="002E6412">
        <w:rPr>
          <w:rFonts w:eastAsiaTheme="minorHAnsi"/>
          <w:b/>
          <w:bCs/>
          <w:u w:val="single"/>
        </w:rPr>
        <w:t>eminder</w:t>
      </w:r>
    </w:p>
    <w:bookmarkEnd w:id="53"/>
    <w:p w14:paraId="0E254166" w14:textId="785C3AFF" w:rsidR="00BA3556" w:rsidRPr="002E6412" w:rsidRDefault="00BA3556" w:rsidP="00943B10">
      <w:pPr>
        <w:rPr>
          <w:rFonts w:eastAsiaTheme="minorHAnsi"/>
        </w:rPr>
      </w:pPr>
      <w:r w:rsidRPr="002E6412">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006F1BF6">
        <w:rPr>
          <w:rFonts w:eastAsiaTheme="minorHAnsi"/>
          <w:iCs/>
        </w:rPr>
        <w:t>LHCC</w:t>
      </w:r>
      <w:r w:rsidRPr="002E6412">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w:t>
      </w:r>
    </w:p>
    <w:p w14:paraId="464A8EAA" w14:textId="77777777" w:rsidR="00BA3556" w:rsidRPr="002E6412" w:rsidRDefault="00BA3556" w:rsidP="00DF0ABD">
      <w:pPr>
        <w:rPr>
          <w:rFonts w:eastAsiaTheme="minorHAnsi"/>
        </w:rPr>
      </w:pPr>
    </w:p>
    <w:p w14:paraId="354FFAD5" w14:textId="73B3E110" w:rsidR="00BA3556" w:rsidRPr="002E6412" w:rsidRDefault="00BA3556" w:rsidP="00943B10">
      <w:pPr>
        <w:rPr>
          <w:rFonts w:eastAsiaTheme="minorHAnsi"/>
        </w:rPr>
      </w:pPr>
      <w:r w:rsidRPr="002E6412">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w:t>
      </w:r>
      <w:r w:rsidR="006F1BF6">
        <w:rPr>
          <w:rFonts w:eastAsiaTheme="minorHAnsi"/>
        </w:rPr>
        <w:t>LHCC</w:t>
      </w:r>
      <w:r w:rsidRPr="002E6412">
        <w:rPr>
          <w:rFonts w:eastAsiaTheme="minorHAnsi"/>
        </w:rPr>
        <w:t xml:space="preserve"> administrative policies and procedures.   </w:t>
      </w:r>
    </w:p>
    <w:p w14:paraId="58568682" w14:textId="77777777" w:rsidR="00BA3556" w:rsidRPr="002E6412" w:rsidRDefault="00BA3556" w:rsidP="00943B10">
      <w:pPr>
        <w:rPr>
          <w:rFonts w:eastAsiaTheme="minorHAnsi"/>
        </w:rPr>
      </w:pPr>
    </w:p>
    <w:p w14:paraId="0A730DDC" w14:textId="3D923D3B" w:rsidR="00BA3556" w:rsidRPr="002E6412" w:rsidRDefault="00BA3556" w:rsidP="00943B10">
      <w:pPr>
        <w:rPr>
          <w:color w:val="002868"/>
        </w:rPr>
      </w:pPr>
      <w:r w:rsidRPr="002E6412">
        <w:rPr>
          <w:rFonts w:eastAsiaTheme="minorHAnsi"/>
        </w:rPr>
        <w:t xml:space="preserve">This clinical policy is effective as of the date determined by </w:t>
      </w:r>
      <w:r w:rsidR="006F1BF6">
        <w:rPr>
          <w:rFonts w:eastAsiaTheme="minorHAnsi"/>
        </w:rPr>
        <w:t>LHCC</w:t>
      </w:r>
      <w:r w:rsidRPr="002E6412">
        <w:rPr>
          <w:rFonts w:eastAsiaTheme="minorHAnsi"/>
        </w:rPr>
        <w:t>.</w:t>
      </w:r>
      <w:r w:rsidRPr="002E6412">
        <w:rPr>
          <w:rFonts w:eastAsiaTheme="minorHAnsi"/>
        </w:rPr>
        <w:t xml:space="preserve">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w:t>
      </w:r>
      <w:r w:rsidR="006F1BF6">
        <w:rPr>
          <w:rFonts w:eastAsiaTheme="minorHAnsi"/>
        </w:rPr>
        <w:t>LHCC</w:t>
      </w:r>
      <w:r w:rsidRPr="002E6412">
        <w:rPr>
          <w:rFonts w:eastAsiaTheme="minorHAnsi"/>
        </w:rPr>
        <w:t xml:space="preserve"> retains the right to change, amend or withdraw this clinical policy, and additional clinical policies may be developed and adopted as needed, at any time.</w:t>
      </w:r>
    </w:p>
    <w:p w14:paraId="7AE76239" w14:textId="77777777" w:rsidR="00BA3556" w:rsidRPr="002E6412" w:rsidRDefault="00BA3556" w:rsidP="00DF0ABD">
      <w:pPr>
        <w:rPr>
          <w:rFonts w:eastAsiaTheme="minorHAnsi"/>
        </w:rPr>
      </w:pPr>
    </w:p>
    <w:p w14:paraId="19B0127B" w14:textId="5E14E75B" w:rsidR="00BA3556" w:rsidRPr="002E6412" w:rsidRDefault="00BA3556" w:rsidP="00943B10">
      <w:pPr>
        <w:rPr>
          <w:rFonts w:eastAsiaTheme="minorHAnsi"/>
        </w:rPr>
      </w:pPr>
      <w:r w:rsidRPr="002E6412">
        <w:rPr>
          <w:rFonts w:eastAsiaTheme="minorHAnsi"/>
        </w:rPr>
        <w:t xml:space="preserve">This clinical policy does not constitute medical advice, medical </w:t>
      </w:r>
      <w:r w:rsidR="00E21A0B" w:rsidRPr="002E6412">
        <w:rPr>
          <w:rFonts w:eastAsiaTheme="minorHAnsi"/>
        </w:rPr>
        <w:t>treatment,</w:t>
      </w:r>
      <w:r w:rsidRPr="002E6412">
        <w:rPr>
          <w:rFonts w:eastAsiaTheme="minorHAnsi"/>
        </w:rPr>
        <w:t xml:space="preserve"> or medical care.  It is not intended to dictate to providers how to practice medicine. Providers are expected to exercise professional medical judgment </w:t>
      </w:r>
      <w:proofErr w:type="gramStart"/>
      <w:r w:rsidRPr="002E6412">
        <w:rPr>
          <w:rFonts w:eastAsiaTheme="minorHAnsi"/>
        </w:rPr>
        <w:t>in</w:t>
      </w:r>
      <w:proofErr w:type="gramEnd"/>
      <w:r w:rsidRPr="002E6412">
        <w:rPr>
          <w:rFonts w:eastAsiaTheme="minorHAnsi"/>
        </w:rPr>
        <w:t xml:space="preserve"> providing the most appropriate </w:t>
      </w:r>
      <w:proofErr w:type="gramStart"/>
      <w:r w:rsidRPr="002E6412">
        <w:rPr>
          <w:rFonts w:eastAsiaTheme="minorHAnsi"/>
        </w:rPr>
        <w:t>care, and</w:t>
      </w:r>
      <w:proofErr w:type="gramEnd"/>
      <w:r w:rsidRPr="002E6412">
        <w:rPr>
          <w:rFonts w:eastAsiaTheme="minorHAnsi"/>
        </w:rPr>
        <w:t xml:space="preserve"> are solely responsible for the medical advice and treatment of members.  This clinical policy is not intended to recommend treatment for members. Members should consult with their treating physician in connection with diagnosis and treatment decisions. </w:t>
      </w:r>
    </w:p>
    <w:p w14:paraId="12C1B035" w14:textId="77777777" w:rsidR="00BA3556" w:rsidRPr="002E6412" w:rsidRDefault="00BA3556" w:rsidP="00943B10">
      <w:pPr>
        <w:rPr>
          <w:rFonts w:eastAsiaTheme="minorHAnsi"/>
        </w:rPr>
      </w:pPr>
    </w:p>
    <w:p w14:paraId="2B91AB96" w14:textId="7D08165D" w:rsidR="00BA3556" w:rsidRPr="002E6412" w:rsidRDefault="00BA3556" w:rsidP="00943B10">
      <w:pPr>
        <w:rPr>
          <w:rFonts w:eastAsiaTheme="minorHAnsi"/>
        </w:rPr>
      </w:pPr>
      <w:r w:rsidRPr="002E6412">
        <w:rPr>
          <w:rFonts w:eastAsiaTheme="minorHAnsi"/>
        </w:rPr>
        <w:lastRenderedPageBreak/>
        <w:t xml:space="preserve">Providers referred to in this clinical policy are independent contractors who exercise independent judgment and over whom </w:t>
      </w:r>
      <w:r w:rsidR="006F1BF6">
        <w:rPr>
          <w:rFonts w:eastAsiaTheme="minorHAnsi"/>
        </w:rPr>
        <w:t>LHCC</w:t>
      </w:r>
      <w:r w:rsidRPr="002E6412">
        <w:rPr>
          <w:rFonts w:eastAsiaTheme="minorHAnsi"/>
        </w:rPr>
        <w:t xml:space="preserve"> has no control or right of control.  Providers are not agents or employees of </w:t>
      </w:r>
      <w:r w:rsidR="006F1BF6">
        <w:rPr>
          <w:rFonts w:eastAsiaTheme="minorHAnsi"/>
        </w:rPr>
        <w:t>LHCC</w:t>
      </w:r>
      <w:r w:rsidRPr="002E6412">
        <w:rPr>
          <w:rFonts w:eastAsiaTheme="minorHAnsi"/>
        </w:rPr>
        <w:t>.</w:t>
      </w:r>
    </w:p>
    <w:p w14:paraId="0E70542A" w14:textId="77777777" w:rsidR="00BA3556" w:rsidRPr="002E6412" w:rsidRDefault="00BA3556" w:rsidP="00943B10">
      <w:pPr>
        <w:rPr>
          <w:rFonts w:eastAsiaTheme="minorHAnsi"/>
        </w:rPr>
      </w:pPr>
    </w:p>
    <w:p w14:paraId="06598B5B" w14:textId="3A4EF0C3" w:rsidR="00BA3556" w:rsidRPr="002E6412" w:rsidRDefault="00BA3556" w:rsidP="00943B10">
      <w:pPr>
        <w:rPr>
          <w:rFonts w:eastAsiaTheme="minorHAnsi"/>
        </w:rPr>
      </w:pPr>
      <w:r w:rsidRPr="002E6412">
        <w:rPr>
          <w:rFonts w:eastAsiaTheme="minorHAnsi"/>
        </w:rPr>
        <w:t xml:space="preserve">This clinical policy is the property of </w:t>
      </w:r>
      <w:r w:rsidR="006F1BF6">
        <w:rPr>
          <w:rFonts w:eastAsiaTheme="minorHAnsi"/>
          <w:iCs/>
        </w:rPr>
        <w:t>LHCC</w:t>
      </w:r>
      <w:r w:rsidRPr="002E6412">
        <w:rPr>
          <w:rFonts w:eastAsiaTheme="minorHAnsi"/>
        </w:rPr>
        <w:t xml:space="preserve">. Unauthorized copying, use, and distribution of this clinical policy or any information contained herein are strictly prohibited.  Providers, </w:t>
      </w:r>
      <w:r w:rsidR="00E21A0B" w:rsidRPr="002E6412">
        <w:rPr>
          <w:rFonts w:eastAsiaTheme="minorHAnsi"/>
        </w:rPr>
        <w:t>members,</w:t>
      </w:r>
      <w:r w:rsidRPr="002E6412">
        <w:rPr>
          <w:rFonts w:eastAsiaTheme="minorHAnsi"/>
        </w:rPr>
        <w:t xml:space="preserve"> and their representatives are bound to the terms and conditions expressed herein through the terms of their contracts.  Where no such contract exists, providers, members and their representatives agree to be bound by such terms and conditions by providing services to members and/or submitting claims for payment for such services.  </w:t>
      </w:r>
    </w:p>
    <w:p w14:paraId="3443C919" w14:textId="77777777" w:rsidR="00BA3556" w:rsidRPr="002E6412" w:rsidRDefault="00BA3556" w:rsidP="00DF0ABD">
      <w:pPr>
        <w:autoSpaceDE w:val="0"/>
        <w:autoSpaceDN w:val="0"/>
        <w:adjustRightInd w:val="0"/>
        <w:rPr>
          <w:rFonts w:eastAsiaTheme="minorHAnsi"/>
          <w:color w:val="000000"/>
        </w:rPr>
      </w:pPr>
    </w:p>
    <w:p w14:paraId="0D376CC5" w14:textId="3FE8C3E6" w:rsidR="00C75BD4" w:rsidRPr="002E6412" w:rsidRDefault="00BA3556" w:rsidP="00943B10">
      <w:r w:rsidRPr="00D57339">
        <w:rPr>
          <w:iCs/>
        </w:rPr>
        <w:t>©</w:t>
      </w:r>
      <w:del w:id="54" w:author="Emily Ragland" w:date="2026-06-29T19:29:00Z" w16du:dateUtc="2026-06-30T00:29:00Z">
        <w:r w:rsidR="005F188C" w:rsidDel="00631D86">
          <w:rPr>
            <w:iCs/>
          </w:rPr>
          <w:delText>20</w:delText>
        </w:r>
        <w:r w:rsidR="007367F9" w:rsidDel="00631D86">
          <w:rPr>
            <w:iCs/>
          </w:rPr>
          <w:delText>2</w:delText>
        </w:r>
        <w:r w:rsidR="009B0AEF" w:rsidDel="00631D86">
          <w:rPr>
            <w:iCs/>
          </w:rPr>
          <w:delText>5</w:delText>
        </w:r>
        <w:r w:rsidRPr="002E6412" w:rsidDel="00631D86">
          <w:rPr>
            <w:iCs/>
          </w:rPr>
          <w:delText xml:space="preserve"> </w:delText>
        </w:r>
      </w:del>
      <w:ins w:id="55" w:author="Emily Ragland" w:date="2026-06-29T19:29:00Z" w16du:dateUtc="2026-06-30T00:29:00Z">
        <w:r w:rsidR="00631D86">
          <w:rPr>
            <w:iCs/>
          </w:rPr>
          <w:t>202</w:t>
        </w:r>
        <w:r w:rsidR="00631D86">
          <w:rPr>
            <w:iCs/>
          </w:rPr>
          <w:t>6</w:t>
        </w:r>
        <w:r w:rsidR="00631D86" w:rsidRPr="002E6412">
          <w:rPr>
            <w:iCs/>
          </w:rPr>
          <w:t xml:space="preserve"> </w:t>
        </w:r>
      </w:ins>
      <w:r w:rsidR="007367F9">
        <w:rPr>
          <w:iCs/>
        </w:rPr>
        <w:t xml:space="preserve">Louisiana Healthcare Connections. </w:t>
      </w:r>
      <w:r w:rsidRPr="002E6412">
        <w:rPr>
          <w:iCs/>
        </w:rPr>
        <w:t xml:space="preserve"> All rights reserved.  All materials are exclusively owned by </w:t>
      </w:r>
      <w:r w:rsidR="007367F9">
        <w:rPr>
          <w:iCs/>
        </w:rPr>
        <w:t>Louisiana Healthcare Connections</w:t>
      </w:r>
      <w:r w:rsidRPr="002E6412">
        <w:rPr>
          <w:iCs/>
        </w:rPr>
        <w:t xml:space="preserve">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w:t>
      </w:r>
      <w:r w:rsidR="007367F9">
        <w:rPr>
          <w:iCs/>
        </w:rPr>
        <w:t>Louisiana Healthcare Connections</w:t>
      </w:r>
      <w:r w:rsidRPr="002E6412">
        <w:rPr>
          <w:iCs/>
        </w:rPr>
        <w:t>.</w:t>
      </w:r>
      <w:r w:rsidRPr="002E6412">
        <w:rPr>
          <w:iCs/>
        </w:rPr>
        <w:t xml:space="preserve"> You may not alter or remove any trademark, copyright or other notice contained herein. </w:t>
      </w:r>
      <w:r w:rsidR="007367F9">
        <w:rPr>
          <w:iCs/>
        </w:rPr>
        <w:t>Louisiana Healthcare Connections</w:t>
      </w:r>
      <w:r w:rsidR="007367F9" w:rsidRPr="002E6412">
        <w:rPr>
          <w:iCs/>
        </w:rPr>
        <w:t xml:space="preserve"> </w:t>
      </w:r>
      <w:r w:rsidR="007367F9">
        <w:rPr>
          <w:iCs/>
        </w:rPr>
        <w:t>is a</w:t>
      </w:r>
      <w:r w:rsidRPr="002E6412">
        <w:rPr>
          <w:iCs/>
        </w:rPr>
        <w:t xml:space="preserve"> registered </w:t>
      </w:r>
      <w:r w:rsidRPr="002E6412">
        <w:rPr>
          <w:iCs/>
        </w:rPr>
        <w:t>trademark</w:t>
      </w:r>
      <w:r w:rsidRPr="002E6412">
        <w:rPr>
          <w:iCs/>
        </w:rPr>
        <w:t xml:space="preserve"> exclusively owned by </w:t>
      </w:r>
      <w:r w:rsidR="007367F9">
        <w:rPr>
          <w:iCs/>
        </w:rPr>
        <w:t>Louisiana Healthcare Connections</w:t>
      </w:r>
      <w:r w:rsidRPr="002E6412">
        <w:rPr>
          <w:iCs/>
        </w:rPr>
        <w:t>.</w:t>
      </w:r>
    </w:p>
    <w:sectPr w:rsidR="00C75BD4" w:rsidRPr="002E6412"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1DEB" w14:textId="77777777" w:rsidR="00A80F4E" w:rsidRDefault="00A80F4E">
      <w:r>
        <w:separator/>
      </w:r>
    </w:p>
  </w:endnote>
  <w:endnote w:type="continuationSeparator" w:id="0">
    <w:p w14:paraId="145EDE57" w14:textId="77777777" w:rsidR="00A80F4E" w:rsidRDefault="00A80F4E">
      <w:r>
        <w:continuationSeparator/>
      </w:r>
    </w:p>
  </w:endnote>
  <w:endnote w:type="continuationNotice" w:id="1">
    <w:p w14:paraId="706C87B4" w14:textId="77777777" w:rsidR="00A80F4E" w:rsidRDefault="00A80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953A" w14:textId="1906A3F1" w:rsidR="00442678" w:rsidRPr="00D574CA" w:rsidRDefault="00442678" w:rsidP="00D574CA">
    <w:pPr>
      <w:pStyle w:val="Footer"/>
      <w:jc w:val="center"/>
    </w:pPr>
    <w:r>
      <w:t xml:space="preserve">Page </w:t>
    </w:r>
    <w:r>
      <w:rPr>
        <w:b/>
        <w:bCs/>
      </w:rPr>
      <w:fldChar w:fldCharType="begin"/>
    </w:r>
    <w:r>
      <w:rPr>
        <w:b/>
        <w:bCs/>
      </w:rPr>
      <w:instrText xml:space="preserve"> PAGE </w:instrText>
    </w:r>
    <w:r>
      <w:rPr>
        <w:b/>
        <w:bCs/>
      </w:rPr>
      <w:fldChar w:fldCharType="separate"/>
    </w:r>
    <w:r w:rsidR="000F07F9">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0F07F9">
      <w:rPr>
        <w:b/>
        <w:bCs/>
        <w:noProof/>
      </w:rPr>
      <w:t>5</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9E34" w14:textId="02A83F5F" w:rsidR="00442678" w:rsidRDefault="00442678" w:rsidP="002C6AAB">
    <w:pPr>
      <w:pStyle w:val="Footer"/>
      <w:jc w:val="center"/>
    </w:pPr>
    <w:r>
      <w:t xml:space="preserve">Page </w:t>
    </w:r>
    <w:r w:rsidRPr="00DF0ABD">
      <w:rPr>
        <w:b/>
      </w:rPr>
      <w:fldChar w:fldCharType="begin"/>
    </w:r>
    <w:r w:rsidRPr="00DF0ABD">
      <w:rPr>
        <w:b/>
      </w:rPr>
      <w:instrText xml:space="preserve"> PAGE   \* MERGEFORMAT </w:instrText>
    </w:r>
    <w:r w:rsidRPr="00DF0ABD">
      <w:rPr>
        <w:b/>
      </w:rPr>
      <w:fldChar w:fldCharType="separate"/>
    </w:r>
    <w:r w:rsidR="000F07F9">
      <w:rPr>
        <w:b/>
        <w:noProof/>
      </w:rPr>
      <w:t>1</w:t>
    </w:r>
    <w:r w:rsidRPr="00DF0ABD">
      <w:rPr>
        <w:b/>
      </w:rPr>
      <w:fldChar w:fldCharType="end"/>
    </w:r>
    <w:r>
      <w:t xml:space="preserve"> of </w:t>
    </w:r>
    <w:r w:rsidR="00D90AE2" w:rsidRPr="00DF0ABD">
      <w:rPr>
        <w:b/>
      </w:rPr>
      <w:fldChar w:fldCharType="begin"/>
    </w:r>
    <w:r w:rsidR="00D90AE2" w:rsidRPr="00DF0ABD">
      <w:rPr>
        <w:b/>
      </w:rPr>
      <w:instrText xml:space="preserve"> NUMPAGES   \* MERGEFORMAT </w:instrText>
    </w:r>
    <w:r w:rsidR="00D90AE2" w:rsidRPr="00DF0ABD">
      <w:rPr>
        <w:b/>
      </w:rPr>
      <w:fldChar w:fldCharType="separate"/>
    </w:r>
    <w:r w:rsidR="000F07F9">
      <w:rPr>
        <w:b/>
        <w:noProof/>
      </w:rPr>
      <w:t>5</w:t>
    </w:r>
    <w:r w:rsidR="00D90AE2" w:rsidRPr="00DF0ABD">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841CC" w14:textId="77777777" w:rsidR="00A80F4E" w:rsidRDefault="00A80F4E">
      <w:r>
        <w:separator/>
      </w:r>
    </w:p>
  </w:footnote>
  <w:footnote w:type="continuationSeparator" w:id="0">
    <w:p w14:paraId="6DB0D314" w14:textId="77777777" w:rsidR="00A80F4E" w:rsidRDefault="00A80F4E">
      <w:r>
        <w:continuationSeparator/>
      </w:r>
    </w:p>
  </w:footnote>
  <w:footnote w:type="continuationNotice" w:id="1">
    <w:p w14:paraId="65D8989F" w14:textId="77777777" w:rsidR="00A80F4E" w:rsidRDefault="00A80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14D1" w14:textId="7EA4517F" w:rsidR="00442678" w:rsidRPr="00B777AF" w:rsidRDefault="00185FB8" w:rsidP="00480C09">
    <w:pPr>
      <w:rPr>
        <w:rFonts w:ascii="Times New Roman Bold" w:hAnsi="Times New Roman Bold"/>
        <w:b/>
        <w:bCs/>
        <w:smallCaps/>
        <w:color w:val="00548C"/>
        <w:sz w:val="28"/>
      </w:rPr>
    </w:pPr>
    <w:del w:id="18" w:author="Emily Ragland" w:date="2026-06-29T19:24:00Z" w16du:dateUtc="2026-06-30T00:24:00Z">
      <w:r>
        <w:rPr>
          <w:noProof/>
        </w:rPr>
        <w:drawing>
          <wp:anchor distT="0" distB="0" distL="114300" distR="114300" simplePos="0" relativeHeight="251659264" behindDoc="0" locked="0" layoutInCell="1" allowOverlap="1" wp14:anchorId="7B4F045D" wp14:editId="21675587">
            <wp:simplePos x="0" y="0"/>
            <wp:positionH relativeFrom="margin">
              <wp:align>right</wp:align>
            </wp:positionH>
            <wp:positionV relativeFrom="margin">
              <wp:posOffset>-570016</wp:posOffset>
            </wp:positionV>
            <wp:extent cx="1035050" cy="5099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509905"/>
                    </a:xfrm>
                    <a:prstGeom prst="rect">
                      <a:avLst/>
                    </a:prstGeom>
                    <a:noFill/>
                    <a:ln>
                      <a:noFill/>
                    </a:ln>
                  </pic:spPr>
                </pic:pic>
              </a:graphicData>
            </a:graphic>
          </wp:anchor>
        </w:drawing>
      </w:r>
    </w:del>
    <w:r w:rsidR="00442678" w:rsidRPr="00B777AF">
      <w:rPr>
        <w:rFonts w:ascii="Times New Roman Bold" w:hAnsi="Times New Roman Bold"/>
        <w:b/>
        <w:bCs/>
        <w:smallCaps/>
        <w:color w:val="00548C"/>
        <w:sz w:val="28"/>
      </w:rPr>
      <w:t>Clinical Policy</w:t>
    </w:r>
    <w:r w:rsidR="00442678" w:rsidRPr="00B777AF">
      <w:rPr>
        <w:rFonts w:ascii="Times New Roman Bold" w:hAnsi="Times New Roman Bold"/>
        <w:b/>
        <w:bCs/>
        <w:smallCaps/>
        <w:color w:val="00548C"/>
        <w:sz w:val="28"/>
      </w:rPr>
      <w:tab/>
    </w:r>
    <w:r w:rsidR="00442678">
      <w:rPr>
        <w:rFonts w:ascii="Times New Roman Bold" w:hAnsi="Times New Roman Bold"/>
        <w:b/>
        <w:bCs/>
        <w:smallCaps/>
        <w:color w:val="00548C"/>
        <w:sz w:val="28"/>
      </w:rPr>
      <w:tab/>
    </w:r>
    <w:r w:rsidR="00442678">
      <w:rPr>
        <w:rFonts w:ascii="Times New Roman Bold" w:hAnsi="Times New Roman Bold"/>
        <w:b/>
        <w:bCs/>
        <w:smallCaps/>
        <w:color w:val="00548C"/>
        <w:sz w:val="28"/>
      </w:rPr>
      <w:tab/>
    </w:r>
    <w:r w:rsidR="00442678">
      <w:rPr>
        <w:rFonts w:ascii="Times New Roman Bold" w:hAnsi="Times New Roman Bold"/>
        <w:b/>
        <w:bCs/>
        <w:smallCaps/>
        <w:color w:val="00548C"/>
        <w:sz w:val="28"/>
      </w:rPr>
      <w:tab/>
    </w:r>
    <w:r w:rsidR="00442678">
      <w:rPr>
        <w:rFonts w:ascii="Times New Roman Bold" w:hAnsi="Times New Roman Bold"/>
        <w:b/>
        <w:bCs/>
        <w:smallCaps/>
        <w:color w:val="00548C"/>
        <w:sz w:val="28"/>
      </w:rPr>
      <w:tab/>
    </w:r>
    <w:r w:rsidR="00442678">
      <w:rPr>
        <w:rFonts w:ascii="Times New Roman Bold" w:hAnsi="Times New Roman Bold"/>
        <w:b/>
        <w:bCs/>
        <w:smallCaps/>
        <w:color w:val="00548C"/>
        <w:sz w:val="28"/>
      </w:rPr>
      <w:tab/>
    </w:r>
    <w:r w:rsidR="00442678">
      <w:rPr>
        <w:rFonts w:ascii="Times New Roman Bold" w:hAnsi="Times New Roman Bold"/>
        <w:b/>
        <w:bCs/>
        <w:smallCaps/>
        <w:color w:val="00548C"/>
        <w:sz w:val="28"/>
      </w:rPr>
      <w:tab/>
    </w:r>
    <w:r w:rsidR="00442678">
      <w:rPr>
        <w:rFonts w:ascii="Times New Roman Bold" w:hAnsi="Times New Roman Bold"/>
        <w:b/>
        <w:bCs/>
        <w:smallCaps/>
        <w:color w:val="00548C"/>
        <w:sz w:val="28"/>
      </w:rPr>
      <w:tab/>
    </w:r>
  </w:p>
  <w:p w14:paraId="0C38A71D" w14:textId="70E83347" w:rsidR="00292842" w:rsidRPr="00226423" w:rsidRDefault="007E6990" w:rsidP="00BA3556">
    <w:pPr>
      <w:rPr>
        <w:color w:val="00548C"/>
        <w:sz w:val="28"/>
        <w:szCs w:val="28"/>
      </w:rPr>
    </w:pPr>
    <w:proofErr w:type="spellStart"/>
    <w:r>
      <w:rPr>
        <w:color w:val="00548C"/>
        <w:sz w:val="28"/>
        <w:szCs w:val="28"/>
      </w:rPr>
      <w:t>Sebelipase</w:t>
    </w:r>
    <w:proofErr w:type="spellEnd"/>
    <w:r>
      <w:rPr>
        <w:color w:val="00548C"/>
        <w:sz w:val="28"/>
        <w:szCs w:val="28"/>
      </w:rPr>
      <w:t xml:space="preserve"> Alfa</w:t>
    </w:r>
  </w:p>
  <w:p w14:paraId="16B927FA" w14:textId="77777777" w:rsidR="00D8620B" w:rsidRPr="00D8620B" w:rsidRDefault="00D8620B" w:rsidP="00BA3556">
    <w:pPr>
      <w:rPr>
        <w:color w:val="1F497D" w:themeColor="tex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32513" w14:textId="68EC6A5E" w:rsidR="00442678" w:rsidRDefault="006F1BF6" w:rsidP="00B777AF">
    <w:pPr>
      <w:pStyle w:val="Header"/>
      <w:jc w:val="right"/>
    </w:pPr>
    <w:r>
      <w:rPr>
        <w:noProof/>
      </w:rPr>
      <w:drawing>
        <wp:inline distT="0" distB="0" distL="0" distR="0" wp14:anchorId="4C86C25C" wp14:editId="68DB3430">
          <wp:extent cx="1035169" cy="510190"/>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996" cy="5160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425B"/>
    <w:multiLevelType w:val="hybridMultilevel"/>
    <w:tmpl w:val="AE2EB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556E6"/>
    <w:multiLevelType w:val="hybridMultilevel"/>
    <w:tmpl w:val="87AA14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752EF4"/>
    <w:multiLevelType w:val="hybridMultilevel"/>
    <w:tmpl w:val="390A9C80"/>
    <w:lvl w:ilvl="0" w:tplc="2A660A38">
      <w:start w:val="1"/>
      <w:numFmt w:val="lowerLetter"/>
      <w:lvlText w:val="%1."/>
      <w:lvlJc w:val="left"/>
      <w:pPr>
        <w:ind w:left="1440" w:hanging="360"/>
      </w:pPr>
      <w:rPr>
        <w:rFonts w:ascii="Bookman Old Style" w:eastAsiaTheme="minorHAnsi" w:hAnsi="Bookman Old Style" w:cstheme="minorBidi" w:hint="default"/>
        <w:b w:val="0"/>
      </w:rPr>
    </w:lvl>
    <w:lvl w:ilvl="1" w:tplc="5F8010E2">
      <w:start w:val="1"/>
      <w:numFmt w:val="decimal"/>
      <w:lvlText w:val="%2."/>
      <w:lvlJc w:val="left"/>
      <w:pPr>
        <w:ind w:left="2160" w:hanging="360"/>
      </w:pPr>
      <w:rPr>
        <w:rFonts w:ascii="Bookman Old Style" w:eastAsiaTheme="minorHAnsi" w:hAnsi="Bookman Old Style" w:cstheme="minorBidi"/>
      </w:rPr>
    </w:lvl>
    <w:lvl w:ilvl="2" w:tplc="0409001B">
      <w:start w:val="1"/>
      <w:numFmt w:val="lowerRoman"/>
      <w:lvlText w:val="%3."/>
      <w:lvlJc w:val="right"/>
      <w:pPr>
        <w:ind w:left="2880" w:hanging="180"/>
      </w:pPr>
    </w:lvl>
    <w:lvl w:ilvl="3" w:tplc="D1EC06CC">
      <w:start w:val="1"/>
      <w:numFmt w:val="bullet"/>
      <w:lvlText w:val=""/>
      <w:lvlJc w:val="left"/>
      <w:pPr>
        <w:ind w:left="3600" w:hanging="360"/>
      </w:pPr>
      <w:rPr>
        <w:rFonts w:ascii="Symbol" w:hAnsi="Symbol" w:hint="default"/>
        <w:u w:val="none"/>
      </w:rPr>
    </w:lvl>
    <w:lvl w:ilvl="4" w:tplc="EF508E18">
      <w:start w:val="1"/>
      <w:numFmt w:val="bullet"/>
      <w:lvlText w:val="-"/>
      <w:lvlJc w:val="left"/>
      <w:pPr>
        <w:ind w:left="4320" w:hanging="360"/>
      </w:pPr>
      <w:rPr>
        <w:rFonts w:ascii="Calibri" w:eastAsiaTheme="minorHAnsi" w:hAnsi="Calibri" w:cstheme="minorBidi" w:hint="default"/>
      </w:r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83A03552">
      <w:start w:val="1"/>
      <w:numFmt w:val="lowerLetter"/>
      <w:lvlText w:val="%8."/>
      <w:lvlJc w:val="left"/>
      <w:pPr>
        <w:ind w:left="6480" w:hanging="360"/>
      </w:pPr>
      <w:rPr>
        <w:rFonts w:ascii="Bookman Old Style" w:hAnsi="Bookman Old Style" w:hint="default"/>
      </w:rPr>
    </w:lvl>
    <w:lvl w:ilvl="8" w:tplc="0409001B">
      <w:start w:val="1"/>
      <w:numFmt w:val="lowerRoman"/>
      <w:lvlText w:val="%9."/>
      <w:lvlJc w:val="right"/>
      <w:pPr>
        <w:ind w:left="7200" w:hanging="180"/>
      </w:pPr>
    </w:lvl>
  </w:abstractNum>
  <w:abstractNum w:abstractNumId="3" w15:restartNumberingAfterBreak="0">
    <w:nsid w:val="050674A2"/>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33B8D"/>
    <w:multiLevelType w:val="hybridMultilevel"/>
    <w:tmpl w:val="BBAC5FDC"/>
    <w:lvl w:ilvl="0" w:tplc="C25E1A72">
      <w:start w:val="4"/>
      <w:numFmt w:val="upperRoman"/>
      <w:lvlText w:val="%1."/>
      <w:lvlJc w:val="right"/>
      <w:pPr>
        <w:ind w:left="108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AD37A3"/>
    <w:multiLevelType w:val="hybridMultilevel"/>
    <w:tmpl w:val="E5382596"/>
    <w:lvl w:ilvl="0" w:tplc="DB26EDD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3142D6"/>
    <w:multiLevelType w:val="multilevel"/>
    <w:tmpl w:val="93A468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E741DE"/>
    <w:multiLevelType w:val="hybridMultilevel"/>
    <w:tmpl w:val="22AEC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352DD3"/>
    <w:multiLevelType w:val="hybridMultilevel"/>
    <w:tmpl w:val="779ABC94"/>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30302680">
      <w:start w:val="2"/>
      <w:numFmt w:val="bullet"/>
      <w:lvlText w:val=""/>
      <w:lvlJc w:val="left"/>
      <w:pPr>
        <w:ind w:left="6480" w:hanging="360"/>
      </w:pPr>
      <w:rPr>
        <w:rFonts w:ascii="Wingdings" w:eastAsia="Times New Roman" w:hAnsi="Wingdings" w:cs="Arial"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9333C56"/>
    <w:multiLevelType w:val="hybridMultilevel"/>
    <w:tmpl w:val="BB8A3F84"/>
    <w:lvl w:ilvl="0" w:tplc="16703E00">
      <w:start w:val="1"/>
      <w:numFmt w:val="decimal"/>
      <w:lvlText w:val="%1."/>
      <w:lvlJc w:val="left"/>
      <w:pPr>
        <w:ind w:left="1080" w:hanging="360"/>
      </w:pPr>
      <w:rPr>
        <w:i w:val="0"/>
        <w:color w:val="auto"/>
        <w:sz w:val="24"/>
      </w:rPr>
    </w:lvl>
    <w:lvl w:ilvl="1" w:tplc="28D2592A">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374273"/>
    <w:multiLevelType w:val="hybridMultilevel"/>
    <w:tmpl w:val="CCEE8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C91303"/>
    <w:multiLevelType w:val="hybridMultilevel"/>
    <w:tmpl w:val="6CC8C060"/>
    <w:lvl w:ilvl="0" w:tplc="961C1528">
      <w:start w:val="1"/>
      <w:numFmt w:val="upperRoman"/>
      <w:lvlText w:val="%1."/>
      <w:lvlJc w:val="left"/>
      <w:pPr>
        <w:ind w:left="360" w:hanging="360"/>
      </w:pPr>
      <w:rPr>
        <w:rFonts w:hint="default"/>
        <w:b/>
        <w:i w:val="0"/>
      </w:rPr>
    </w:lvl>
    <w:lvl w:ilvl="1" w:tplc="C646126A">
      <w:start w:val="1"/>
      <w:numFmt w:val="upperLetter"/>
      <w:lvlText w:val="%2."/>
      <w:lvlJc w:val="left"/>
      <w:pPr>
        <w:ind w:left="810" w:hanging="360"/>
      </w:pPr>
      <w:rPr>
        <w:b/>
        <w:i w:val="0"/>
        <w:color w:val="000000" w:themeColor="text1"/>
      </w:rPr>
    </w:lvl>
    <w:lvl w:ilvl="2" w:tplc="0409000F">
      <w:start w:val="1"/>
      <w:numFmt w:val="decimal"/>
      <w:lvlText w:val="%3."/>
      <w:lvlJc w:val="left"/>
      <w:pPr>
        <w:ind w:left="720" w:hanging="36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160E7F"/>
    <w:multiLevelType w:val="hybridMultilevel"/>
    <w:tmpl w:val="8A0EE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DB40EB"/>
    <w:multiLevelType w:val="hybridMultilevel"/>
    <w:tmpl w:val="28966508"/>
    <w:lvl w:ilvl="0" w:tplc="641CE17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59C28CF"/>
    <w:multiLevelType w:val="hybridMultilevel"/>
    <w:tmpl w:val="01CADF18"/>
    <w:lvl w:ilvl="0" w:tplc="56CC320A">
      <w:start w:val="1"/>
      <w:numFmt w:val="upperLetter"/>
      <w:lvlText w:val="%1."/>
      <w:lvlJc w:val="left"/>
      <w:pPr>
        <w:ind w:left="108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555B6"/>
    <w:multiLevelType w:val="hybridMultilevel"/>
    <w:tmpl w:val="34702E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12458B"/>
    <w:multiLevelType w:val="hybridMultilevel"/>
    <w:tmpl w:val="34725BE6"/>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1">
      <w:start w:val="1"/>
      <w:numFmt w:val="bullet"/>
      <w:lvlText w:val=""/>
      <w:lvlJc w:val="left"/>
      <w:pPr>
        <w:ind w:left="5760" w:hanging="360"/>
      </w:pPr>
      <w:rPr>
        <w:rFonts w:ascii="Symbol" w:hAnsi="Symbol" w:hint="default"/>
      </w:rPr>
    </w:lvl>
    <w:lvl w:ilvl="5" w:tplc="30302680">
      <w:start w:val="2"/>
      <w:numFmt w:val="bullet"/>
      <w:lvlText w:val=""/>
      <w:lvlJc w:val="left"/>
      <w:pPr>
        <w:ind w:left="6480" w:hanging="360"/>
      </w:pPr>
      <w:rPr>
        <w:rFonts w:ascii="Wingdings" w:eastAsia="Times New Roman" w:hAnsi="Wingdings" w:cs="Arial" w:hint="default"/>
        <w:u w:val="none"/>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8DE2B23"/>
    <w:multiLevelType w:val="hybridMultilevel"/>
    <w:tmpl w:val="54E2C9F0"/>
    <w:lvl w:ilvl="0" w:tplc="B8F29DEA">
      <w:start w:val="1"/>
      <w:numFmt w:val="lowerRoman"/>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8" w15:restartNumberingAfterBreak="0">
    <w:nsid w:val="4AF73628"/>
    <w:multiLevelType w:val="hybridMultilevel"/>
    <w:tmpl w:val="B672C0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201CC0"/>
    <w:multiLevelType w:val="hybridMultilevel"/>
    <w:tmpl w:val="52C4AD0C"/>
    <w:lvl w:ilvl="0" w:tplc="8E5E2382">
      <w:start w:val="1"/>
      <w:numFmt w:val="decimal"/>
      <w:lvlText w:val="%1."/>
      <w:lvlJc w:val="left"/>
      <w:pPr>
        <w:ind w:left="1080" w:hanging="360"/>
      </w:pPr>
      <w:rPr>
        <w:i w:val="0"/>
        <w:color w:val="auto"/>
      </w:rPr>
    </w:lvl>
    <w:lvl w:ilvl="1" w:tplc="04090019">
      <w:start w:val="1"/>
      <w:numFmt w:val="lowerLetter"/>
      <w:lvlText w:val="%2."/>
      <w:lvlJc w:val="left"/>
      <w:pPr>
        <w:ind w:left="1440" w:hanging="360"/>
      </w:pPr>
    </w:lvl>
    <w:lvl w:ilvl="2" w:tplc="B8F29DEA">
      <w:start w:val="1"/>
      <w:numFmt w:val="lowerRoman"/>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1E15C76"/>
    <w:multiLevelType w:val="hybridMultilevel"/>
    <w:tmpl w:val="BE9E3AE6"/>
    <w:lvl w:ilvl="0" w:tplc="D4240930">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54207C8"/>
    <w:multiLevelType w:val="hybridMultilevel"/>
    <w:tmpl w:val="289A1AB0"/>
    <w:lvl w:ilvl="0" w:tplc="86665D9E">
      <w:start w:val="1"/>
      <w:numFmt w:val="decimal"/>
      <w:lvlText w:val="%1."/>
      <w:lvlJc w:val="left"/>
      <w:pPr>
        <w:ind w:left="1080" w:hanging="720"/>
      </w:pPr>
      <w:rPr>
        <w:rFonts w:ascii="Times New Roman" w:eastAsia="Times New Roman" w:hAnsi="Times New Roman" w:cs="Times New Roman"/>
        <w:i w:val="0"/>
        <w:iCs/>
      </w:rPr>
    </w:lvl>
    <w:lvl w:ilvl="1" w:tplc="48EC19B8">
      <w:start w:val="1"/>
      <w:numFmt w:val="lowerLetter"/>
      <w:lvlText w:val="%2."/>
      <w:lvlJc w:val="left"/>
      <w:pPr>
        <w:ind w:left="720" w:hanging="360"/>
      </w:pPr>
      <w:rPr>
        <w:i w:val="0"/>
        <w:iCs/>
      </w:rPr>
    </w:lvl>
    <w:lvl w:ilvl="2" w:tplc="FFFFFFFF">
      <w:start w:val="1"/>
      <w:numFmt w:val="decimal"/>
      <w:lvlText w:val="%3."/>
      <w:lvlJc w:val="left"/>
      <w:pPr>
        <w:ind w:left="90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A72AE0"/>
    <w:multiLevelType w:val="hybridMultilevel"/>
    <w:tmpl w:val="2236E6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EF7806"/>
    <w:multiLevelType w:val="hybridMultilevel"/>
    <w:tmpl w:val="CCEAD63C"/>
    <w:lvl w:ilvl="0" w:tplc="5942C6F8">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E0641A"/>
    <w:multiLevelType w:val="hybridMultilevel"/>
    <w:tmpl w:val="BE9E3AE6"/>
    <w:lvl w:ilvl="0" w:tplc="FFFFFFFF">
      <w:start w:val="1"/>
      <w:numFmt w:val="decimal"/>
      <w:lvlText w:val="%1."/>
      <w:lvlJc w:val="left"/>
      <w:pPr>
        <w:ind w:left="1080" w:hanging="360"/>
      </w:pPr>
      <w:rPr>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07B735E"/>
    <w:multiLevelType w:val="hybridMultilevel"/>
    <w:tmpl w:val="5240D7CA"/>
    <w:lvl w:ilvl="0" w:tplc="16703E00">
      <w:start w:val="1"/>
      <w:numFmt w:val="decimal"/>
      <w:lvlText w:val="%1."/>
      <w:lvlJc w:val="left"/>
      <w:pPr>
        <w:ind w:left="1080" w:hanging="360"/>
      </w:pPr>
      <w:rPr>
        <w:i w:val="0"/>
        <w:color w:val="auto"/>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A06A06"/>
    <w:multiLevelType w:val="hybridMultilevel"/>
    <w:tmpl w:val="2AF6A72C"/>
    <w:lvl w:ilvl="0" w:tplc="F2AC746C">
      <w:start w:val="1"/>
      <w:numFmt w:val="upperLetter"/>
      <w:lvlText w:val="%1."/>
      <w:lvlJc w:val="left"/>
      <w:pPr>
        <w:ind w:left="1440" w:hanging="360"/>
      </w:pPr>
      <w:rPr>
        <w:b/>
        <w:i w:val="0"/>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3D645C"/>
    <w:multiLevelType w:val="hybridMultilevel"/>
    <w:tmpl w:val="F6C8E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F00B6E"/>
    <w:multiLevelType w:val="hybridMultilevel"/>
    <w:tmpl w:val="D9120582"/>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F246A45"/>
    <w:multiLevelType w:val="hybridMultilevel"/>
    <w:tmpl w:val="6E5E7D3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3">
      <w:start w:val="1"/>
      <w:numFmt w:val="bullet"/>
      <w:lvlText w:val="o"/>
      <w:lvlJc w:val="left"/>
      <w:pPr>
        <w:ind w:left="6480" w:hanging="360"/>
      </w:pPr>
      <w:rPr>
        <w:rFonts w:ascii="Courier New" w:hAnsi="Courier New" w:cs="Courier New" w:hint="default"/>
        <w:u w:val="none"/>
      </w:rPr>
    </w:lvl>
    <w:lvl w:ilvl="6" w:tplc="02C24596">
      <w:start w:val="2016"/>
      <w:numFmt w:val="bullet"/>
      <w:lvlText w:val="-"/>
      <w:lvlJc w:val="left"/>
      <w:pPr>
        <w:ind w:left="7200" w:hanging="360"/>
      </w:pPr>
      <w:rPr>
        <w:rFonts w:ascii="Arial" w:eastAsia="Times New Roman" w:hAnsi="Arial" w:cs="Arial" w:hint="default"/>
      </w:rPr>
    </w:lvl>
    <w:lvl w:ilvl="7" w:tplc="04090003">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00318109">
    <w:abstractNumId w:val="11"/>
  </w:num>
  <w:num w:numId="2" w16cid:durableId="665401043">
    <w:abstractNumId w:val="19"/>
  </w:num>
  <w:num w:numId="3" w16cid:durableId="1085418658">
    <w:abstractNumId w:val="26"/>
  </w:num>
  <w:num w:numId="4" w16cid:durableId="879703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7218100">
    <w:abstractNumId w:val="12"/>
  </w:num>
  <w:num w:numId="6" w16cid:durableId="762260881">
    <w:abstractNumId w:val="23"/>
  </w:num>
  <w:num w:numId="7" w16cid:durableId="11684628">
    <w:abstractNumId w:val="4"/>
  </w:num>
  <w:num w:numId="8" w16cid:durableId="947395469">
    <w:abstractNumId w:val="14"/>
  </w:num>
  <w:num w:numId="9" w16cid:durableId="54478034">
    <w:abstractNumId w:val="3"/>
  </w:num>
  <w:num w:numId="10" w16cid:durableId="532689203">
    <w:abstractNumId w:val="15"/>
  </w:num>
  <w:num w:numId="11" w16cid:durableId="480538208">
    <w:abstractNumId w:val="25"/>
  </w:num>
  <w:num w:numId="12" w16cid:durableId="1016272180">
    <w:abstractNumId w:val="8"/>
  </w:num>
  <w:num w:numId="13" w16cid:durableId="1581214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4758494">
    <w:abstractNumId w:val="6"/>
  </w:num>
  <w:num w:numId="15" w16cid:durableId="638338834">
    <w:abstractNumId w:val="16"/>
  </w:num>
  <w:num w:numId="16" w16cid:durableId="732586610">
    <w:abstractNumId w:val="29"/>
  </w:num>
  <w:num w:numId="17" w16cid:durableId="1653486430">
    <w:abstractNumId w:val="1"/>
  </w:num>
  <w:num w:numId="18" w16cid:durableId="1583022799">
    <w:abstractNumId w:val="7"/>
  </w:num>
  <w:num w:numId="19" w16cid:durableId="434792985">
    <w:abstractNumId w:val="2"/>
  </w:num>
  <w:num w:numId="20" w16cid:durableId="618603930">
    <w:abstractNumId w:val="5"/>
  </w:num>
  <w:num w:numId="21" w16cid:durableId="2075616085">
    <w:abstractNumId w:val="13"/>
  </w:num>
  <w:num w:numId="22" w16cid:durableId="533887576">
    <w:abstractNumId w:val="0"/>
  </w:num>
  <w:num w:numId="23" w16cid:durableId="1898127223">
    <w:abstractNumId w:val="28"/>
  </w:num>
  <w:num w:numId="24" w16cid:durableId="1210648624">
    <w:abstractNumId w:val="9"/>
  </w:num>
  <w:num w:numId="25" w16cid:durableId="20272516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6623111">
    <w:abstractNumId w:val="10"/>
  </w:num>
  <w:num w:numId="27" w16cid:durableId="522867034">
    <w:abstractNumId w:val="27"/>
  </w:num>
  <w:num w:numId="28" w16cid:durableId="578367851">
    <w:abstractNumId w:val="22"/>
  </w:num>
  <w:num w:numId="29" w16cid:durableId="1675575097">
    <w:abstractNumId w:val="17"/>
  </w:num>
  <w:num w:numId="30" w16cid:durableId="1999723716">
    <w:abstractNumId w:val="20"/>
  </w:num>
  <w:num w:numId="31" w16cid:durableId="1898391302">
    <w:abstractNumId w:val="24"/>
  </w:num>
  <w:num w:numId="32" w16cid:durableId="130753142">
    <w:abstractNumId w:val="21"/>
  </w:num>
  <w:num w:numId="33" w16cid:durableId="1999531128">
    <w:abstractNumId w:val="1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Ragland">
    <w15:presenceInfo w15:providerId="AD" w15:userId="S::CN423937@centene.com::70a4a040-55a4-471e-bef4-66b754c0d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5D9"/>
    <w:rsid w:val="00002031"/>
    <w:rsid w:val="000034BB"/>
    <w:rsid w:val="000042D3"/>
    <w:rsid w:val="00004604"/>
    <w:rsid w:val="000060E0"/>
    <w:rsid w:val="00016FEC"/>
    <w:rsid w:val="00026842"/>
    <w:rsid w:val="000311C4"/>
    <w:rsid w:val="00035A0E"/>
    <w:rsid w:val="000465DE"/>
    <w:rsid w:val="0004733E"/>
    <w:rsid w:val="00051C9D"/>
    <w:rsid w:val="000543F3"/>
    <w:rsid w:val="00060509"/>
    <w:rsid w:val="000631BC"/>
    <w:rsid w:val="000802ED"/>
    <w:rsid w:val="00083740"/>
    <w:rsid w:val="00084284"/>
    <w:rsid w:val="00091ABD"/>
    <w:rsid w:val="00093E3E"/>
    <w:rsid w:val="00097BA6"/>
    <w:rsid w:val="000A018D"/>
    <w:rsid w:val="000A44CE"/>
    <w:rsid w:val="000B3C45"/>
    <w:rsid w:val="000B5EBE"/>
    <w:rsid w:val="000B5FC1"/>
    <w:rsid w:val="000C3593"/>
    <w:rsid w:val="000D0CE6"/>
    <w:rsid w:val="000D736A"/>
    <w:rsid w:val="000E327A"/>
    <w:rsid w:val="000E64A2"/>
    <w:rsid w:val="000F07F9"/>
    <w:rsid w:val="000F10C2"/>
    <w:rsid w:val="000F3998"/>
    <w:rsid w:val="0010201F"/>
    <w:rsid w:val="0010787D"/>
    <w:rsid w:val="001121D4"/>
    <w:rsid w:val="001159F4"/>
    <w:rsid w:val="00127EF2"/>
    <w:rsid w:val="00131F59"/>
    <w:rsid w:val="0014316D"/>
    <w:rsid w:val="00145C64"/>
    <w:rsid w:val="001467E4"/>
    <w:rsid w:val="0015172E"/>
    <w:rsid w:val="00156B9E"/>
    <w:rsid w:val="00160C0B"/>
    <w:rsid w:val="00170B14"/>
    <w:rsid w:val="001711FD"/>
    <w:rsid w:val="00173185"/>
    <w:rsid w:val="001818D7"/>
    <w:rsid w:val="00185104"/>
    <w:rsid w:val="00185FB8"/>
    <w:rsid w:val="00186C15"/>
    <w:rsid w:val="00190270"/>
    <w:rsid w:val="001962BE"/>
    <w:rsid w:val="00196689"/>
    <w:rsid w:val="00196935"/>
    <w:rsid w:val="0019746F"/>
    <w:rsid w:val="001A686D"/>
    <w:rsid w:val="001B5E3C"/>
    <w:rsid w:val="001B714D"/>
    <w:rsid w:val="001D0D34"/>
    <w:rsid w:val="001D1400"/>
    <w:rsid w:val="001D70D4"/>
    <w:rsid w:val="001E10D1"/>
    <w:rsid w:val="001E3958"/>
    <w:rsid w:val="001E5919"/>
    <w:rsid w:val="001E7D12"/>
    <w:rsid w:val="001F5F12"/>
    <w:rsid w:val="0020351B"/>
    <w:rsid w:val="0020581F"/>
    <w:rsid w:val="002059D7"/>
    <w:rsid w:val="0020675F"/>
    <w:rsid w:val="00210AF1"/>
    <w:rsid w:val="00215BEE"/>
    <w:rsid w:val="00220736"/>
    <w:rsid w:val="00220AF0"/>
    <w:rsid w:val="00226423"/>
    <w:rsid w:val="00226784"/>
    <w:rsid w:val="00230FE4"/>
    <w:rsid w:val="00233651"/>
    <w:rsid w:val="0023394D"/>
    <w:rsid w:val="00237C2A"/>
    <w:rsid w:val="00245CA0"/>
    <w:rsid w:val="00246EE5"/>
    <w:rsid w:val="00254020"/>
    <w:rsid w:val="002543D4"/>
    <w:rsid w:val="002544B5"/>
    <w:rsid w:val="0025452A"/>
    <w:rsid w:val="00255427"/>
    <w:rsid w:val="00257850"/>
    <w:rsid w:val="00262B03"/>
    <w:rsid w:val="00267642"/>
    <w:rsid w:val="00283E90"/>
    <w:rsid w:val="002854CF"/>
    <w:rsid w:val="0028568F"/>
    <w:rsid w:val="00285997"/>
    <w:rsid w:val="00285F49"/>
    <w:rsid w:val="00292842"/>
    <w:rsid w:val="002942F2"/>
    <w:rsid w:val="002A230D"/>
    <w:rsid w:val="002A39EE"/>
    <w:rsid w:val="002A3BCD"/>
    <w:rsid w:val="002A4F56"/>
    <w:rsid w:val="002A6F13"/>
    <w:rsid w:val="002A6FE0"/>
    <w:rsid w:val="002B29C2"/>
    <w:rsid w:val="002B3B93"/>
    <w:rsid w:val="002C331B"/>
    <w:rsid w:val="002C6AAB"/>
    <w:rsid w:val="002D019A"/>
    <w:rsid w:val="002D5775"/>
    <w:rsid w:val="002D7C94"/>
    <w:rsid w:val="002E18D5"/>
    <w:rsid w:val="002E48E7"/>
    <w:rsid w:val="002E5035"/>
    <w:rsid w:val="002E5C32"/>
    <w:rsid w:val="002E6143"/>
    <w:rsid w:val="002E6412"/>
    <w:rsid w:val="002E6DA9"/>
    <w:rsid w:val="002F1002"/>
    <w:rsid w:val="00301F03"/>
    <w:rsid w:val="0030224D"/>
    <w:rsid w:val="003127AF"/>
    <w:rsid w:val="00313A69"/>
    <w:rsid w:val="003140D6"/>
    <w:rsid w:val="00321C4B"/>
    <w:rsid w:val="00332F8F"/>
    <w:rsid w:val="00340EA8"/>
    <w:rsid w:val="003418CD"/>
    <w:rsid w:val="00344235"/>
    <w:rsid w:val="00346346"/>
    <w:rsid w:val="00346C8E"/>
    <w:rsid w:val="00350F22"/>
    <w:rsid w:val="00351ED5"/>
    <w:rsid w:val="003530BB"/>
    <w:rsid w:val="00357BC0"/>
    <w:rsid w:val="00362698"/>
    <w:rsid w:val="00365B06"/>
    <w:rsid w:val="00366B40"/>
    <w:rsid w:val="00380372"/>
    <w:rsid w:val="00383DEC"/>
    <w:rsid w:val="003840CC"/>
    <w:rsid w:val="00394312"/>
    <w:rsid w:val="003A069D"/>
    <w:rsid w:val="003A2550"/>
    <w:rsid w:val="003A3863"/>
    <w:rsid w:val="003A5582"/>
    <w:rsid w:val="003B3369"/>
    <w:rsid w:val="003B63DF"/>
    <w:rsid w:val="003B6D96"/>
    <w:rsid w:val="003B6E71"/>
    <w:rsid w:val="003B739E"/>
    <w:rsid w:val="003B764B"/>
    <w:rsid w:val="003C156C"/>
    <w:rsid w:val="003C1DFB"/>
    <w:rsid w:val="003C5364"/>
    <w:rsid w:val="003C6572"/>
    <w:rsid w:val="003C7AAE"/>
    <w:rsid w:val="003D0FD4"/>
    <w:rsid w:val="003D2FB5"/>
    <w:rsid w:val="003D592A"/>
    <w:rsid w:val="003D7BE7"/>
    <w:rsid w:val="003E10FF"/>
    <w:rsid w:val="003E2309"/>
    <w:rsid w:val="003E5B04"/>
    <w:rsid w:val="003E5B59"/>
    <w:rsid w:val="003E6DBE"/>
    <w:rsid w:val="003F360D"/>
    <w:rsid w:val="003F7D65"/>
    <w:rsid w:val="0040511D"/>
    <w:rsid w:val="0040577B"/>
    <w:rsid w:val="00420F9E"/>
    <w:rsid w:val="00423DA8"/>
    <w:rsid w:val="004256FD"/>
    <w:rsid w:val="00426393"/>
    <w:rsid w:val="0043259B"/>
    <w:rsid w:val="00432FB8"/>
    <w:rsid w:val="0043796E"/>
    <w:rsid w:val="00442678"/>
    <w:rsid w:val="004454DB"/>
    <w:rsid w:val="00450A82"/>
    <w:rsid w:val="00455111"/>
    <w:rsid w:val="00466050"/>
    <w:rsid w:val="00472C6C"/>
    <w:rsid w:val="00476461"/>
    <w:rsid w:val="00480C09"/>
    <w:rsid w:val="0048115F"/>
    <w:rsid w:val="004852C1"/>
    <w:rsid w:val="0049249A"/>
    <w:rsid w:val="00493ED4"/>
    <w:rsid w:val="0049653A"/>
    <w:rsid w:val="00496BCF"/>
    <w:rsid w:val="00497AED"/>
    <w:rsid w:val="00497C7E"/>
    <w:rsid w:val="004A1547"/>
    <w:rsid w:val="004A59A8"/>
    <w:rsid w:val="004B18F4"/>
    <w:rsid w:val="004B4EB4"/>
    <w:rsid w:val="004C1B40"/>
    <w:rsid w:val="004C373E"/>
    <w:rsid w:val="004D2B30"/>
    <w:rsid w:val="004E0B99"/>
    <w:rsid w:val="004E1BFA"/>
    <w:rsid w:val="004E4A21"/>
    <w:rsid w:val="004E7B3A"/>
    <w:rsid w:val="004F0492"/>
    <w:rsid w:val="004F3A97"/>
    <w:rsid w:val="004F6394"/>
    <w:rsid w:val="004F7EF7"/>
    <w:rsid w:val="0050448D"/>
    <w:rsid w:val="00505830"/>
    <w:rsid w:val="00507158"/>
    <w:rsid w:val="005103B8"/>
    <w:rsid w:val="00510A13"/>
    <w:rsid w:val="0051394F"/>
    <w:rsid w:val="005160ED"/>
    <w:rsid w:val="00520F52"/>
    <w:rsid w:val="00532758"/>
    <w:rsid w:val="00533A99"/>
    <w:rsid w:val="005423D4"/>
    <w:rsid w:val="005443EE"/>
    <w:rsid w:val="00544C47"/>
    <w:rsid w:val="0055062F"/>
    <w:rsid w:val="00553710"/>
    <w:rsid w:val="005537B0"/>
    <w:rsid w:val="00553FF0"/>
    <w:rsid w:val="00562963"/>
    <w:rsid w:val="00564516"/>
    <w:rsid w:val="00564AEF"/>
    <w:rsid w:val="00570646"/>
    <w:rsid w:val="00576103"/>
    <w:rsid w:val="005776FD"/>
    <w:rsid w:val="00583376"/>
    <w:rsid w:val="005859FC"/>
    <w:rsid w:val="0058778E"/>
    <w:rsid w:val="005957E1"/>
    <w:rsid w:val="005977D0"/>
    <w:rsid w:val="005B0068"/>
    <w:rsid w:val="005B218F"/>
    <w:rsid w:val="005C17DF"/>
    <w:rsid w:val="005C2668"/>
    <w:rsid w:val="005C3607"/>
    <w:rsid w:val="005D009F"/>
    <w:rsid w:val="005D0860"/>
    <w:rsid w:val="005D5146"/>
    <w:rsid w:val="005E411E"/>
    <w:rsid w:val="005F036C"/>
    <w:rsid w:val="005F188C"/>
    <w:rsid w:val="005F568A"/>
    <w:rsid w:val="006044CB"/>
    <w:rsid w:val="00604744"/>
    <w:rsid w:val="00605655"/>
    <w:rsid w:val="006104B5"/>
    <w:rsid w:val="00613177"/>
    <w:rsid w:val="00621E52"/>
    <w:rsid w:val="00624133"/>
    <w:rsid w:val="00627BF1"/>
    <w:rsid w:val="006314F4"/>
    <w:rsid w:val="00631D86"/>
    <w:rsid w:val="00631FED"/>
    <w:rsid w:val="00635B79"/>
    <w:rsid w:val="00637AE6"/>
    <w:rsid w:val="0064218F"/>
    <w:rsid w:val="00644592"/>
    <w:rsid w:val="006474BB"/>
    <w:rsid w:val="00651644"/>
    <w:rsid w:val="00653767"/>
    <w:rsid w:val="00660297"/>
    <w:rsid w:val="00665490"/>
    <w:rsid w:val="006664E9"/>
    <w:rsid w:val="0066663B"/>
    <w:rsid w:val="00674871"/>
    <w:rsid w:val="00674D92"/>
    <w:rsid w:val="0067650E"/>
    <w:rsid w:val="00682408"/>
    <w:rsid w:val="00682A63"/>
    <w:rsid w:val="00682E11"/>
    <w:rsid w:val="00690A4F"/>
    <w:rsid w:val="00691013"/>
    <w:rsid w:val="00692AFB"/>
    <w:rsid w:val="006A044D"/>
    <w:rsid w:val="006A37F9"/>
    <w:rsid w:val="006B45F7"/>
    <w:rsid w:val="006C5123"/>
    <w:rsid w:val="006C74DF"/>
    <w:rsid w:val="006D5A7A"/>
    <w:rsid w:val="006E332A"/>
    <w:rsid w:val="006F04D7"/>
    <w:rsid w:val="006F1BF6"/>
    <w:rsid w:val="006F4D70"/>
    <w:rsid w:val="006F6830"/>
    <w:rsid w:val="007001BE"/>
    <w:rsid w:val="007147D0"/>
    <w:rsid w:val="007165F1"/>
    <w:rsid w:val="00721F5D"/>
    <w:rsid w:val="00727FCB"/>
    <w:rsid w:val="00734598"/>
    <w:rsid w:val="007367F9"/>
    <w:rsid w:val="0074096A"/>
    <w:rsid w:val="00744250"/>
    <w:rsid w:val="00745B5E"/>
    <w:rsid w:val="00752E7D"/>
    <w:rsid w:val="00761D98"/>
    <w:rsid w:val="00762CE8"/>
    <w:rsid w:val="00764796"/>
    <w:rsid w:val="00764EEC"/>
    <w:rsid w:val="00772FCA"/>
    <w:rsid w:val="007764CE"/>
    <w:rsid w:val="00781FFA"/>
    <w:rsid w:val="007A0BCC"/>
    <w:rsid w:val="007A12C3"/>
    <w:rsid w:val="007A3861"/>
    <w:rsid w:val="007B07AE"/>
    <w:rsid w:val="007B50D0"/>
    <w:rsid w:val="007B7DE5"/>
    <w:rsid w:val="007C0D15"/>
    <w:rsid w:val="007C7A77"/>
    <w:rsid w:val="007D4801"/>
    <w:rsid w:val="007D6131"/>
    <w:rsid w:val="007E14BC"/>
    <w:rsid w:val="007E4024"/>
    <w:rsid w:val="007E6990"/>
    <w:rsid w:val="007F1F19"/>
    <w:rsid w:val="007F3AEA"/>
    <w:rsid w:val="00810765"/>
    <w:rsid w:val="00810DA4"/>
    <w:rsid w:val="00821AC7"/>
    <w:rsid w:val="00825944"/>
    <w:rsid w:val="00852CBA"/>
    <w:rsid w:val="00857C10"/>
    <w:rsid w:val="00871D34"/>
    <w:rsid w:val="00871FD2"/>
    <w:rsid w:val="00872A95"/>
    <w:rsid w:val="0087328F"/>
    <w:rsid w:val="008742DC"/>
    <w:rsid w:val="00875924"/>
    <w:rsid w:val="00877EC7"/>
    <w:rsid w:val="0088337C"/>
    <w:rsid w:val="00892F10"/>
    <w:rsid w:val="008955A8"/>
    <w:rsid w:val="00895F52"/>
    <w:rsid w:val="00896E39"/>
    <w:rsid w:val="00896E94"/>
    <w:rsid w:val="008B0705"/>
    <w:rsid w:val="008B6E5C"/>
    <w:rsid w:val="008C00B0"/>
    <w:rsid w:val="008C6B3A"/>
    <w:rsid w:val="008D5604"/>
    <w:rsid w:val="008D7080"/>
    <w:rsid w:val="008E436D"/>
    <w:rsid w:val="008F4BCB"/>
    <w:rsid w:val="00902C9B"/>
    <w:rsid w:val="0090352C"/>
    <w:rsid w:val="00906474"/>
    <w:rsid w:val="00907D40"/>
    <w:rsid w:val="009123A1"/>
    <w:rsid w:val="009135E0"/>
    <w:rsid w:val="00913FBD"/>
    <w:rsid w:val="00915CA4"/>
    <w:rsid w:val="00931ED0"/>
    <w:rsid w:val="009321A0"/>
    <w:rsid w:val="009334AC"/>
    <w:rsid w:val="00936098"/>
    <w:rsid w:val="00943B10"/>
    <w:rsid w:val="00943F7A"/>
    <w:rsid w:val="00945147"/>
    <w:rsid w:val="00950820"/>
    <w:rsid w:val="0095300D"/>
    <w:rsid w:val="00961071"/>
    <w:rsid w:val="00963062"/>
    <w:rsid w:val="00964882"/>
    <w:rsid w:val="009735FA"/>
    <w:rsid w:val="00974313"/>
    <w:rsid w:val="009759FB"/>
    <w:rsid w:val="00975D04"/>
    <w:rsid w:val="0097729F"/>
    <w:rsid w:val="00977ECA"/>
    <w:rsid w:val="00980176"/>
    <w:rsid w:val="0098026E"/>
    <w:rsid w:val="00982180"/>
    <w:rsid w:val="00985924"/>
    <w:rsid w:val="00987074"/>
    <w:rsid w:val="009928B2"/>
    <w:rsid w:val="00993579"/>
    <w:rsid w:val="009A2040"/>
    <w:rsid w:val="009A214C"/>
    <w:rsid w:val="009A252D"/>
    <w:rsid w:val="009A4D64"/>
    <w:rsid w:val="009B0AEF"/>
    <w:rsid w:val="009B14C6"/>
    <w:rsid w:val="009B23DC"/>
    <w:rsid w:val="009B3B0E"/>
    <w:rsid w:val="009B5022"/>
    <w:rsid w:val="009B5CC1"/>
    <w:rsid w:val="009C0B46"/>
    <w:rsid w:val="009C5C4F"/>
    <w:rsid w:val="009C61B2"/>
    <w:rsid w:val="009D3E78"/>
    <w:rsid w:val="009D5928"/>
    <w:rsid w:val="009D5D0F"/>
    <w:rsid w:val="009E3203"/>
    <w:rsid w:val="009E6F26"/>
    <w:rsid w:val="009E6F29"/>
    <w:rsid w:val="009F2177"/>
    <w:rsid w:val="009F480C"/>
    <w:rsid w:val="009F49DE"/>
    <w:rsid w:val="00A0385F"/>
    <w:rsid w:val="00A04C10"/>
    <w:rsid w:val="00A058D2"/>
    <w:rsid w:val="00A2069B"/>
    <w:rsid w:val="00A20F73"/>
    <w:rsid w:val="00A2172D"/>
    <w:rsid w:val="00A24269"/>
    <w:rsid w:val="00A25A1E"/>
    <w:rsid w:val="00A40478"/>
    <w:rsid w:val="00A4127B"/>
    <w:rsid w:val="00A41383"/>
    <w:rsid w:val="00A41969"/>
    <w:rsid w:val="00A46126"/>
    <w:rsid w:val="00A466A2"/>
    <w:rsid w:val="00A568A4"/>
    <w:rsid w:val="00A60413"/>
    <w:rsid w:val="00A63CDB"/>
    <w:rsid w:val="00A7673E"/>
    <w:rsid w:val="00A77903"/>
    <w:rsid w:val="00A80F4E"/>
    <w:rsid w:val="00A83658"/>
    <w:rsid w:val="00A85489"/>
    <w:rsid w:val="00A86506"/>
    <w:rsid w:val="00A87B1F"/>
    <w:rsid w:val="00A96FDD"/>
    <w:rsid w:val="00AA04A6"/>
    <w:rsid w:val="00AA17F2"/>
    <w:rsid w:val="00AA1E66"/>
    <w:rsid w:val="00AA336E"/>
    <w:rsid w:val="00AA428E"/>
    <w:rsid w:val="00AB0DEC"/>
    <w:rsid w:val="00AB2AE9"/>
    <w:rsid w:val="00AB4225"/>
    <w:rsid w:val="00AB4573"/>
    <w:rsid w:val="00AD1AA6"/>
    <w:rsid w:val="00AE71C8"/>
    <w:rsid w:val="00AE7DC9"/>
    <w:rsid w:val="00AF1C50"/>
    <w:rsid w:val="00AF1F2A"/>
    <w:rsid w:val="00AF30EF"/>
    <w:rsid w:val="00AF52CA"/>
    <w:rsid w:val="00AF537B"/>
    <w:rsid w:val="00AF5490"/>
    <w:rsid w:val="00B03738"/>
    <w:rsid w:val="00B0523D"/>
    <w:rsid w:val="00B140FB"/>
    <w:rsid w:val="00B146CA"/>
    <w:rsid w:val="00B14A9F"/>
    <w:rsid w:val="00B25F8A"/>
    <w:rsid w:val="00B31560"/>
    <w:rsid w:val="00B355F7"/>
    <w:rsid w:val="00B42EC9"/>
    <w:rsid w:val="00B43F65"/>
    <w:rsid w:val="00B45274"/>
    <w:rsid w:val="00B4633B"/>
    <w:rsid w:val="00B46DF2"/>
    <w:rsid w:val="00B5343A"/>
    <w:rsid w:val="00B56338"/>
    <w:rsid w:val="00B62A6F"/>
    <w:rsid w:val="00B76893"/>
    <w:rsid w:val="00B777AF"/>
    <w:rsid w:val="00B80E94"/>
    <w:rsid w:val="00B81789"/>
    <w:rsid w:val="00B81DD2"/>
    <w:rsid w:val="00B8240E"/>
    <w:rsid w:val="00B839ED"/>
    <w:rsid w:val="00B92DF1"/>
    <w:rsid w:val="00B972E1"/>
    <w:rsid w:val="00BA1351"/>
    <w:rsid w:val="00BA193F"/>
    <w:rsid w:val="00BA3556"/>
    <w:rsid w:val="00BB6CA7"/>
    <w:rsid w:val="00BC3C69"/>
    <w:rsid w:val="00BC4A06"/>
    <w:rsid w:val="00BC5A06"/>
    <w:rsid w:val="00BC617D"/>
    <w:rsid w:val="00BC67C2"/>
    <w:rsid w:val="00BD1273"/>
    <w:rsid w:val="00BD407C"/>
    <w:rsid w:val="00BD7ED8"/>
    <w:rsid w:val="00BE7A7F"/>
    <w:rsid w:val="00BF4086"/>
    <w:rsid w:val="00BF4150"/>
    <w:rsid w:val="00BF6A10"/>
    <w:rsid w:val="00BF7BBD"/>
    <w:rsid w:val="00C06E00"/>
    <w:rsid w:val="00C079B0"/>
    <w:rsid w:val="00C11F4A"/>
    <w:rsid w:val="00C127B0"/>
    <w:rsid w:val="00C14250"/>
    <w:rsid w:val="00C2156B"/>
    <w:rsid w:val="00C2297C"/>
    <w:rsid w:val="00C2300F"/>
    <w:rsid w:val="00C27CCF"/>
    <w:rsid w:val="00C326EC"/>
    <w:rsid w:val="00C502F6"/>
    <w:rsid w:val="00C55D6F"/>
    <w:rsid w:val="00C611F7"/>
    <w:rsid w:val="00C64BB4"/>
    <w:rsid w:val="00C7115E"/>
    <w:rsid w:val="00C718B0"/>
    <w:rsid w:val="00C718B6"/>
    <w:rsid w:val="00C73957"/>
    <w:rsid w:val="00C73CF5"/>
    <w:rsid w:val="00C74628"/>
    <w:rsid w:val="00C75BD4"/>
    <w:rsid w:val="00C8426B"/>
    <w:rsid w:val="00C863ED"/>
    <w:rsid w:val="00C865F3"/>
    <w:rsid w:val="00C96670"/>
    <w:rsid w:val="00C96847"/>
    <w:rsid w:val="00CA3451"/>
    <w:rsid w:val="00CA53B9"/>
    <w:rsid w:val="00CA5C08"/>
    <w:rsid w:val="00CA6DB1"/>
    <w:rsid w:val="00CB2B74"/>
    <w:rsid w:val="00CC0888"/>
    <w:rsid w:val="00CC16B1"/>
    <w:rsid w:val="00CE101C"/>
    <w:rsid w:val="00CF08FD"/>
    <w:rsid w:val="00CF2624"/>
    <w:rsid w:val="00CF2D16"/>
    <w:rsid w:val="00CF2DA4"/>
    <w:rsid w:val="00D15186"/>
    <w:rsid w:val="00D21D02"/>
    <w:rsid w:val="00D23AD0"/>
    <w:rsid w:val="00D3635C"/>
    <w:rsid w:val="00D36448"/>
    <w:rsid w:val="00D40A6A"/>
    <w:rsid w:val="00D426B5"/>
    <w:rsid w:val="00D46CA9"/>
    <w:rsid w:val="00D50A1F"/>
    <w:rsid w:val="00D527E8"/>
    <w:rsid w:val="00D53BA2"/>
    <w:rsid w:val="00D57339"/>
    <w:rsid w:val="00D574CA"/>
    <w:rsid w:val="00D616D8"/>
    <w:rsid w:val="00D67FEC"/>
    <w:rsid w:val="00D71BC4"/>
    <w:rsid w:val="00D73642"/>
    <w:rsid w:val="00D740A2"/>
    <w:rsid w:val="00D76AAC"/>
    <w:rsid w:val="00D76DCF"/>
    <w:rsid w:val="00D773E8"/>
    <w:rsid w:val="00D8620B"/>
    <w:rsid w:val="00D909B2"/>
    <w:rsid w:val="00D90AE2"/>
    <w:rsid w:val="00D9484D"/>
    <w:rsid w:val="00DA2789"/>
    <w:rsid w:val="00DA3F93"/>
    <w:rsid w:val="00DA4161"/>
    <w:rsid w:val="00DB0536"/>
    <w:rsid w:val="00DB1DE9"/>
    <w:rsid w:val="00DB7832"/>
    <w:rsid w:val="00DC2396"/>
    <w:rsid w:val="00DD025A"/>
    <w:rsid w:val="00DD2BB2"/>
    <w:rsid w:val="00DD2BC6"/>
    <w:rsid w:val="00DD5C16"/>
    <w:rsid w:val="00DD7D7A"/>
    <w:rsid w:val="00DE18E2"/>
    <w:rsid w:val="00DE22FB"/>
    <w:rsid w:val="00DE258C"/>
    <w:rsid w:val="00DE437D"/>
    <w:rsid w:val="00DF0ABD"/>
    <w:rsid w:val="00DF0DDD"/>
    <w:rsid w:val="00DF76B3"/>
    <w:rsid w:val="00E00549"/>
    <w:rsid w:val="00E06818"/>
    <w:rsid w:val="00E12069"/>
    <w:rsid w:val="00E143F0"/>
    <w:rsid w:val="00E20648"/>
    <w:rsid w:val="00E2151F"/>
    <w:rsid w:val="00E21A0B"/>
    <w:rsid w:val="00E2239C"/>
    <w:rsid w:val="00E2297A"/>
    <w:rsid w:val="00E22B2E"/>
    <w:rsid w:val="00E261F0"/>
    <w:rsid w:val="00E35DAC"/>
    <w:rsid w:val="00E36FF3"/>
    <w:rsid w:val="00E46528"/>
    <w:rsid w:val="00E55983"/>
    <w:rsid w:val="00E57F55"/>
    <w:rsid w:val="00E62D75"/>
    <w:rsid w:val="00E65239"/>
    <w:rsid w:val="00E7157E"/>
    <w:rsid w:val="00E72F7D"/>
    <w:rsid w:val="00E97C17"/>
    <w:rsid w:val="00EA200E"/>
    <w:rsid w:val="00EA3809"/>
    <w:rsid w:val="00EA40F6"/>
    <w:rsid w:val="00EA57BA"/>
    <w:rsid w:val="00EB0568"/>
    <w:rsid w:val="00EB2939"/>
    <w:rsid w:val="00EB446C"/>
    <w:rsid w:val="00EB4550"/>
    <w:rsid w:val="00EC3F5C"/>
    <w:rsid w:val="00EC4B81"/>
    <w:rsid w:val="00EC798C"/>
    <w:rsid w:val="00ED0A0D"/>
    <w:rsid w:val="00ED5E96"/>
    <w:rsid w:val="00ED7D6E"/>
    <w:rsid w:val="00EE4215"/>
    <w:rsid w:val="00EE7136"/>
    <w:rsid w:val="00EF3408"/>
    <w:rsid w:val="00EF6643"/>
    <w:rsid w:val="00F03DC0"/>
    <w:rsid w:val="00F05062"/>
    <w:rsid w:val="00F14A10"/>
    <w:rsid w:val="00F2302F"/>
    <w:rsid w:val="00F2705D"/>
    <w:rsid w:val="00F30D37"/>
    <w:rsid w:val="00F31F83"/>
    <w:rsid w:val="00F422E1"/>
    <w:rsid w:val="00F42581"/>
    <w:rsid w:val="00F428F4"/>
    <w:rsid w:val="00F42B5B"/>
    <w:rsid w:val="00F508AD"/>
    <w:rsid w:val="00F50CE3"/>
    <w:rsid w:val="00F55E9B"/>
    <w:rsid w:val="00F63058"/>
    <w:rsid w:val="00F63416"/>
    <w:rsid w:val="00F669B1"/>
    <w:rsid w:val="00F66D22"/>
    <w:rsid w:val="00F672BF"/>
    <w:rsid w:val="00F67CAB"/>
    <w:rsid w:val="00F71F8E"/>
    <w:rsid w:val="00F74762"/>
    <w:rsid w:val="00F76E47"/>
    <w:rsid w:val="00F94046"/>
    <w:rsid w:val="00F95133"/>
    <w:rsid w:val="00F95E96"/>
    <w:rsid w:val="00FA2BFE"/>
    <w:rsid w:val="00FB0592"/>
    <w:rsid w:val="00FB08AC"/>
    <w:rsid w:val="00FB139B"/>
    <w:rsid w:val="00FB28B8"/>
    <w:rsid w:val="00FB4303"/>
    <w:rsid w:val="00FB6397"/>
    <w:rsid w:val="00FB72BB"/>
    <w:rsid w:val="00FC0159"/>
    <w:rsid w:val="00FC2BAE"/>
    <w:rsid w:val="00FC6FE8"/>
    <w:rsid w:val="00FC7FA3"/>
    <w:rsid w:val="00FD1B97"/>
    <w:rsid w:val="00FD41CB"/>
    <w:rsid w:val="00FD5445"/>
    <w:rsid w:val="00FD74ED"/>
    <w:rsid w:val="00FE290A"/>
    <w:rsid w:val="00FE4663"/>
    <w:rsid w:val="00FE4FF2"/>
    <w:rsid w:val="00FF1325"/>
    <w:rsid w:val="00FF1927"/>
    <w:rsid w:val="00FF1AF2"/>
    <w:rsid w:val="00FF7D1E"/>
    <w:rsid w:val="0CA470C2"/>
    <w:rsid w:val="50AFD7D9"/>
    <w:rsid w:val="561EAF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83891"/>
  <w15:docId w15:val="{6FF45AAB-6779-4865-8929-D8AE36E5C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AE6"/>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link w:val="Heading2Char"/>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F480C"/>
  </w:style>
  <w:style w:type="character" w:styleId="Emphasis">
    <w:name w:val="Emphasis"/>
    <w:basedOn w:val="DefaultParagraphFont"/>
    <w:uiPriority w:val="20"/>
    <w:qFormat/>
    <w:rsid w:val="009F480C"/>
    <w:rPr>
      <w:i/>
      <w:iCs/>
    </w:rPr>
  </w:style>
  <w:style w:type="paragraph" w:styleId="ListParagraph">
    <w:name w:val="List Paragraph"/>
    <w:basedOn w:val="Normal"/>
    <w:uiPriority w:val="34"/>
    <w:qFormat/>
    <w:rsid w:val="00F63058"/>
    <w:pPr>
      <w:ind w:left="720"/>
      <w:contextualSpacing/>
    </w:pPr>
  </w:style>
  <w:style w:type="character" w:customStyle="1" w:styleId="HeaderChar">
    <w:name w:val="Header Char"/>
    <w:basedOn w:val="DefaultParagraphFont"/>
    <w:link w:val="Header"/>
    <w:rsid w:val="00EC4B81"/>
    <w:rPr>
      <w:sz w:val="24"/>
      <w:szCs w:val="24"/>
    </w:rPr>
  </w:style>
  <w:style w:type="character" w:styleId="CommentReference">
    <w:name w:val="annotation reference"/>
    <w:basedOn w:val="DefaultParagraphFont"/>
    <w:rsid w:val="00283E90"/>
    <w:rPr>
      <w:sz w:val="16"/>
      <w:szCs w:val="16"/>
    </w:rPr>
  </w:style>
  <w:style w:type="paragraph" w:styleId="CommentText">
    <w:name w:val="annotation text"/>
    <w:basedOn w:val="Normal"/>
    <w:link w:val="CommentTextChar"/>
    <w:rsid w:val="00283E90"/>
    <w:rPr>
      <w:sz w:val="20"/>
      <w:szCs w:val="20"/>
    </w:rPr>
  </w:style>
  <w:style w:type="character" w:customStyle="1" w:styleId="CommentTextChar">
    <w:name w:val="Comment Text Char"/>
    <w:basedOn w:val="DefaultParagraphFont"/>
    <w:link w:val="CommentText"/>
    <w:rsid w:val="00283E90"/>
  </w:style>
  <w:style w:type="paragraph" w:styleId="CommentSubject">
    <w:name w:val="annotation subject"/>
    <w:basedOn w:val="CommentText"/>
    <w:next w:val="CommentText"/>
    <w:link w:val="CommentSubjectChar"/>
    <w:rsid w:val="00283E90"/>
    <w:rPr>
      <w:b/>
      <w:bCs/>
    </w:rPr>
  </w:style>
  <w:style w:type="character" w:customStyle="1" w:styleId="CommentSubjectChar">
    <w:name w:val="Comment Subject Char"/>
    <w:basedOn w:val="CommentTextChar"/>
    <w:link w:val="CommentSubject"/>
    <w:rsid w:val="00283E90"/>
    <w:rPr>
      <w:b/>
      <w:bCs/>
    </w:rPr>
  </w:style>
  <w:style w:type="paragraph" w:styleId="Revision">
    <w:name w:val="Revision"/>
    <w:hidden/>
    <w:uiPriority w:val="99"/>
    <w:semiHidden/>
    <w:rsid w:val="00283E90"/>
    <w:rPr>
      <w:sz w:val="24"/>
      <w:szCs w:val="24"/>
    </w:rPr>
  </w:style>
  <w:style w:type="paragraph" w:customStyle="1" w:styleId="Default">
    <w:name w:val="Default"/>
    <w:rsid w:val="002E6DA9"/>
    <w:pPr>
      <w:autoSpaceDE w:val="0"/>
      <w:autoSpaceDN w:val="0"/>
      <w:adjustRightInd w:val="0"/>
    </w:pPr>
    <w:rPr>
      <w:rFonts w:ascii="Calibri" w:hAnsi="Calibri" w:cs="Calibri"/>
      <w:color w:val="000000"/>
      <w:sz w:val="24"/>
      <w:szCs w:val="24"/>
    </w:rPr>
  </w:style>
  <w:style w:type="paragraph" w:styleId="List">
    <w:name w:val="List"/>
    <w:basedOn w:val="Normal"/>
    <w:rsid w:val="003B6E71"/>
    <w:pPr>
      <w:ind w:left="360" w:hanging="360"/>
    </w:pPr>
    <w:rPr>
      <w:sz w:val="20"/>
      <w:szCs w:val="20"/>
    </w:rPr>
  </w:style>
  <w:style w:type="character" w:customStyle="1" w:styleId="Heading2Char">
    <w:name w:val="Heading 2 Char"/>
    <w:basedOn w:val="DefaultParagraphFont"/>
    <w:link w:val="Heading2"/>
    <w:rsid w:val="00FC2BAE"/>
    <w:rPr>
      <w:b/>
      <w:bCs/>
      <w:sz w:val="24"/>
      <w:szCs w:val="24"/>
      <w:u w:val="single"/>
    </w:rPr>
  </w:style>
  <w:style w:type="character" w:styleId="UnresolvedMention">
    <w:name w:val="Unresolved Mention"/>
    <w:basedOn w:val="DefaultParagraphFont"/>
    <w:uiPriority w:val="99"/>
    <w:semiHidden/>
    <w:unhideWhenUsed/>
    <w:rsid w:val="00220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8474">
      <w:bodyDiv w:val="1"/>
      <w:marLeft w:val="0"/>
      <w:marRight w:val="0"/>
      <w:marTop w:val="0"/>
      <w:marBottom w:val="0"/>
      <w:divBdr>
        <w:top w:val="none" w:sz="0" w:space="0" w:color="auto"/>
        <w:left w:val="none" w:sz="0" w:space="0" w:color="auto"/>
        <w:bottom w:val="none" w:sz="0" w:space="0" w:color="auto"/>
        <w:right w:val="none" w:sz="0" w:space="0" w:color="auto"/>
      </w:divBdr>
    </w:div>
    <w:div w:id="167603595">
      <w:bodyDiv w:val="1"/>
      <w:marLeft w:val="0"/>
      <w:marRight w:val="0"/>
      <w:marTop w:val="0"/>
      <w:marBottom w:val="0"/>
      <w:divBdr>
        <w:top w:val="none" w:sz="0" w:space="0" w:color="auto"/>
        <w:left w:val="none" w:sz="0" w:space="0" w:color="auto"/>
        <w:bottom w:val="none" w:sz="0" w:space="0" w:color="auto"/>
        <w:right w:val="none" w:sz="0" w:space="0" w:color="auto"/>
      </w:divBdr>
    </w:div>
    <w:div w:id="288509584">
      <w:bodyDiv w:val="1"/>
      <w:marLeft w:val="0"/>
      <w:marRight w:val="0"/>
      <w:marTop w:val="0"/>
      <w:marBottom w:val="0"/>
      <w:divBdr>
        <w:top w:val="none" w:sz="0" w:space="0" w:color="auto"/>
        <w:left w:val="none" w:sz="0" w:space="0" w:color="auto"/>
        <w:bottom w:val="none" w:sz="0" w:space="0" w:color="auto"/>
        <w:right w:val="none" w:sz="0" w:space="0" w:color="auto"/>
      </w:divBdr>
    </w:div>
    <w:div w:id="317657623">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544297763">
      <w:bodyDiv w:val="1"/>
      <w:marLeft w:val="0"/>
      <w:marRight w:val="0"/>
      <w:marTop w:val="0"/>
      <w:marBottom w:val="0"/>
      <w:divBdr>
        <w:top w:val="none" w:sz="0" w:space="0" w:color="auto"/>
        <w:left w:val="none" w:sz="0" w:space="0" w:color="auto"/>
        <w:bottom w:val="none" w:sz="0" w:space="0" w:color="auto"/>
        <w:right w:val="none" w:sz="0" w:space="0" w:color="auto"/>
      </w:divBdr>
      <w:divsChild>
        <w:div w:id="1869178352">
          <w:marLeft w:val="0"/>
          <w:marRight w:val="0"/>
          <w:marTop w:val="0"/>
          <w:marBottom w:val="0"/>
          <w:divBdr>
            <w:top w:val="none" w:sz="0" w:space="0" w:color="auto"/>
            <w:left w:val="none" w:sz="0" w:space="0" w:color="auto"/>
            <w:bottom w:val="none" w:sz="0" w:space="0" w:color="auto"/>
            <w:right w:val="none" w:sz="0" w:space="0" w:color="auto"/>
          </w:divBdr>
        </w:div>
        <w:div w:id="1206914640">
          <w:marLeft w:val="0"/>
          <w:marRight w:val="0"/>
          <w:marTop w:val="0"/>
          <w:marBottom w:val="0"/>
          <w:divBdr>
            <w:top w:val="none" w:sz="0" w:space="0" w:color="auto"/>
            <w:left w:val="none" w:sz="0" w:space="0" w:color="auto"/>
            <w:bottom w:val="none" w:sz="0" w:space="0" w:color="auto"/>
            <w:right w:val="none" w:sz="0" w:space="0" w:color="auto"/>
          </w:divBdr>
        </w:div>
        <w:div w:id="633754167">
          <w:marLeft w:val="0"/>
          <w:marRight w:val="0"/>
          <w:marTop w:val="0"/>
          <w:marBottom w:val="0"/>
          <w:divBdr>
            <w:top w:val="none" w:sz="0" w:space="0" w:color="auto"/>
            <w:left w:val="none" w:sz="0" w:space="0" w:color="auto"/>
            <w:bottom w:val="none" w:sz="0" w:space="0" w:color="auto"/>
            <w:right w:val="none" w:sz="0" w:space="0" w:color="auto"/>
          </w:divBdr>
        </w:div>
      </w:divsChild>
    </w:div>
    <w:div w:id="553081169">
      <w:bodyDiv w:val="1"/>
      <w:marLeft w:val="0"/>
      <w:marRight w:val="0"/>
      <w:marTop w:val="0"/>
      <w:marBottom w:val="0"/>
      <w:divBdr>
        <w:top w:val="none" w:sz="0" w:space="0" w:color="auto"/>
        <w:left w:val="none" w:sz="0" w:space="0" w:color="auto"/>
        <w:bottom w:val="none" w:sz="0" w:space="0" w:color="auto"/>
        <w:right w:val="none" w:sz="0" w:space="0" w:color="auto"/>
      </w:divBdr>
    </w:div>
    <w:div w:id="562564746">
      <w:bodyDiv w:val="1"/>
      <w:marLeft w:val="0"/>
      <w:marRight w:val="0"/>
      <w:marTop w:val="0"/>
      <w:marBottom w:val="0"/>
      <w:divBdr>
        <w:top w:val="none" w:sz="0" w:space="0" w:color="auto"/>
        <w:left w:val="none" w:sz="0" w:space="0" w:color="auto"/>
        <w:bottom w:val="none" w:sz="0" w:space="0" w:color="auto"/>
        <w:right w:val="none" w:sz="0" w:space="0" w:color="auto"/>
      </w:divBdr>
    </w:div>
    <w:div w:id="658001504">
      <w:bodyDiv w:val="1"/>
      <w:marLeft w:val="0"/>
      <w:marRight w:val="0"/>
      <w:marTop w:val="0"/>
      <w:marBottom w:val="0"/>
      <w:divBdr>
        <w:top w:val="none" w:sz="0" w:space="0" w:color="auto"/>
        <w:left w:val="none" w:sz="0" w:space="0" w:color="auto"/>
        <w:bottom w:val="none" w:sz="0" w:space="0" w:color="auto"/>
        <w:right w:val="none" w:sz="0" w:space="0" w:color="auto"/>
      </w:divBdr>
    </w:div>
    <w:div w:id="687409601">
      <w:bodyDiv w:val="1"/>
      <w:marLeft w:val="0"/>
      <w:marRight w:val="0"/>
      <w:marTop w:val="0"/>
      <w:marBottom w:val="0"/>
      <w:divBdr>
        <w:top w:val="none" w:sz="0" w:space="0" w:color="auto"/>
        <w:left w:val="none" w:sz="0" w:space="0" w:color="auto"/>
        <w:bottom w:val="none" w:sz="0" w:space="0" w:color="auto"/>
        <w:right w:val="none" w:sz="0" w:space="0" w:color="auto"/>
      </w:divBdr>
    </w:div>
    <w:div w:id="776682579">
      <w:bodyDiv w:val="1"/>
      <w:marLeft w:val="0"/>
      <w:marRight w:val="0"/>
      <w:marTop w:val="0"/>
      <w:marBottom w:val="0"/>
      <w:divBdr>
        <w:top w:val="none" w:sz="0" w:space="0" w:color="auto"/>
        <w:left w:val="none" w:sz="0" w:space="0" w:color="auto"/>
        <w:bottom w:val="none" w:sz="0" w:space="0" w:color="auto"/>
        <w:right w:val="none" w:sz="0" w:space="0" w:color="auto"/>
      </w:divBdr>
    </w:div>
    <w:div w:id="778992454">
      <w:bodyDiv w:val="1"/>
      <w:marLeft w:val="0"/>
      <w:marRight w:val="0"/>
      <w:marTop w:val="0"/>
      <w:marBottom w:val="0"/>
      <w:divBdr>
        <w:top w:val="none" w:sz="0" w:space="0" w:color="auto"/>
        <w:left w:val="none" w:sz="0" w:space="0" w:color="auto"/>
        <w:bottom w:val="none" w:sz="0" w:space="0" w:color="auto"/>
        <w:right w:val="none" w:sz="0" w:space="0" w:color="auto"/>
      </w:divBdr>
    </w:div>
    <w:div w:id="891236563">
      <w:bodyDiv w:val="1"/>
      <w:marLeft w:val="0"/>
      <w:marRight w:val="0"/>
      <w:marTop w:val="0"/>
      <w:marBottom w:val="0"/>
      <w:divBdr>
        <w:top w:val="none" w:sz="0" w:space="0" w:color="auto"/>
        <w:left w:val="none" w:sz="0" w:space="0" w:color="auto"/>
        <w:bottom w:val="none" w:sz="0" w:space="0" w:color="auto"/>
        <w:right w:val="none" w:sz="0" w:space="0" w:color="auto"/>
      </w:divBdr>
    </w:div>
    <w:div w:id="1078282103">
      <w:bodyDiv w:val="1"/>
      <w:marLeft w:val="0"/>
      <w:marRight w:val="0"/>
      <w:marTop w:val="0"/>
      <w:marBottom w:val="0"/>
      <w:divBdr>
        <w:top w:val="none" w:sz="0" w:space="0" w:color="auto"/>
        <w:left w:val="none" w:sz="0" w:space="0" w:color="auto"/>
        <w:bottom w:val="none" w:sz="0" w:space="0" w:color="auto"/>
        <w:right w:val="none" w:sz="0" w:space="0" w:color="auto"/>
      </w:divBdr>
    </w:div>
    <w:div w:id="1112628897">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180120156">
      <w:bodyDiv w:val="1"/>
      <w:marLeft w:val="0"/>
      <w:marRight w:val="0"/>
      <w:marTop w:val="0"/>
      <w:marBottom w:val="0"/>
      <w:divBdr>
        <w:top w:val="none" w:sz="0" w:space="0" w:color="auto"/>
        <w:left w:val="none" w:sz="0" w:space="0" w:color="auto"/>
        <w:bottom w:val="none" w:sz="0" w:space="0" w:color="auto"/>
        <w:right w:val="none" w:sz="0" w:space="0" w:color="auto"/>
      </w:divBdr>
    </w:div>
    <w:div w:id="1295869405">
      <w:bodyDiv w:val="1"/>
      <w:marLeft w:val="0"/>
      <w:marRight w:val="0"/>
      <w:marTop w:val="0"/>
      <w:marBottom w:val="0"/>
      <w:divBdr>
        <w:top w:val="none" w:sz="0" w:space="0" w:color="auto"/>
        <w:left w:val="none" w:sz="0" w:space="0" w:color="auto"/>
        <w:bottom w:val="none" w:sz="0" w:space="0" w:color="auto"/>
        <w:right w:val="none" w:sz="0" w:space="0" w:color="auto"/>
      </w:divBdr>
    </w:div>
    <w:div w:id="1409764677">
      <w:bodyDiv w:val="1"/>
      <w:marLeft w:val="0"/>
      <w:marRight w:val="0"/>
      <w:marTop w:val="0"/>
      <w:marBottom w:val="0"/>
      <w:divBdr>
        <w:top w:val="none" w:sz="0" w:space="0" w:color="auto"/>
        <w:left w:val="none" w:sz="0" w:space="0" w:color="auto"/>
        <w:bottom w:val="none" w:sz="0" w:space="0" w:color="auto"/>
        <w:right w:val="none" w:sz="0" w:space="0" w:color="auto"/>
      </w:divBdr>
    </w:div>
    <w:div w:id="1489437983">
      <w:bodyDiv w:val="1"/>
      <w:marLeft w:val="0"/>
      <w:marRight w:val="0"/>
      <w:marTop w:val="0"/>
      <w:marBottom w:val="0"/>
      <w:divBdr>
        <w:top w:val="none" w:sz="0" w:space="0" w:color="auto"/>
        <w:left w:val="none" w:sz="0" w:space="0" w:color="auto"/>
        <w:bottom w:val="none" w:sz="0" w:space="0" w:color="auto"/>
        <w:right w:val="none" w:sz="0" w:space="0" w:color="auto"/>
      </w:divBdr>
    </w:div>
    <w:div w:id="1587223063">
      <w:bodyDiv w:val="1"/>
      <w:marLeft w:val="0"/>
      <w:marRight w:val="0"/>
      <w:marTop w:val="0"/>
      <w:marBottom w:val="0"/>
      <w:divBdr>
        <w:top w:val="none" w:sz="0" w:space="0" w:color="auto"/>
        <w:left w:val="none" w:sz="0" w:space="0" w:color="auto"/>
        <w:bottom w:val="none" w:sz="0" w:space="0" w:color="auto"/>
        <w:right w:val="none" w:sz="0" w:space="0" w:color="auto"/>
      </w:divBdr>
    </w:div>
    <w:div w:id="1675062572">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931884220">
      <w:bodyDiv w:val="1"/>
      <w:marLeft w:val="0"/>
      <w:marRight w:val="0"/>
      <w:marTop w:val="0"/>
      <w:marBottom w:val="0"/>
      <w:divBdr>
        <w:top w:val="none" w:sz="0" w:space="0" w:color="auto"/>
        <w:left w:val="none" w:sz="0" w:space="0" w:color="auto"/>
        <w:bottom w:val="none" w:sz="0" w:space="0" w:color="auto"/>
        <w:right w:val="none" w:sz="0" w:space="0" w:color="auto"/>
      </w:divBdr>
    </w:div>
    <w:div w:id="2048941928">
      <w:bodyDiv w:val="1"/>
      <w:marLeft w:val="0"/>
      <w:marRight w:val="0"/>
      <w:marTop w:val="0"/>
      <w:marBottom w:val="0"/>
      <w:divBdr>
        <w:top w:val="none" w:sz="0" w:space="0" w:color="auto"/>
        <w:left w:val="none" w:sz="0" w:space="0" w:color="auto"/>
        <w:bottom w:val="none" w:sz="0" w:space="0" w:color="auto"/>
        <w:right w:val="none" w:sz="0" w:space="0" w:color="auto"/>
      </w:divBdr>
    </w:div>
    <w:div w:id="2071729910">
      <w:bodyDiv w:val="1"/>
      <w:marLeft w:val="0"/>
      <w:marRight w:val="0"/>
      <w:marTop w:val="0"/>
      <w:marBottom w:val="0"/>
      <w:divBdr>
        <w:top w:val="none" w:sz="0" w:space="0" w:color="auto"/>
        <w:left w:val="none" w:sz="0" w:space="0" w:color="auto"/>
        <w:bottom w:val="none" w:sz="0" w:space="0" w:color="auto"/>
        <w:right w:val="none" w:sz="0" w:space="0" w:color="auto"/>
      </w:divBdr>
    </w:div>
    <w:div w:id="207234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C1A89DC194BE52438A392D2B172D3EA5" ma:contentTypeVersion="0" ma:contentTypeDescription="Create a new document." ma:contentTypeScope="" ma:versionID="2a52625d6ce8cb9950ea4fdf7a0e3aa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E0F1E-3EA3-4462-A249-F676E2A36FC5}">
  <ds:schemaRefs>
    <ds:schemaRef ds:uri="http://schemas.microsoft.com/sharepoint/v3/contenttype/forms"/>
  </ds:schemaRefs>
</ds:datastoreItem>
</file>

<file path=customXml/itemProps2.xml><?xml version="1.0" encoding="utf-8"?>
<ds:datastoreItem xmlns:ds="http://schemas.openxmlformats.org/officeDocument/2006/customXml" ds:itemID="{43C91E47-278F-4C0E-8942-C8D9EE98F3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0555E7-83A4-4082-B96B-55183A768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52CDA5-6CCE-46B2-892D-B38F55D6EEA2}">
  <ds:schemaRefs>
    <ds:schemaRef ds:uri="http://schemas.openxmlformats.org/officeDocument/2006/bibliography"/>
  </ds:schemaRefs>
</ds:datastoreItem>
</file>

<file path=customXml/itemProps5.xml><?xml version="1.0" encoding="utf-8"?>
<ds:datastoreItem xmlns:ds="http://schemas.openxmlformats.org/officeDocument/2006/customXml" ds:itemID="{5232FD82-6BB2-4451-8B47-663A2C66E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A242065D-C954-4EE4-8C11-BF499B1C2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F7CC8F4F-EAD5-4A11-B64F-12756812A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1905</Words>
  <Characters>11322</Characters>
  <Application>Microsoft Office Word</Application>
  <DocSecurity>0</DocSecurity>
  <Lines>283</Lines>
  <Paragraphs>143</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LA.PHAR.159 Sebelipase alfa (Kanuma)</dc:title>
  <dc:creator>Centene User</dc:creator>
  <cp:lastModifiedBy>Emily Ragland</cp:lastModifiedBy>
  <cp:revision>2</cp:revision>
  <cp:lastPrinted>2016-01-28T16:19:00Z</cp:lastPrinted>
  <dcterms:created xsi:type="dcterms:W3CDTF">2026-04-10T18:55:00Z</dcterms:created>
  <dcterms:modified xsi:type="dcterms:W3CDTF">2026-06-30T00:29:00Z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0x010100C1A89DC194BE52438A392D2B172D3EA5</vt:lpwstr>
  </property>
  <property fmtid="{D5CDD505-2E9C-101B-9397-08002B2CF9AE}" pid="3" name="MSIP_Label_5a776955-85f6-4fec-9553-96dd3e0373c4_Enabled">
    <vt:lpwstr>true</vt:lpwstr>
  </property>
  <property fmtid="{D5CDD505-2E9C-101B-9397-08002B2CF9AE}" pid="4" name="MSIP_Label_5a776955-85f6-4fec-9553-96dd3e0373c4_SetDate">
    <vt:lpwstr>2022-02-27T02:15:05Z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abe005c9-f76a-4c77-a209-ed8f356095c0</vt:lpwstr>
  </property>
  <property fmtid="{D5CDD505-2E9C-101B-9397-08002B2CF9AE}" pid="9" name="MSIP_Label_5a776955-85f6-4fec-9553-96dd3e0373c4_ContentBits">
    <vt:lpwstr>0</vt:lpwstr>
  </property>
</Properties>
</file>