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2594" w14:textId="2E6763A4" w:rsidR="0097729F" w:rsidRPr="00786DD6" w:rsidRDefault="0097729F" w:rsidP="00D909B2">
      <w:pPr>
        <w:pStyle w:val="PolicyMainHead"/>
        <w:tabs>
          <w:tab w:val="left" w:pos="360"/>
        </w:tabs>
        <w:spacing w:after="0" w:line="240" w:lineRule="auto"/>
        <w:rPr>
          <w:rFonts w:ascii="Times New Roman" w:hAnsi="Times New Roman"/>
          <w:b/>
          <w:color w:val="00548C"/>
          <w:sz w:val="28"/>
          <w:szCs w:val="28"/>
        </w:rPr>
      </w:pPr>
      <w:r w:rsidRPr="00786DD6">
        <w:rPr>
          <w:rFonts w:ascii="Times New Roman" w:hAnsi="Times New Roman"/>
          <w:b/>
          <w:color w:val="00548C"/>
          <w:sz w:val="28"/>
          <w:szCs w:val="28"/>
        </w:rPr>
        <w:t xml:space="preserve">Clinical Policy: </w:t>
      </w:r>
      <w:r w:rsidR="00E0223F" w:rsidRPr="00786DD6">
        <w:rPr>
          <w:rFonts w:ascii="Times New Roman" w:hAnsi="Times New Roman"/>
          <w:b/>
          <w:color w:val="00548C"/>
          <w:sz w:val="28"/>
          <w:szCs w:val="28"/>
        </w:rPr>
        <w:t>Edaravone (Radicava</w:t>
      </w:r>
      <w:r w:rsidR="006C34CA">
        <w:rPr>
          <w:rFonts w:ascii="Times New Roman" w:hAnsi="Times New Roman"/>
          <w:b/>
          <w:color w:val="00548C"/>
          <w:sz w:val="28"/>
          <w:szCs w:val="28"/>
        </w:rPr>
        <w:t>, Radivaca ORS</w:t>
      </w:r>
      <w:r w:rsidR="00E0223F" w:rsidRPr="00786DD6">
        <w:rPr>
          <w:rFonts w:ascii="Times New Roman" w:hAnsi="Times New Roman"/>
          <w:b/>
          <w:color w:val="00548C"/>
          <w:sz w:val="28"/>
          <w:szCs w:val="28"/>
        </w:rPr>
        <w:t>)</w:t>
      </w:r>
    </w:p>
    <w:p w14:paraId="09212C26" w14:textId="628A04BB" w:rsidR="0097729F" w:rsidRDefault="00E0223F" w:rsidP="00D909B2">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Reference Number: </w:t>
      </w:r>
      <w:r w:rsidR="002275A8">
        <w:rPr>
          <w:rFonts w:ascii="Times New Roman" w:hAnsi="Times New Roman"/>
          <w:color w:val="00548C"/>
          <w:sz w:val="24"/>
          <w:szCs w:val="24"/>
        </w:rPr>
        <w:t>LA</w:t>
      </w:r>
      <w:r>
        <w:rPr>
          <w:rFonts w:ascii="Times New Roman" w:hAnsi="Times New Roman"/>
          <w:color w:val="00548C"/>
          <w:sz w:val="24"/>
          <w:szCs w:val="24"/>
        </w:rPr>
        <w:t>.</w:t>
      </w:r>
      <w:r w:rsidR="0074096A">
        <w:rPr>
          <w:rFonts w:ascii="Times New Roman" w:hAnsi="Times New Roman"/>
          <w:color w:val="00548C"/>
          <w:sz w:val="24"/>
          <w:szCs w:val="24"/>
        </w:rPr>
        <w:t>PHAR.</w:t>
      </w:r>
      <w:r w:rsidR="00887D54">
        <w:rPr>
          <w:rFonts w:ascii="Times New Roman" w:hAnsi="Times New Roman"/>
          <w:color w:val="00548C"/>
          <w:sz w:val="24"/>
          <w:szCs w:val="24"/>
        </w:rPr>
        <w:t>343</w:t>
      </w:r>
      <w:r w:rsidR="0074096A">
        <w:rPr>
          <w:rFonts w:ascii="Times New Roman" w:hAnsi="Times New Roman"/>
          <w:color w:val="00548C"/>
          <w:sz w:val="24"/>
          <w:szCs w:val="24"/>
        </w:rPr>
        <w:t xml:space="preserve">  </w:t>
      </w:r>
    </w:p>
    <w:p w14:paraId="78A4F965" w14:textId="77777777" w:rsidR="00255427" w:rsidRPr="004C240E" w:rsidRDefault="0097729F" w:rsidP="00D909B2">
      <w:pPr>
        <w:pStyle w:val="PolicyMainHead"/>
        <w:tabs>
          <w:tab w:val="left" w:pos="360"/>
        </w:tabs>
        <w:spacing w:after="0" w:line="240" w:lineRule="auto"/>
        <w:rPr>
          <w:rFonts w:ascii="Times New Roman" w:hAnsi="Times New Roman"/>
          <w:color w:val="7030A0"/>
          <w:sz w:val="24"/>
          <w:szCs w:val="24"/>
        </w:rPr>
        <w:sectPr w:rsidR="00255427" w:rsidRPr="004C240E" w:rsidSect="004F2E78">
          <w:headerReference w:type="default" r:id="rId14"/>
          <w:footerReference w:type="default" r:id="rId15"/>
          <w:headerReference w:type="first" r:id="rId16"/>
          <w:footerReference w:type="first" r:id="rId17"/>
          <w:type w:val="continuous"/>
          <w:pgSz w:w="12240" w:h="15840" w:code="1"/>
          <w:pgMar w:top="1170" w:right="1440" w:bottom="1440" w:left="1440" w:header="576" w:footer="288" w:gutter="0"/>
          <w:cols w:space="720"/>
          <w:titlePg/>
          <w:docGrid w:linePitch="360"/>
        </w:sectPr>
      </w:pPr>
      <w:r>
        <w:rPr>
          <w:rFonts w:ascii="Times New Roman" w:hAnsi="Times New Roman"/>
          <w:color w:val="00548C"/>
          <w:sz w:val="24"/>
          <w:szCs w:val="24"/>
        </w:rPr>
        <w:t xml:space="preserve">Effective Date: </w:t>
      </w:r>
      <w:r w:rsidR="00FE3521">
        <w:rPr>
          <w:rFonts w:ascii="Times New Roman" w:hAnsi="Times New Roman"/>
          <w:color w:val="00548C"/>
          <w:sz w:val="24"/>
          <w:szCs w:val="24"/>
        </w:rPr>
        <w:t xml:space="preserve"> </w:t>
      </w:r>
      <w:r w:rsidR="006F3744">
        <w:rPr>
          <w:rFonts w:ascii="Times New Roman" w:hAnsi="Times New Roman"/>
          <w:color w:val="00548C"/>
          <w:sz w:val="24"/>
          <w:szCs w:val="24"/>
        </w:rPr>
        <w:t>12.21.23</w:t>
      </w:r>
    </w:p>
    <w:p w14:paraId="6EB2B415" w14:textId="0B49852D" w:rsidR="00FD5445" w:rsidRPr="00E0223F" w:rsidRDefault="0097729F" w:rsidP="00D909B2">
      <w:pPr>
        <w:pStyle w:val="PolicyMainHead"/>
        <w:tabs>
          <w:tab w:val="left" w:pos="360"/>
        </w:tabs>
        <w:spacing w:after="0" w:line="240" w:lineRule="auto"/>
        <w:rPr>
          <w:rFonts w:ascii="Times New Roman" w:hAnsi="Times New Roman"/>
          <w:color w:val="7030A0"/>
          <w:sz w:val="24"/>
          <w:szCs w:val="24"/>
        </w:rPr>
      </w:pPr>
      <w:r>
        <w:rPr>
          <w:rFonts w:ascii="Times New Roman" w:hAnsi="Times New Roman"/>
          <w:color w:val="00548C"/>
          <w:sz w:val="24"/>
          <w:szCs w:val="24"/>
        </w:rPr>
        <w:t xml:space="preserve">Last Review Date: </w:t>
      </w:r>
      <w:del w:id="0" w:author="Emily Ragland" w:date="2026-06-29T19:46:00Z" w16du:dateUtc="2026-06-30T00:46:00Z">
        <w:r w:rsidR="000519E9" w:rsidDel="00474475">
          <w:rPr>
            <w:rFonts w:ascii="Times New Roman" w:hAnsi="Times New Roman"/>
            <w:color w:val="00548C"/>
            <w:sz w:val="24"/>
            <w:szCs w:val="24"/>
          </w:rPr>
          <w:delText>0</w:delText>
        </w:r>
        <w:r w:rsidR="0011509E" w:rsidDel="00474475">
          <w:rPr>
            <w:rFonts w:ascii="Times New Roman" w:hAnsi="Times New Roman"/>
            <w:color w:val="00548C"/>
            <w:sz w:val="24"/>
            <w:szCs w:val="24"/>
          </w:rPr>
          <w:delText>5</w:delText>
        </w:r>
        <w:r w:rsidR="000519E9" w:rsidDel="00474475">
          <w:rPr>
            <w:rFonts w:ascii="Times New Roman" w:hAnsi="Times New Roman"/>
            <w:color w:val="00548C"/>
            <w:sz w:val="24"/>
            <w:szCs w:val="24"/>
          </w:rPr>
          <w:delText>.</w:delText>
        </w:r>
        <w:r w:rsidR="00E07416" w:rsidDel="00474475">
          <w:rPr>
            <w:rFonts w:ascii="Times New Roman" w:hAnsi="Times New Roman"/>
            <w:color w:val="00548C"/>
            <w:sz w:val="24"/>
            <w:szCs w:val="24"/>
          </w:rPr>
          <w:delText>12.25</w:delText>
        </w:r>
      </w:del>
      <w:ins w:id="1" w:author="Emily Ragland" w:date="2026-06-29T19:46:00Z" w16du:dateUtc="2026-06-30T00:46:00Z">
        <w:r w:rsidR="00474475">
          <w:rPr>
            <w:rFonts w:ascii="Times New Roman" w:hAnsi="Times New Roman"/>
            <w:color w:val="00548C"/>
            <w:sz w:val="24"/>
            <w:szCs w:val="24"/>
          </w:rPr>
          <w:t>06.29.26</w:t>
        </w:r>
      </w:ins>
    </w:p>
    <w:p w14:paraId="21FAE4A0" w14:textId="554095AE" w:rsidR="00D9484D" w:rsidRPr="00747AD0" w:rsidRDefault="00D9484D" w:rsidP="00D909B2">
      <w:pPr>
        <w:pStyle w:val="PolicyMainHead"/>
        <w:tabs>
          <w:tab w:val="left" w:pos="360"/>
        </w:tabs>
        <w:spacing w:after="0" w:line="240" w:lineRule="auto"/>
        <w:rPr>
          <w:rFonts w:ascii="Times New Roman" w:hAnsi="Times New Roman"/>
          <w:color w:val="00548C"/>
          <w:sz w:val="22"/>
          <w:szCs w:val="22"/>
        </w:rPr>
      </w:pPr>
      <w:r>
        <w:rPr>
          <w:rFonts w:ascii="Times New Roman" w:hAnsi="Times New Roman"/>
          <w:color w:val="00548C"/>
          <w:sz w:val="24"/>
          <w:szCs w:val="24"/>
        </w:rPr>
        <w:t>Line of Business:</w:t>
      </w:r>
      <w:r w:rsidR="00757CFA" w:rsidRPr="000519E9">
        <w:rPr>
          <w:rFonts w:ascii="Times New Roman" w:hAnsi="Times New Roman"/>
          <w:color w:val="00548C"/>
          <w:sz w:val="24"/>
          <w:szCs w:val="24"/>
        </w:rPr>
        <w:t xml:space="preserve"> </w:t>
      </w:r>
      <w:r w:rsidRPr="00474475">
        <w:rPr>
          <w:rFonts w:ascii="Times New Roman" w:hAnsi="Times New Roman"/>
          <w:color w:val="00548C"/>
          <w:sz w:val="22"/>
        </w:rPr>
        <w:t>Medicai</w:t>
      </w:r>
      <w:r w:rsidR="00466AF3" w:rsidRPr="00474475">
        <w:rPr>
          <w:rFonts w:ascii="Times New Roman" w:hAnsi="Times New Roman"/>
          <w:color w:val="00548C"/>
          <w:sz w:val="22"/>
        </w:rPr>
        <w:t>d</w:t>
      </w:r>
    </w:p>
    <w:p w14:paraId="4CA9A4B6" w14:textId="33AFA573" w:rsidR="004C240E" w:rsidRDefault="00121E53" w:rsidP="00747AD0">
      <w:pPr>
        <w:pStyle w:val="PolicyMainHead"/>
        <w:tabs>
          <w:tab w:val="left" w:pos="360"/>
        </w:tabs>
        <w:spacing w:after="0" w:line="240" w:lineRule="auto"/>
        <w:jc w:val="right"/>
        <w:rPr>
          <w:rFonts w:ascii="Times New Roman" w:hAnsi="Times New Roman"/>
          <w:color w:val="00548C"/>
          <w:sz w:val="24"/>
          <w:szCs w:val="24"/>
        </w:rPr>
      </w:pPr>
      <w:hyperlink w:anchor="Coding_Implications" w:history="1">
        <w:r w:rsidRPr="00D426B5">
          <w:rPr>
            <w:rStyle w:val="Hyperlink"/>
            <w:rFonts w:ascii="Times New Roman" w:hAnsi="Times New Roman"/>
            <w:sz w:val="24"/>
            <w:szCs w:val="24"/>
          </w:rPr>
          <w:t>Coding Implications</w:t>
        </w:r>
      </w:hyperlink>
      <w:hyperlink r:id="rId18" w:anchor="Revision_Log" w:history="1"/>
    </w:p>
    <w:p w14:paraId="78963FE0" w14:textId="58FEA6A9" w:rsidR="00255427" w:rsidRDefault="00255427" w:rsidP="00DA6FEE">
      <w:pPr>
        <w:pStyle w:val="PolicyMainHead"/>
        <w:tabs>
          <w:tab w:val="left" w:pos="360"/>
        </w:tabs>
        <w:spacing w:after="0" w:line="240" w:lineRule="auto"/>
        <w:jc w:val="right"/>
        <w:rPr>
          <w:rFonts w:ascii="Times New Roman" w:hAnsi="Times New Roman"/>
          <w:color w:val="00548C"/>
          <w:sz w:val="24"/>
          <w:szCs w:val="24"/>
        </w:rPr>
        <w:sectPr w:rsidR="00255427" w:rsidSect="00255427">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576" w:footer="288" w:gutter="0"/>
          <w:cols w:num="2" w:space="720" w:equalWidth="0">
            <w:col w:w="6000" w:space="720"/>
            <w:col w:w="2640"/>
          </w:cols>
          <w:titlePg/>
          <w:docGrid w:linePitch="360"/>
        </w:sectPr>
      </w:pPr>
      <w:hyperlink w:anchor="Revision_Log" w:history="1">
        <w:r w:rsidRPr="00255427">
          <w:rPr>
            <w:rStyle w:val="Hyperlink"/>
            <w:rFonts w:ascii="Times New Roman" w:hAnsi="Times New Roman"/>
            <w:sz w:val="24"/>
            <w:szCs w:val="24"/>
          </w:rPr>
          <w:t>Revision Log</w:t>
        </w:r>
      </w:hyperlink>
    </w:p>
    <w:p w14:paraId="18385D53" w14:textId="34E0D173" w:rsidR="0074096A" w:rsidRPr="00FD5445" w:rsidRDefault="0074096A" w:rsidP="00D909B2">
      <w:pPr>
        <w:pStyle w:val="PolicyMainHead"/>
        <w:tabs>
          <w:tab w:val="left" w:pos="360"/>
        </w:tabs>
        <w:spacing w:after="0" w:line="240" w:lineRule="auto"/>
        <w:rPr>
          <w:rFonts w:ascii="Times New Roman" w:hAnsi="Times New Roman"/>
          <w:i/>
          <w:color w:val="7030A0"/>
          <w:sz w:val="24"/>
          <w:szCs w:val="24"/>
        </w:rPr>
      </w:pPr>
    </w:p>
    <w:p w14:paraId="10EAB88B" w14:textId="3851788A" w:rsidR="00BA3556" w:rsidRPr="002E6412" w:rsidRDefault="00BA3556" w:rsidP="00BA3556">
      <w:pPr>
        <w:pStyle w:val="NormalWeb"/>
        <w:spacing w:before="0" w:beforeAutospacing="0" w:after="0" w:afterAutospacing="0"/>
        <w:rPr>
          <w:rStyle w:val="Strong"/>
          <w:rFonts w:ascii="Times New Roman" w:hAnsi="Times New Roman" w:cs="Times New Roman"/>
          <w:b w:val="0"/>
          <w:bCs w:val="0"/>
          <w:color w:val="00548C"/>
          <w:u w:val="single"/>
        </w:rPr>
      </w:pPr>
      <w:r w:rsidRPr="002E6412">
        <w:rPr>
          <w:rFonts w:ascii="Times New Roman" w:hAnsi="Times New Roman" w:cs="Times New Roman"/>
          <w:b/>
          <w:color w:val="00548C"/>
        </w:rPr>
        <w:t xml:space="preserve">See </w:t>
      </w:r>
      <w:hyperlink w:anchor="Important_Reminder" w:history="1">
        <w:r w:rsidRPr="00D426B5">
          <w:rPr>
            <w:rStyle w:val="Hyperlink"/>
            <w:rFonts w:ascii="Times New Roman" w:eastAsia="Times New Roman" w:hAnsi="Times New Roman" w:cs="Times New Roman"/>
            <w:noProof/>
          </w:rPr>
          <w:t>Important Reminder</w:t>
        </w:r>
      </w:hyperlink>
      <w:r w:rsidRPr="002E6412">
        <w:rPr>
          <w:rFonts w:ascii="Times New Roman" w:hAnsi="Times New Roman" w:cs="Times New Roman"/>
          <w:b/>
          <w:color w:val="00548C"/>
        </w:rPr>
        <w:t xml:space="preserve"> at the end of this policy for important regulatory and legal information.</w:t>
      </w:r>
    </w:p>
    <w:p w14:paraId="17B675B4" w14:textId="77777777" w:rsidR="00C73CF5" w:rsidRPr="00474475" w:rsidRDefault="00C73CF5" w:rsidP="009759FB">
      <w:pPr>
        <w:pStyle w:val="NormalWeb"/>
        <w:spacing w:before="0" w:beforeAutospacing="0" w:after="0" w:afterAutospacing="0"/>
        <w:rPr>
          <w:b/>
        </w:rPr>
      </w:pPr>
    </w:p>
    <w:p w14:paraId="1CCCB3CC" w14:textId="77777777" w:rsidR="002275A8" w:rsidRPr="00E55F43" w:rsidRDefault="002275A8" w:rsidP="002275A8">
      <w:pPr>
        <w:pStyle w:val="NormalWeb"/>
        <w:spacing w:before="0" w:beforeAutospacing="0" w:after="0" w:afterAutospacing="0"/>
        <w:rPr>
          <w:rStyle w:val="Strong"/>
          <w:rFonts w:ascii="Times New Roman" w:hAnsi="Times New Roman" w:cs="Times New Roman"/>
        </w:rPr>
      </w:pPr>
      <w:r w:rsidRPr="00E55F43">
        <w:rPr>
          <w:rFonts w:ascii="Times New Roman" w:hAnsi="Times New Roman" w:cs="Times New Roman"/>
          <w:b/>
          <w:bCs/>
        </w:rPr>
        <w:t>**Please note: This policy is for medical benefit**</w:t>
      </w:r>
    </w:p>
    <w:p w14:paraId="741A6C0D" w14:textId="77777777" w:rsidR="00C73CF5" w:rsidRPr="002E6412" w:rsidRDefault="00C73CF5" w:rsidP="009759FB">
      <w:pPr>
        <w:pStyle w:val="NormalWeb"/>
        <w:spacing w:before="0" w:beforeAutospacing="0" w:after="0" w:afterAutospacing="0"/>
        <w:rPr>
          <w:rStyle w:val="Strong"/>
          <w:rFonts w:ascii="Times New Roman" w:hAnsi="Times New Roman" w:cs="Times New Roman"/>
          <w:b w:val="0"/>
          <w:bCs w:val="0"/>
          <w:u w:val="single"/>
        </w:rPr>
      </w:pPr>
    </w:p>
    <w:p w14:paraId="4DCE3FA0" w14:textId="77777777" w:rsidR="00583376" w:rsidRPr="00747AD0" w:rsidRDefault="00583376" w:rsidP="00747AD0">
      <w:pPr>
        <w:pStyle w:val="Heading1"/>
        <w:rPr>
          <w:sz w:val="24"/>
        </w:rPr>
      </w:pPr>
      <w:r w:rsidRPr="00747AD0">
        <w:rPr>
          <w:sz w:val="24"/>
        </w:rPr>
        <w:t xml:space="preserve">Description </w:t>
      </w:r>
    </w:p>
    <w:p w14:paraId="0C90F57A" w14:textId="26FCBFC3" w:rsidR="00E0223F" w:rsidRPr="00747AD0" w:rsidRDefault="00E0223F" w:rsidP="00E0223F">
      <w:r w:rsidRPr="00C11FDB">
        <w:t>Edaravone (Radicava</w:t>
      </w:r>
      <w:r w:rsidR="00241384">
        <w:rPr>
          <w:vertAlign w:val="superscript"/>
        </w:rPr>
        <w:t>®</w:t>
      </w:r>
      <w:r w:rsidR="00241384">
        <w:t>, Radicava ORS</w:t>
      </w:r>
      <w:r w:rsidR="00241384" w:rsidRPr="00AA0993">
        <w:rPr>
          <w:vertAlign w:val="superscript"/>
        </w:rPr>
        <w:t>®</w:t>
      </w:r>
      <w:r w:rsidR="00241384" w:rsidRPr="00C11FDB">
        <w:rPr>
          <w:bCs/>
        </w:rPr>
        <w:t xml:space="preserve">) </w:t>
      </w:r>
      <w:r w:rsidRPr="00C11FDB">
        <w:rPr>
          <w:bCs/>
        </w:rPr>
        <w:t>is a member of the substituted 2-pyrazolin-5-one class that acts as a free-radical scavenger of peroxyl radicals and peroxynitrite.</w:t>
      </w:r>
    </w:p>
    <w:p w14:paraId="25874A34" w14:textId="77777777" w:rsidR="00E62D75" w:rsidRPr="002E6412" w:rsidRDefault="00E62D75" w:rsidP="00AF537B">
      <w:pPr>
        <w:rPr>
          <w:color w:val="000000"/>
        </w:rPr>
      </w:pPr>
    </w:p>
    <w:p w14:paraId="109F2853" w14:textId="5394ACC2" w:rsidR="00E62D75" w:rsidRPr="00747AD0" w:rsidRDefault="00C27CCF" w:rsidP="00747AD0">
      <w:pPr>
        <w:pStyle w:val="Heading2"/>
        <w:rPr>
          <w:u w:val="none"/>
        </w:rPr>
      </w:pPr>
      <w:r w:rsidRPr="00747AD0">
        <w:rPr>
          <w:u w:val="none"/>
        </w:rPr>
        <w:t xml:space="preserve">FDA </w:t>
      </w:r>
      <w:r w:rsidR="00563C82" w:rsidRPr="00747AD0">
        <w:rPr>
          <w:u w:val="none"/>
        </w:rPr>
        <w:t>A</w:t>
      </w:r>
      <w:r w:rsidRPr="00747AD0">
        <w:rPr>
          <w:u w:val="none"/>
        </w:rPr>
        <w:t xml:space="preserve">pproved </w:t>
      </w:r>
      <w:r w:rsidR="00563C82" w:rsidRPr="00747AD0">
        <w:rPr>
          <w:u w:val="none"/>
        </w:rPr>
        <w:t>I</w:t>
      </w:r>
      <w:r w:rsidRPr="00747AD0">
        <w:rPr>
          <w:u w:val="none"/>
        </w:rPr>
        <w:t>ndication</w:t>
      </w:r>
      <w:r w:rsidR="00563C82" w:rsidRPr="00747AD0">
        <w:rPr>
          <w:u w:val="none"/>
        </w:rPr>
        <w:t>(s)</w:t>
      </w:r>
    </w:p>
    <w:p w14:paraId="3C8B0DD8" w14:textId="49555682" w:rsidR="00E0223F" w:rsidRPr="00C11FDB" w:rsidRDefault="00E0223F" w:rsidP="00E0223F">
      <w:r w:rsidRPr="00C11FDB">
        <w:t>Radicava</w:t>
      </w:r>
      <w:r w:rsidR="00A01BB8">
        <w:t xml:space="preserve"> and Radicava ORS</w:t>
      </w:r>
      <w:r w:rsidRPr="00C11FDB">
        <w:t xml:space="preserve"> </w:t>
      </w:r>
      <w:r w:rsidR="00A01BB8">
        <w:t>are</w:t>
      </w:r>
      <w:r w:rsidRPr="00C11FDB">
        <w:t xml:space="preserve"> indicated for the treatment of amyotrophic lateral sclerosis (ALS).</w:t>
      </w:r>
    </w:p>
    <w:p w14:paraId="7F5E67EF" w14:textId="77777777" w:rsidR="00292842" w:rsidRPr="002E6412" w:rsidRDefault="00292842" w:rsidP="00AF537B"/>
    <w:p w14:paraId="63C63821" w14:textId="77777777" w:rsidR="00583376" w:rsidRPr="002E6412" w:rsidRDefault="00583376">
      <w:pPr>
        <w:pStyle w:val="Heading2"/>
        <w:rPr>
          <w:u w:val="none"/>
        </w:rPr>
      </w:pPr>
      <w:r w:rsidRPr="002E6412">
        <w:rPr>
          <w:u w:val="none"/>
        </w:rPr>
        <w:t>Policy/Criteria</w:t>
      </w:r>
    </w:p>
    <w:p w14:paraId="679B90EE" w14:textId="77777777" w:rsidR="00AF3A2D" w:rsidRDefault="00AF3A2D" w:rsidP="00AF3A2D">
      <w:pPr>
        <w:rPr>
          <w:i/>
          <w:iCs/>
        </w:rPr>
      </w:pPr>
      <w:r>
        <w:rPr>
          <w:i/>
          <w:iCs/>
        </w:rPr>
        <w:t xml:space="preserve">Provider must submit documentation (such as office chart notes, lab results or other clinical information) supporting that member has met all approval criteria. </w:t>
      </w:r>
    </w:p>
    <w:p w14:paraId="0EA4A8B9" w14:textId="77777777" w:rsidR="00BE7A7F" w:rsidRDefault="00BE7A7F" w:rsidP="00F63058">
      <w:pPr>
        <w:rPr>
          <w:bCs/>
          <w:color w:val="000000"/>
        </w:rPr>
      </w:pPr>
    </w:p>
    <w:p w14:paraId="46643104" w14:textId="2A9AAC4F" w:rsidR="00F63058" w:rsidRPr="002E6412" w:rsidRDefault="00F74762" w:rsidP="00F63058">
      <w:r w:rsidRPr="002E6412">
        <w:rPr>
          <w:bCs/>
          <w:color w:val="000000"/>
        </w:rPr>
        <w:t>It is the policy of</w:t>
      </w:r>
      <w:r w:rsidR="00E97C17" w:rsidRPr="002E6412">
        <w:rPr>
          <w:bCs/>
          <w:color w:val="000000"/>
        </w:rPr>
        <w:t xml:space="preserve"> </w:t>
      </w:r>
      <w:r w:rsidR="002275A8">
        <w:rPr>
          <w:bCs/>
          <w:color w:val="000000"/>
        </w:rPr>
        <w:t>Louisiana Healthcare Connections</w:t>
      </w:r>
      <w:r w:rsidRPr="002E6412">
        <w:rPr>
          <w:bCs/>
          <w:color w:val="000000"/>
        </w:rPr>
        <w:t xml:space="preserve"> </w:t>
      </w:r>
      <w:r w:rsidR="00E0223F">
        <w:t xml:space="preserve">that </w:t>
      </w:r>
      <w:proofErr w:type="spellStart"/>
      <w:r w:rsidR="00E25EE8">
        <w:t>edaravone</w:t>
      </w:r>
      <w:proofErr w:type="spellEnd"/>
      <w:r w:rsidR="00E25EE8">
        <w:t xml:space="preserve">, </w:t>
      </w:r>
      <w:proofErr w:type="spellStart"/>
      <w:r w:rsidR="00E0223F">
        <w:t>Radicava</w:t>
      </w:r>
      <w:proofErr w:type="spellEnd"/>
      <w:r w:rsidR="00E25EE8">
        <w:t>,</w:t>
      </w:r>
      <w:r w:rsidR="00A01BB8">
        <w:t xml:space="preserve"> and Radicava ORS</w:t>
      </w:r>
      <w:r w:rsidR="00E0223F">
        <w:t xml:space="preserve"> </w:t>
      </w:r>
      <w:r w:rsidR="00A01BB8">
        <w:t>are</w:t>
      </w:r>
      <w:r w:rsidR="00E0223F">
        <w:t xml:space="preserve"> </w:t>
      </w:r>
      <w:r w:rsidR="00C96847" w:rsidRPr="002E6412">
        <w:rPr>
          <w:b/>
        </w:rPr>
        <w:t>medically necessary</w:t>
      </w:r>
      <w:r w:rsidR="00C96847" w:rsidRPr="002E6412">
        <w:t xml:space="preserve"> </w:t>
      </w:r>
      <w:r w:rsidR="00F63058" w:rsidRPr="002E6412">
        <w:t xml:space="preserve">when </w:t>
      </w:r>
      <w:r w:rsidR="009D5928" w:rsidRPr="002E6412">
        <w:t xml:space="preserve">the following </w:t>
      </w:r>
      <w:r w:rsidR="00F63058" w:rsidRPr="002E6412">
        <w:t xml:space="preserve">criteria are met: </w:t>
      </w:r>
    </w:p>
    <w:p w14:paraId="0CB936EE" w14:textId="77777777" w:rsidR="00564AEF" w:rsidRPr="002E6412" w:rsidRDefault="00564AEF" w:rsidP="00F63058"/>
    <w:p w14:paraId="715C1AEC" w14:textId="0F69B371" w:rsidR="00892F10" w:rsidRPr="00BE7A7F" w:rsidRDefault="00564AEF" w:rsidP="00BE7A7F">
      <w:pPr>
        <w:pStyle w:val="ListParagraph"/>
        <w:numPr>
          <w:ilvl w:val="0"/>
          <w:numId w:val="1"/>
        </w:numPr>
        <w:rPr>
          <w:b/>
          <w:bCs/>
          <w:color w:val="000000"/>
        </w:rPr>
      </w:pPr>
      <w:r w:rsidRPr="002E6412">
        <w:rPr>
          <w:b/>
          <w:bCs/>
          <w:color w:val="000000"/>
        </w:rPr>
        <w:t xml:space="preserve">Initial Approval Criteria </w:t>
      </w:r>
    </w:p>
    <w:p w14:paraId="2E52B26E" w14:textId="6F66F8AF" w:rsidR="00682408" w:rsidRPr="0074096A" w:rsidRDefault="00E0223F" w:rsidP="0074096A">
      <w:pPr>
        <w:pStyle w:val="ListParagraph"/>
        <w:numPr>
          <w:ilvl w:val="1"/>
          <w:numId w:val="1"/>
        </w:numPr>
        <w:ind w:left="720"/>
        <w:rPr>
          <w:i/>
        </w:rPr>
      </w:pPr>
      <w:r w:rsidRPr="00C11FDB">
        <w:rPr>
          <w:b/>
        </w:rPr>
        <w:t xml:space="preserve">Amyotrophic Lateral Sclerosis </w:t>
      </w:r>
      <w:r w:rsidR="00613177" w:rsidRPr="002E6412">
        <w:t>(must meet all)</w:t>
      </w:r>
      <w:r w:rsidR="00BD1273" w:rsidRPr="002E6412">
        <w:rPr>
          <w:b/>
        </w:rPr>
        <w:t>:</w:t>
      </w:r>
    </w:p>
    <w:p w14:paraId="2DC3323E" w14:textId="5942F90C" w:rsidR="004C240E" w:rsidRPr="00833E47" w:rsidRDefault="00E0223F" w:rsidP="004C240E">
      <w:pPr>
        <w:pStyle w:val="ListParagraph"/>
        <w:numPr>
          <w:ilvl w:val="0"/>
          <w:numId w:val="2"/>
        </w:numPr>
      </w:pPr>
      <w:r w:rsidRPr="00833E47">
        <w:t>Diagnosis of definite or probabl</w:t>
      </w:r>
      <w:r w:rsidR="00177371" w:rsidRPr="00833E47">
        <w:t>e</w:t>
      </w:r>
      <w:r w:rsidRPr="00833E47">
        <w:t xml:space="preserve"> ALS per </w:t>
      </w:r>
      <w:r w:rsidR="00CD0724">
        <w:t xml:space="preserve">the revised </w:t>
      </w:r>
      <w:r w:rsidRPr="00833E47">
        <w:t xml:space="preserve">El </w:t>
      </w:r>
      <w:r w:rsidR="008B5678" w:rsidRPr="00833E47">
        <w:t>Escorial</w:t>
      </w:r>
      <w:r w:rsidR="009614E5">
        <w:t>/Airlie House</w:t>
      </w:r>
      <w:r w:rsidR="008B5678" w:rsidRPr="00833E47">
        <w:t xml:space="preserve"> </w:t>
      </w:r>
      <w:r w:rsidR="004C240E" w:rsidRPr="00833E47">
        <w:t xml:space="preserve">diagnostic criteria </w:t>
      </w:r>
      <w:r w:rsidR="00AA630B" w:rsidRPr="00833E47">
        <w:t>(</w:t>
      </w:r>
      <w:r w:rsidR="004C240E" w:rsidRPr="00833E47">
        <w:rPr>
          <w:i/>
        </w:rPr>
        <w:t xml:space="preserve">see </w:t>
      </w:r>
      <w:r w:rsidR="00AA630B" w:rsidRPr="00833E47">
        <w:rPr>
          <w:i/>
        </w:rPr>
        <w:t>A</w:t>
      </w:r>
      <w:r w:rsidR="004C240E" w:rsidRPr="00833E47">
        <w:rPr>
          <w:i/>
        </w:rPr>
        <w:t xml:space="preserve">ppendix </w:t>
      </w:r>
      <w:r w:rsidR="00B75175">
        <w:rPr>
          <w:i/>
        </w:rPr>
        <w:t>D</w:t>
      </w:r>
      <w:r w:rsidR="00AA630B" w:rsidRPr="00833E47">
        <w:rPr>
          <w:i/>
        </w:rPr>
        <w:t>)</w:t>
      </w:r>
      <w:r w:rsidR="004C240E" w:rsidRPr="00833E47">
        <w:t>;</w:t>
      </w:r>
      <w:r w:rsidR="004C240E" w:rsidRPr="00833E47">
        <w:rPr>
          <w:i/>
        </w:rPr>
        <w:t xml:space="preserve"> </w:t>
      </w:r>
    </w:p>
    <w:p w14:paraId="78A8A186" w14:textId="77777777" w:rsidR="00E0223F" w:rsidRPr="00833E47" w:rsidRDefault="00E0223F" w:rsidP="00E0223F">
      <w:pPr>
        <w:pStyle w:val="ListParagraph"/>
        <w:numPr>
          <w:ilvl w:val="0"/>
          <w:numId w:val="2"/>
        </w:numPr>
        <w:rPr>
          <w:i/>
        </w:rPr>
      </w:pPr>
      <w:r w:rsidRPr="00833E47">
        <w:t>Prescribed by or in consultation with a neurologist;</w:t>
      </w:r>
    </w:p>
    <w:p w14:paraId="78497B1A" w14:textId="2D51CE64" w:rsidR="00E0223F" w:rsidRPr="00833E47" w:rsidRDefault="00E0223F" w:rsidP="00E0223F">
      <w:pPr>
        <w:pStyle w:val="ListParagraph"/>
        <w:numPr>
          <w:ilvl w:val="0"/>
          <w:numId w:val="2"/>
        </w:numPr>
        <w:rPr>
          <w:i/>
        </w:rPr>
      </w:pPr>
      <w:r w:rsidRPr="00833E47">
        <w:t xml:space="preserve">Age ≥ </w:t>
      </w:r>
      <w:r w:rsidR="004A2216">
        <w:t>18</w:t>
      </w:r>
      <w:r w:rsidRPr="00833E47">
        <w:t xml:space="preserve"> years;</w:t>
      </w:r>
    </w:p>
    <w:p w14:paraId="3604842A" w14:textId="77777777" w:rsidR="00E0223F" w:rsidRPr="00833E47" w:rsidRDefault="00E0223F" w:rsidP="00E0223F">
      <w:pPr>
        <w:pStyle w:val="ListParagraph"/>
        <w:numPr>
          <w:ilvl w:val="0"/>
          <w:numId w:val="2"/>
        </w:numPr>
        <w:rPr>
          <w:color w:val="7030A0"/>
        </w:rPr>
      </w:pPr>
      <w:r w:rsidRPr="00833E47">
        <w:t>Concomitant use of riluzole (at up to maximally indicated doses) unless contraindicated or clinically significant adverse effects are experienced;</w:t>
      </w:r>
    </w:p>
    <w:p w14:paraId="664F1280" w14:textId="0B2A7FB7" w:rsidR="00E0223F" w:rsidRPr="00833E47" w:rsidRDefault="00E0223F" w:rsidP="00046447">
      <w:pPr>
        <w:pStyle w:val="ListParagraph"/>
        <w:numPr>
          <w:ilvl w:val="0"/>
          <w:numId w:val="2"/>
        </w:numPr>
      </w:pPr>
      <w:r w:rsidRPr="00833E47">
        <w:t>Independent living status</w:t>
      </w:r>
      <w:r w:rsidR="00046447" w:rsidRPr="00833E47">
        <w:t xml:space="preserve"> (defined as patients who can eat a meal, excrete, or move with oneself alone, and do not need assistance in everyday life);</w:t>
      </w:r>
    </w:p>
    <w:p w14:paraId="0285B123" w14:textId="2DF4F9BD" w:rsidR="00E0223F" w:rsidRPr="00833E47" w:rsidRDefault="004A2216" w:rsidP="00E0223F">
      <w:pPr>
        <w:pStyle w:val="ListParagraph"/>
        <w:numPr>
          <w:ilvl w:val="0"/>
          <w:numId w:val="2"/>
        </w:numPr>
      </w:pPr>
      <w:r>
        <w:t>Percent predicted f</w:t>
      </w:r>
      <w:r w:rsidR="00E0223F" w:rsidRPr="00833E47">
        <w:t>orced vital capacity</w:t>
      </w:r>
      <w:r>
        <w:t xml:space="preserve"> (%</w:t>
      </w:r>
      <w:r w:rsidR="00541B22">
        <w:t xml:space="preserve"> </w:t>
      </w:r>
      <w:r>
        <w:t>FVC)</w:t>
      </w:r>
      <w:r w:rsidR="00E0223F" w:rsidRPr="00833E47">
        <w:t xml:space="preserve"> </w:t>
      </w:r>
      <w:r w:rsidR="00E50023" w:rsidRPr="00833E47">
        <w:t>≥</w:t>
      </w:r>
      <w:r w:rsidR="00E0223F" w:rsidRPr="00833E47">
        <w:t xml:space="preserve"> 80%;</w:t>
      </w:r>
    </w:p>
    <w:p w14:paraId="5DE9501F" w14:textId="2CF6FAA8" w:rsidR="00E0223F" w:rsidRPr="00833E47" w:rsidRDefault="00E0223F" w:rsidP="00E0223F">
      <w:pPr>
        <w:pStyle w:val="ListParagraph"/>
        <w:numPr>
          <w:ilvl w:val="0"/>
          <w:numId w:val="2"/>
        </w:numPr>
      </w:pPr>
      <w:r w:rsidRPr="00833E47">
        <w:t xml:space="preserve">Disease duration of </w:t>
      </w:r>
      <w:r w:rsidR="00E50023" w:rsidRPr="00833E47">
        <w:t xml:space="preserve">≤ </w:t>
      </w:r>
      <w:r w:rsidRPr="00833E47">
        <w:t>2 years;</w:t>
      </w:r>
    </w:p>
    <w:p w14:paraId="5AB3AF3F" w14:textId="7693FA8E" w:rsidR="00E0223F" w:rsidRPr="00833E47" w:rsidRDefault="00E0223F" w:rsidP="00E0223F">
      <w:pPr>
        <w:pStyle w:val="ListParagraph"/>
        <w:numPr>
          <w:ilvl w:val="0"/>
          <w:numId w:val="2"/>
        </w:numPr>
        <w:rPr>
          <w:color w:val="7030A0"/>
        </w:rPr>
      </w:pPr>
      <w:r w:rsidRPr="00833E47">
        <w:t xml:space="preserve">Baseline revised ALS Functional Rating Scale (ALSFRS-R) score with </w:t>
      </w:r>
      <w:r w:rsidR="00E50023" w:rsidRPr="00833E47">
        <w:t xml:space="preserve">≥ </w:t>
      </w:r>
      <w:r w:rsidRPr="00833E47">
        <w:t>2 points in each of the 12 items;</w:t>
      </w:r>
    </w:p>
    <w:p w14:paraId="1A4A03C1" w14:textId="7C962CD1" w:rsidR="00E25EE8" w:rsidRDefault="00E25EE8" w:rsidP="00E0223F">
      <w:pPr>
        <w:pStyle w:val="ListParagraph"/>
        <w:numPr>
          <w:ilvl w:val="0"/>
          <w:numId w:val="2"/>
        </w:numPr>
      </w:pPr>
      <w:r w:rsidRPr="00E25EE8">
        <w:t xml:space="preserve">For </w:t>
      </w:r>
      <w:r w:rsidR="00BE5BBD">
        <w:t xml:space="preserve">brand </w:t>
      </w:r>
      <w:r w:rsidR="00E82618">
        <w:t xml:space="preserve">intravenous </w:t>
      </w:r>
      <w:r>
        <w:t>Radicava</w:t>
      </w:r>
      <w:r w:rsidRPr="00E25EE8">
        <w:t xml:space="preserve"> requests, member must use</w:t>
      </w:r>
      <w:r>
        <w:t xml:space="preserve"> generic </w:t>
      </w:r>
      <w:r w:rsidR="00E82618">
        <w:t xml:space="preserve">intravenous </w:t>
      </w:r>
      <w:r>
        <w:t>edaravone</w:t>
      </w:r>
      <w:r w:rsidRPr="00E25EE8">
        <w:t>, unless contraindicated or clinically significant adverse effects are experienced;</w:t>
      </w:r>
    </w:p>
    <w:p w14:paraId="63E73DAC" w14:textId="40C9D700" w:rsidR="0008067B" w:rsidRDefault="00E0223F" w:rsidP="00E0223F">
      <w:pPr>
        <w:pStyle w:val="ListParagraph"/>
        <w:numPr>
          <w:ilvl w:val="0"/>
          <w:numId w:val="2"/>
        </w:numPr>
      </w:pPr>
      <w:r w:rsidRPr="00C11FDB">
        <w:t xml:space="preserve">Dose does not exceed </w:t>
      </w:r>
      <w:r w:rsidR="006D4A8E">
        <w:t>a</w:t>
      </w:r>
      <w:r w:rsidR="0098309B">
        <w:t>ny</w:t>
      </w:r>
      <w:r w:rsidR="0008067B">
        <w:t xml:space="preserve"> </w:t>
      </w:r>
      <w:r w:rsidR="003D3150">
        <w:t xml:space="preserve">of </w:t>
      </w:r>
      <w:r w:rsidR="0008067B">
        <w:t>the following (a</w:t>
      </w:r>
      <w:r w:rsidR="00A1606C">
        <w:t xml:space="preserve">, </w:t>
      </w:r>
      <w:r w:rsidR="0008067B">
        <w:t>b</w:t>
      </w:r>
      <w:r w:rsidR="00A1606C">
        <w:t>, and c</w:t>
      </w:r>
      <w:r w:rsidR="0008067B">
        <w:t>):</w:t>
      </w:r>
    </w:p>
    <w:p w14:paraId="37D4F382" w14:textId="51A2968E" w:rsidR="00F806D6" w:rsidRDefault="0008067B" w:rsidP="0008067B">
      <w:pPr>
        <w:pStyle w:val="ListParagraph"/>
        <w:numPr>
          <w:ilvl w:val="1"/>
          <w:numId w:val="2"/>
        </w:numPr>
      </w:pPr>
      <w:r>
        <w:t>One of the following (</w:t>
      </w:r>
      <w:r w:rsidR="00F806D6">
        <w:t>i or ii):</w:t>
      </w:r>
    </w:p>
    <w:p w14:paraId="3A56E9A4" w14:textId="78D46A40" w:rsidR="00E0223F" w:rsidRDefault="004B651C" w:rsidP="00AA0993">
      <w:pPr>
        <w:pStyle w:val="ListParagraph"/>
        <w:numPr>
          <w:ilvl w:val="2"/>
          <w:numId w:val="2"/>
        </w:numPr>
        <w:ind w:left="1800" w:hanging="360"/>
      </w:pPr>
      <w:r>
        <w:t xml:space="preserve">For intravenous </w:t>
      </w:r>
      <w:r w:rsidR="0096267A">
        <w:t>administration</w:t>
      </w:r>
      <w:r>
        <w:t xml:space="preserve">: </w:t>
      </w:r>
      <w:r w:rsidR="00E0223F" w:rsidRPr="00C11FDB">
        <w:t>60</w:t>
      </w:r>
      <w:r w:rsidR="00FE53DB">
        <w:t xml:space="preserve"> </w:t>
      </w:r>
      <w:r w:rsidR="00E0223F" w:rsidRPr="00C11FDB">
        <w:t>mg</w:t>
      </w:r>
      <w:r w:rsidR="00740F25">
        <w:t xml:space="preserve"> per </w:t>
      </w:r>
      <w:r w:rsidR="00E0223F" w:rsidRPr="00C11FDB">
        <w:t>day</w:t>
      </w:r>
      <w:r w:rsidR="00AD7D3A">
        <w:t xml:space="preserve"> for each treatment cycle</w:t>
      </w:r>
      <w:r>
        <w:t>;</w:t>
      </w:r>
    </w:p>
    <w:p w14:paraId="135BC3F0" w14:textId="6DAD8A38" w:rsidR="00F806D6" w:rsidRPr="00C11FDB" w:rsidRDefault="004B651C" w:rsidP="00AA0993">
      <w:pPr>
        <w:pStyle w:val="ListParagraph"/>
        <w:numPr>
          <w:ilvl w:val="2"/>
          <w:numId w:val="2"/>
        </w:numPr>
        <w:ind w:left="1800" w:hanging="360"/>
      </w:pPr>
      <w:r>
        <w:lastRenderedPageBreak/>
        <w:t xml:space="preserve">For oral </w:t>
      </w:r>
      <w:r w:rsidR="0096267A">
        <w:t>administration</w:t>
      </w:r>
      <w:r>
        <w:t xml:space="preserve">: </w:t>
      </w:r>
      <w:r w:rsidR="00F806D6">
        <w:t>105 mg per day</w:t>
      </w:r>
      <w:r w:rsidR="00E92976">
        <w:t xml:space="preserve"> for each </w:t>
      </w:r>
      <w:r w:rsidR="00AD7D3A">
        <w:t>treatment cycle</w:t>
      </w:r>
      <w:r>
        <w:t>;</w:t>
      </w:r>
    </w:p>
    <w:p w14:paraId="334E05AE" w14:textId="07FD0D05" w:rsidR="00E0223F" w:rsidRPr="00C11FDB" w:rsidRDefault="00AF5683" w:rsidP="00E0223F">
      <w:pPr>
        <w:pStyle w:val="ListParagraph"/>
        <w:numPr>
          <w:ilvl w:val="1"/>
          <w:numId w:val="2"/>
        </w:numPr>
      </w:pPr>
      <w:r>
        <w:t>For i</w:t>
      </w:r>
      <w:r w:rsidR="00E0223F" w:rsidRPr="00C11FDB">
        <w:t>nitial treatment cycle: daily dosing for 14 days followed by a 14-day drug-free period;</w:t>
      </w:r>
    </w:p>
    <w:p w14:paraId="533CBA87" w14:textId="11E91E5C" w:rsidR="00E0223F" w:rsidRPr="00C11FDB" w:rsidRDefault="00AF5683" w:rsidP="00E0223F">
      <w:pPr>
        <w:pStyle w:val="ListParagraph"/>
        <w:numPr>
          <w:ilvl w:val="1"/>
          <w:numId w:val="2"/>
        </w:numPr>
      </w:pPr>
      <w:r>
        <w:t>For s</w:t>
      </w:r>
      <w:r w:rsidR="00E0223F" w:rsidRPr="00C11FDB">
        <w:t>ubsequent treatment cycles: daily dosing for 10 days out of 14-day periods, followed by 14-day drug-free periods.</w:t>
      </w:r>
    </w:p>
    <w:p w14:paraId="0AE272E1" w14:textId="3BF21294" w:rsidR="004A5215" w:rsidRDefault="00E0223F" w:rsidP="00E0223F">
      <w:pPr>
        <w:ind w:left="720"/>
        <w:rPr>
          <w:b/>
          <w:bCs/>
        </w:rPr>
      </w:pPr>
      <w:r w:rsidRPr="00C11FDB">
        <w:rPr>
          <w:b/>
          <w:bCs/>
        </w:rPr>
        <w:t xml:space="preserve">Approval duration: </w:t>
      </w:r>
      <w:del w:id="5" w:author="Emily Ragland" w:date="2026-06-29T19:47:00Z" w16du:dateUtc="2026-06-30T00:47:00Z">
        <w:r w:rsidRPr="00C11FDB" w:rsidDel="00474475">
          <w:rPr>
            <w:b/>
            <w:bCs/>
          </w:rPr>
          <w:delText xml:space="preserve">6 </w:delText>
        </w:r>
      </w:del>
      <w:ins w:id="6" w:author="Emily Ragland" w:date="2026-06-29T19:47:00Z" w16du:dateUtc="2026-06-30T00:47:00Z">
        <w:r w:rsidR="00474475">
          <w:rPr>
            <w:b/>
            <w:bCs/>
          </w:rPr>
          <w:t>12</w:t>
        </w:r>
        <w:r w:rsidR="00474475" w:rsidRPr="00C11FDB">
          <w:rPr>
            <w:b/>
            <w:bCs/>
          </w:rPr>
          <w:t xml:space="preserve"> </w:t>
        </w:r>
      </w:ins>
      <w:r w:rsidRPr="00C11FDB">
        <w:rPr>
          <w:b/>
          <w:bCs/>
        </w:rPr>
        <w:t>months</w:t>
      </w:r>
    </w:p>
    <w:p w14:paraId="266C5FA7" w14:textId="77777777" w:rsidR="003F360D" w:rsidRPr="002E6412" w:rsidRDefault="003F360D" w:rsidP="00BF4086">
      <w:pPr>
        <w:ind w:left="360" w:firstLine="360"/>
        <w:rPr>
          <w:b/>
          <w:bCs/>
        </w:rPr>
      </w:pPr>
    </w:p>
    <w:p w14:paraId="1749B56B" w14:textId="161CDBD5" w:rsidR="003D0FD4" w:rsidRPr="003D0FD4" w:rsidRDefault="006A044D" w:rsidP="006F04D7">
      <w:pPr>
        <w:pStyle w:val="ListParagraph"/>
        <w:numPr>
          <w:ilvl w:val="1"/>
          <w:numId w:val="1"/>
        </w:numPr>
        <w:ind w:left="720"/>
        <w:rPr>
          <w:bCs/>
        </w:rPr>
      </w:pPr>
      <w:r w:rsidRPr="00E22B2E">
        <w:rPr>
          <w:b/>
          <w:bCs/>
        </w:rPr>
        <w:t>Other diagnoses/indications</w:t>
      </w:r>
      <w:r w:rsidR="007C78BF">
        <w:rPr>
          <w:b/>
          <w:bCs/>
        </w:rPr>
        <w:t xml:space="preserve"> </w:t>
      </w:r>
      <w:r w:rsidR="007C78BF" w:rsidRPr="00C72BB0">
        <w:t xml:space="preserve">(must meet </w:t>
      </w:r>
      <w:r w:rsidR="007C78BF">
        <w:t>1 or 2</w:t>
      </w:r>
      <w:r w:rsidR="007C78BF" w:rsidRPr="00C72BB0">
        <w:t>)</w:t>
      </w:r>
      <w:r w:rsidR="004C240E">
        <w:rPr>
          <w:b/>
          <w:bCs/>
        </w:rPr>
        <w:t>:</w:t>
      </w:r>
      <w:r w:rsidRPr="0040577B">
        <w:rPr>
          <w:bCs/>
        </w:rPr>
        <w:t xml:space="preserve"> </w:t>
      </w:r>
    </w:p>
    <w:p w14:paraId="6F40C502" w14:textId="718982E2" w:rsidR="00712B94" w:rsidRPr="00712B94" w:rsidRDefault="00712B94" w:rsidP="00712B94">
      <w:pPr>
        <w:pStyle w:val="ListParagraph"/>
        <w:numPr>
          <w:ilvl w:val="0"/>
          <w:numId w:val="10"/>
        </w:numPr>
        <w:rPr>
          <w:bCs/>
        </w:rPr>
      </w:pPr>
      <w:r w:rsidRPr="00712B94">
        <w:rPr>
          <w:bCs/>
        </w:rPr>
        <w:t xml:space="preserve">If this drug has recently (within the last 6 months) undergone a label change (e.g., newly approved indication, age expansion, new dosing regimen) that is not yet reflected in this policy, refer to </w:t>
      </w:r>
      <w:r w:rsidR="002275A8">
        <w:rPr>
          <w:bCs/>
        </w:rPr>
        <w:t>LA</w:t>
      </w:r>
      <w:r w:rsidRPr="00712B94">
        <w:rPr>
          <w:bCs/>
        </w:rPr>
        <w:t>.PMN.255</w:t>
      </w:r>
      <w:ins w:id="7" w:author="Emily Ragland" w:date="2026-06-29T19:48:00Z" w16du:dateUtc="2026-06-30T00:48:00Z">
        <w:r w:rsidR="00474475">
          <w:rPr>
            <w:bCs/>
          </w:rPr>
          <w:t>.</w:t>
        </w:r>
      </w:ins>
      <w:r w:rsidRPr="00712B94">
        <w:rPr>
          <w:bCs/>
        </w:rPr>
        <w:t xml:space="preserve"> </w:t>
      </w:r>
    </w:p>
    <w:p w14:paraId="0C71EB46" w14:textId="671B02A6" w:rsidR="00712B94" w:rsidRPr="00712B94" w:rsidRDefault="00712B94" w:rsidP="00712B94">
      <w:pPr>
        <w:pStyle w:val="ListParagraph"/>
        <w:numPr>
          <w:ilvl w:val="0"/>
          <w:numId w:val="10"/>
        </w:numPr>
        <w:rPr>
          <w:bCs/>
        </w:rPr>
      </w:pPr>
      <w:r w:rsidRPr="00712B94">
        <w:rPr>
          <w:bCs/>
        </w:rPr>
        <w:t xml:space="preserve">If the requested use (e.g., diagnosis, age, dosing regimen) is NOT specifically listed under section III (Diagnoses/Indications for which coverage is NOT authorized) AND criterion 1 above does not apply, refer to the off-label use policy </w:t>
      </w:r>
      <w:r w:rsidR="002275A8">
        <w:rPr>
          <w:bCs/>
        </w:rPr>
        <w:t>LA</w:t>
      </w:r>
      <w:r w:rsidRPr="00712B94">
        <w:rPr>
          <w:bCs/>
        </w:rPr>
        <w:t>.PMN.53</w:t>
      </w:r>
      <w:r w:rsidRPr="00712B94">
        <w:rPr>
          <w:bCs/>
        </w:rPr>
        <w:t xml:space="preserve">. </w:t>
      </w:r>
    </w:p>
    <w:p w14:paraId="292D6DC4" w14:textId="77777777" w:rsidR="00936098" w:rsidRPr="002E6412" w:rsidRDefault="00936098" w:rsidP="00BF4086"/>
    <w:p w14:paraId="2694E6F9" w14:textId="6C451938" w:rsidR="00892F10" w:rsidRPr="004C373E" w:rsidRDefault="00283E90" w:rsidP="004C373E">
      <w:pPr>
        <w:pStyle w:val="ListParagraph"/>
        <w:numPr>
          <w:ilvl w:val="0"/>
          <w:numId w:val="1"/>
        </w:numPr>
        <w:rPr>
          <w:b/>
          <w:color w:val="000000"/>
        </w:rPr>
      </w:pPr>
      <w:r w:rsidRPr="002E6412">
        <w:rPr>
          <w:b/>
          <w:color w:val="000000"/>
        </w:rPr>
        <w:t xml:space="preserve">Continued </w:t>
      </w:r>
      <w:r w:rsidR="007A3861" w:rsidRPr="00810DA4">
        <w:rPr>
          <w:b/>
          <w:color w:val="000000"/>
        </w:rPr>
        <w:t>Therapy</w:t>
      </w:r>
    </w:p>
    <w:p w14:paraId="6C07E3CF" w14:textId="098E6BA7" w:rsidR="00682E11" w:rsidRPr="00D21D02" w:rsidRDefault="00E0223F" w:rsidP="009D3E78">
      <w:pPr>
        <w:pStyle w:val="ListParagraph"/>
        <w:numPr>
          <w:ilvl w:val="0"/>
          <w:numId w:val="3"/>
        </w:numPr>
        <w:ind w:left="720"/>
        <w:rPr>
          <w:rFonts w:eastAsia="Calibri"/>
          <w:i/>
          <w:color w:val="7030A0"/>
        </w:rPr>
      </w:pPr>
      <w:r w:rsidRPr="00C11FDB">
        <w:rPr>
          <w:b/>
        </w:rPr>
        <w:t xml:space="preserve">Amyotrophic Lateral Sclerosis </w:t>
      </w:r>
      <w:r w:rsidR="003127AF" w:rsidRPr="002E6412">
        <w:t>(must meet all)</w:t>
      </w:r>
      <w:r w:rsidR="00283E90" w:rsidRPr="002E6412">
        <w:rPr>
          <w:b/>
          <w:color w:val="000000"/>
        </w:rPr>
        <w:t>:</w:t>
      </w:r>
      <w:r w:rsidR="00D21D02">
        <w:rPr>
          <w:b/>
          <w:color w:val="000000"/>
        </w:rPr>
        <w:t xml:space="preserve"> </w:t>
      </w:r>
    </w:p>
    <w:p w14:paraId="26CABB9B" w14:textId="2431DD1E" w:rsidR="00712B94" w:rsidRDefault="00712B94" w:rsidP="00474475">
      <w:pPr>
        <w:pStyle w:val="ListParagraph"/>
        <w:numPr>
          <w:ilvl w:val="0"/>
          <w:numId w:val="4"/>
        </w:numPr>
      </w:pPr>
      <w:r>
        <w:t xml:space="preserve">Currently receiving medication via </w:t>
      </w:r>
      <w:r w:rsidR="002275A8" w:rsidRPr="002275A8">
        <w:rPr>
          <w:bCs/>
          <w:color w:val="000000"/>
        </w:rPr>
        <w:t>Louisiana Healthcare Connections</w:t>
      </w:r>
      <w:r w:rsidRPr="00474475">
        <w:rPr>
          <w:color w:val="000000"/>
        </w:rPr>
        <w:t xml:space="preserve"> </w:t>
      </w:r>
      <w:r>
        <w:t>benefit or member has previously met initial approval criteria;</w:t>
      </w:r>
    </w:p>
    <w:p w14:paraId="0153927D" w14:textId="5A76DE31" w:rsidR="00E0223F" w:rsidRPr="00C11FDB" w:rsidRDefault="00E0223F" w:rsidP="00AF643D">
      <w:pPr>
        <w:pStyle w:val="ListParagraph"/>
        <w:numPr>
          <w:ilvl w:val="0"/>
          <w:numId w:val="4"/>
        </w:numPr>
      </w:pPr>
      <w:r w:rsidRPr="00C11FDB">
        <w:t>Member is responding positively to therapy</w:t>
      </w:r>
      <w:r w:rsidR="001A3A3A">
        <w:t>;</w:t>
      </w:r>
    </w:p>
    <w:p w14:paraId="7E27695F" w14:textId="029404CF" w:rsidR="00E0223F" w:rsidRPr="00C11FDB" w:rsidRDefault="00B75175" w:rsidP="00E0223F">
      <w:pPr>
        <w:pStyle w:val="ListParagraph"/>
        <w:numPr>
          <w:ilvl w:val="0"/>
          <w:numId w:val="4"/>
        </w:numPr>
      </w:pPr>
      <w:r>
        <w:t>Member</w:t>
      </w:r>
      <w:r w:rsidRPr="00C11FDB">
        <w:t xml:space="preserve"> </w:t>
      </w:r>
      <w:r w:rsidR="00E0223F" w:rsidRPr="00C11FDB">
        <w:t xml:space="preserve">continues to meet </w:t>
      </w:r>
      <w:r w:rsidR="003C1BCF">
        <w:t xml:space="preserve">all of </w:t>
      </w:r>
      <w:r w:rsidR="00E0223F" w:rsidRPr="00C11FDB">
        <w:t>the following criteria</w:t>
      </w:r>
      <w:r w:rsidR="003C1BCF">
        <w:t xml:space="preserve"> (a, b, and c)</w:t>
      </w:r>
      <w:r w:rsidR="00E0223F" w:rsidRPr="00C11FDB">
        <w:t>:</w:t>
      </w:r>
    </w:p>
    <w:p w14:paraId="490268E8" w14:textId="77777777" w:rsidR="00E0223F" w:rsidRPr="00C11FDB" w:rsidRDefault="00E0223F" w:rsidP="00E0223F">
      <w:pPr>
        <w:pStyle w:val="ListParagraph"/>
        <w:numPr>
          <w:ilvl w:val="1"/>
          <w:numId w:val="4"/>
        </w:numPr>
      </w:pPr>
      <w:r w:rsidRPr="00C11FDB">
        <w:t>Independent living status;</w:t>
      </w:r>
    </w:p>
    <w:p w14:paraId="7C7F7A59" w14:textId="77FF621B" w:rsidR="00E0223F" w:rsidRPr="00C11FDB" w:rsidRDefault="00577B2E" w:rsidP="00E0223F">
      <w:pPr>
        <w:pStyle w:val="ListParagraph"/>
        <w:numPr>
          <w:ilvl w:val="1"/>
          <w:numId w:val="4"/>
        </w:numPr>
      </w:pPr>
      <w:r>
        <w:t>Percent predicted f</w:t>
      </w:r>
      <w:r w:rsidRPr="00833E47">
        <w:t>orced vital capacity</w:t>
      </w:r>
      <w:r>
        <w:t xml:space="preserve"> (%</w:t>
      </w:r>
      <w:r w:rsidR="008E4F79">
        <w:t xml:space="preserve"> </w:t>
      </w:r>
      <w:r>
        <w:t>FVC)</w:t>
      </w:r>
      <w:r w:rsidRPr="00833E47">
        <w:t xml:space="preserve"> </w:t>
      </w:r>
      <w:r w:rsidR="005D1989">
        <w:t>≥</w:t>
      </w:r>
      <w:r w:rsidR="00E0223F" w:rsidRPr="00C11FDB">
        <w:t xml:space="preserve"> 80%;</w:t>
      </w:r>
    </w:p>
    <w:p w14:paraId="4185A204" w14:textId="4D91D239" w:rsidR="00E0223F" w:rsidRPr="00C11FDB" w:rsidRDefault="00E0223F" w:rsidP="00E0223F">
      <w:pPr>
        <w:pStyle w:val="ListParagraph"/>
        <w:numPr>
          <w:ilvl w:val="1"/>
          <w:numId w:val="4"/>
        </w:numPr>
        <w:rPr>
          <w:color w:val="7030A0"/>
        </w:rPr>
      </w:pPr>
      <w:r w:rsidRPr="00C11FDB">
        <w:t>Revised ALSFRS-R score with</w:t>
      </w:r>
      <w:r w:rsidR="005D1989">
        <w:t xml:space="preserve"> ≥ </w:t>
      </w:r>
      <w:r w:rsidRPr="00C11FDB">
        <w:t>2 points in each of the 12 items;</w:t>
      </w:r>
    </w:p>
    <w:p w14:paraId="17F64E0F" w14:textId="6DC224DA" w:rsidR="00C3793D" w:rsidRDefault="00C3793D" w:rsidP="00E0223F">
      <w:pPr>
        <w:pStyle w:val="ListParagraph"/>
        <w:numPr>
          <w:ilvl w:val="0"/>
          <w:numId w:val="4"/>
        </w:numPr>
      </w:pPr>
      <w:r w:rsidRPr="00E25EE8">
        <w:t xml:space="preserve">For </w:t>
      </w:r>
      <w:r>
        <w:t>brand intravenous Radicava</w:t>
      </w:r>
      <w:r w:rsidRPr="00E25EE8">
        <w:t xml:space="preserve"> requests, member must use</w:t>
      </w:r>
      <w:r>
        <w:t xml:space="preserve"> generic intravenous edaravone</w:t>
      </w:r>
      <w:r w:rsidRPr="00E25EE8">
        <w:t>, unless contraindicated or clinically significant adverse effects are experienced</w:t>
      </w:r>
      <w:r>
        <w:t>;</w:t>
      </w:r>
    </w:p>
    <w:p w14:paraId="70D9BE94" w14:textId="75AD6486" w:rsidR="002E4180" w:rsidRDefault="00E0223F" w:rsidP="00E0223F">
      <w:pPr>
        <w:pStyle w:val="ListParagraph"/>
        <w:numPr>
          <w:ilvl w:val="0"/>
          <w:numId w:val="4"/>
        </w:numPr>
      </w:pPr>
      <w:r w:rsidRPr="00C11FDB">
        <w:t xml:space="preserve">If request is for a dose increase, new dose does not exceed </w:t>
      </w:r>
      <w:r w:rsidR="003F1537">
        <w:t>both</w:t>
      </w:r>
      <w:r w:rsidR="002E4180">
        <w:t xml:space="preserve"> of the following (a and b):</w:t>
      </w:r>
    </w:p>
    <w:p w14:paraId="6DC0159B" w14:textId="0C124335" w:rsidR="002E4180" w:rsidRDefault="00705770" w:rsidP="002E4180">
      <w:pPr>
        <w:pStyle w:val="ListParagraph"/>
        <w:numPr>
          <w:ilvl w:val="1"/>
          <w:numId w:val="4"/>
        </w:numPr>
      </w:pPr>
      <w:r>
        <w:t xml:space="preserve">Either </w:t>
      </w:r>
      <w:r w:rsidR="002E4180">
        <w:t>of the following (i or ii):</w:t>
      </w:r>
    </w:p>
    <w:p w14:paraId="0138D6A6" w14:textId="31B6AE65" w:rsidR="00B57D34" w:rsidRDefault="007A03D7" w:rsidP="00AA0993">
      <w:pPr>
        <w:pStyle w:val="ListParagraph"/>
        <w:numPr>
          <w:ilvl w:val="2"/>
          <w:numId w:val="4"/>
        </w:numPr>
        <w:ind w:left="1800" w:hanging="360"/>
      </w:pPr>
      <w:r>
        <w:t xml:space="preserve">For intravenous </w:t>
      </w:r>
      <w:r w:rsidR="0096267A">
        <w:t>administration</w:t>
      </w:r>
      <w:r>
        <w:t xml:space="preserve">: </w:t>
      </w:r>
      <w:r w:rsidR="00E0223F" w:rsidRPr="00C11FDB">
        <w:t>60</w:t>
      </w:r>
      <w:r w:rsidR="00FE53DB">
        <w:t xml:space="preserve"> </w:t>
      </w:r>
      <w:r w:rsidR="00E0223F" w:rsidRPr="00C11FDB">
        <w:t>mg</w:t>
      </w:r>
      <w:r w:rsidR="00AD7D3A">
        <w:t xml:space="preserve"> per </w:t>
      </w:r>
      <w:r w:rsidR="00E0223F" w:rsidRPr="00C11FDB">
        <w:t xml:space="preserve">day for each </w:t>
      </w:r>
      <w:r w:rsidR="00F60CEE">
        <w:t xml:space="preserve">treatment </w:t>
      </w:r>
      <w:r w:rsidR="00E0223F" w:rsidRPr="00C11FDB">
        <w:t>cycle</w:t>
      </w:r>
      <w:r w:rsidR="00B57D34">
        <w:t>;</w:t>
      </w:r>
    </w:p>
    <w:p w14:paraId="77E52E57" w14:textId="19890D44" w:rsidR="00B57D34" w:rsidRDefault="00B57D34" w:rsidP="00AA0993">
      <w:pPr>
        <w:pStyle w:val="ListParagraph"/>
        <w:numPr>
          <w:ilvl w:val="2"/>
          <w:numId w:val="4"/>
        </w:numPr>
        <w:ind w:left="1800" w:hanging="360"/>
      </w:pPr>
      <w:r>
        <w:t xml:space="preserve">For oral </w:t>
      </w:r>
      <w:r w:rsidR="0096267A">
        <w:t>administration</w:t>
      </w:r>
      <w:r>
        <w:t>: 105 mg</w:t>
      </w:r>
      <w:r w:rsidR="00AD7D3A">
        <w:t xml:space="preserve"> per </w:t>
      </w:r>
      <w:r>
        <w:t>day</w:t>
      </w:r>
      <w:r w:rsidR="003A2117">
        <w:t xml:space="preserve"> for each </w:t>
      </w:r>
      <w:r w:rsidR="00F60CEE">
        <w:t xml:space="preserve">treatment </w:t>
      </w:r>
      <w:r w:rsidR="003A2117">
        <w:t>cycle</w:t>
      </w:r>
      <w:r>
        <w:t>;</w:t>
      </w:r>
      <w:r w:rsidR="00E0223F" w:rsidRPr="00C11FDB">
        <w:t xml:space="preserve"> </w:t>
      </w:r>
    </w:p>
    <w:p w14:paraId="3EA54CB1" w14:textId="3F863F5F" w:rsidR="00E0223F" w:rsidRPr="00C11FDB" w:rsidRDefault="00FC45F7" w:rsidP="00AA0993">
      <w:pPr>
        <w:pStyle w:val="ListParagraph"/>
        <w:numPr>
          <w:ilvl w:val="1"/>
          <w:numId w:val="4"/>
        </w:numPr>
      </w:pPr>
      <w:r>
        <w:t xml:space="preserve">Treatment cycle </w:t>
      </w:r>
      <w:r w:rsidR="00E0223F" w:rsidRPr="00C11FDB">
        <w:t>consisting of daily dosing for 10 days out of 14-day periods, followed by 14-day drug-free periods.</w:t>
      </w:r>
    </w:p>
    <w:p w14:paraId="132E7C46" w14:textId="21FFD837" w:rsidR="003F1F2D" w:rsidRPr="00474475" w:rsidRDefault="00E0223F" w:rsidP="00E0223F">
      <w:pPr>
        <w:ind w:left="720"/>
        <w:rPr>
          <w:b/>
        </w:rPr>
      </w:pPr>
      <w:r w:rsidRPr="00C11FDB">
        <w:rPr>
          <w:b/>
          <w:bCs/>
        </w:rPr>
        <w:t>Approval duration</w:t>
      </w:r>
      <w:r w:rsidRPr="00C11FDB">
        <w:rPr>
          <w:b/>
          <w:bCs/>
          <w:color w:val="000000" w:themeColor="text1"/>
        </w:rPr>
        <w:t xml:space="preserve">: </w:t>
      </w:r>
      <w:del w:id="8" w:author="Emily Ragland" w:date="2026-06-29T19:47:00Z" w16du:dateUtc="2026-06-30T00:47:00Z">
        <w:r w:rsidRPr="00C11FDB" w:rsidDel="00474475">
          <w:rPr>
            <w:b/>
            <w:bCs/>
            <w:color w:val="000000" w:themeColor="text1"/>
          </w:rPr>
          <w:delText xml:space="preserve">6 </w:delText>
        </w:r>
      </w:del>
      <w:ins w:id="9" w:author="Emily Ragland" w:date="2026-06-29T19:47:00Z" w16du:dateUtc="2026-06-30T00:47:00Z">
        <w:r w:rsidR="00474475">
          <w:rPr>
            <w:b/>
            <w:bCs/>
            <w:color w:val="000000" w:themeColor="text1"/>
          </w:rPr>
          <w:t>12</w:t>
        </w:r>
        <w:r w:rsidR="00474475" w:rsidRPr="00C11FDB">
          <w:rPr>
            <w:b/>
            <w:bCs/>
            <w:color w:val="000000" w:themeColor="text1"/>
          </w:rPr>
          <w:t xml:space="preserve"> </w:t>
        </w:r>
      </w:ins>
      <w:r w:rsidRPr="00C11FDB">
        <w:rPr>
          <w:b/>
          <w:bCs/>
          <w:color w:val="000000" w:themeColor="text1"/>
        </w:rPr>
        <w:t>months</w:t>
      </w:r>
    </w:p>
    <w:p w14:paraId="0D68F6BF" w14:textId="77777777" w:rsidR="00D8620B" w:rsidRPr="006F04D7" w:rsidRDefault="00D8620B" w:rsidP="006F04D7">
      <w:pPr>
        <w:ind w:left="720"/>
        <w:rPr>
          <w:i/>
        </w:rPr>
      </w:pPr>
    </w:p>
    <w:p w14:paraId="7896FC4A" w14:textId="7E04F841" w:rsidR="005F036C" w:rsidRPr="005F036C" w:rsidRDefault="005F036C" w:rsidP="009D3E78">
      <w:pPr>
        <w:pStyle w:val="ListParagraph"/>
        <w:numPr>
          <w:ilvl w:val="0"/>
          <w:numId w:val="3"/>
        </w:numPr>
        <w:ind w:left="720"/>
        <w:rPr>
          <w:b/>
          <w:color w:val="000000" w:themeColor="text1"/>
        </w:rPr>
      </w:pPr>
      <w:r w:rsidRPr="005F036C">
        <w:rPr>
          <w:b/>
          <w:color w:val="000000" w:themeColor="text1"/>
        </w:rPr>
        <w:t>Other diagnoses/indications</w:t>
      </w:r>
      <w:r w:rsidR="0099575D">
        <w:rPr>
          <w:b/>
          <w:color w:val="000000" w:themeColor="text1"/>
        </w:rPr>
        <w:t xml:space="preserve"> </w:t>
      </w:r>
      <w:r w:rsidRPr="005F036C">
        <w:rPr>
          <w:color w:val="000000" w:themeColor="text1"/>
        </w:rPr>
        <w:t>(1 or 2)</w:t>
      </w:r>
      <w:r w:rsidRPr="005F036C">
        <w:rPr>
          <w:b/>
          <w:color w:val="000000" w:themeColor="text1"/>
        </w:rPr>
        <w:t>:</w:t>
      </w:r>
    </w:p>
    <w:p w14:paraId="4D63D075" w14:textId="52E98C1C" w:rsidR="00712B94" w:rsidRPr="00AA0993" w:rsidRDefault="00712B94" w:rsidP="00712B94">
      <w:pPr>
        <w:pStyle w:val="ListParagraph"/>
        <w:numPr>
          <w:ilvl w:val="2"/>
          <w:numId w:val="1"/>
        </w:numPr>
        <w:ind w:left="1080"/>
        <w:rPr>
          <w:bCs/>
        </w:rPr>
      </w:pPr>
      <w:r w:rsidRPr="00AA0993">
        <w:rPr>
          <w:bCs/>
        </w:rPr>
        <w:t xml:space="preserve">If this drug has recently (within the last 6 months) undergone a label change (e.g., newly approved indication, age expansion, new dosing regimen) that is not yet reflected in this policy, refer to </w:t>
      </w:r>
      <w:r w:rsidR="002275A8">
        <w:rPr>
          <w:bCs/>
        </w:rPr>
        <w:t>LA</w:t>
      </w:r>
      <w:r w:rsidRPr="00AA0993">
        <w:rPr>
          <w:bCs/>
        </w:rPr>
        <w:t>.PMN.255</w:t>
      </w:r>
      <w:ins w:id="10" w:author="Emily Ragland" w:date="2026-06-29T19:48:00Z" w16du:dateUtc="2026-06-30T00:48:00Z">
        <w:r w:rsidR="00474475">
          <w:rPr>
            <w:bCs/>
          </w:rPr>
          <w:t>.</w:t>
        </w:r>
      </w:ins>
      <w:r w:rsidRPr="00AA0993">
        <w:rPr>
          <w:bCs/>
        </w:rPr>
        <w:t xml:space="preserve"> </w:t>
      </w:r>
    </w:p>
    <w:p w14:paraId="45E3E346" w14:textId="67872A41" w:rsidR="00712B94" w:rsidRPr="00AA0993" w:rsidRDefault="00712B94" w:rsidP="00712B94">
      <w:pPr>
        <w:pStyle w:val="ListParagraph"/>
        <w:numPr>
          <w:ilvl w:val="2"/>
          <w:numId w:val="1"/>
        </w:numPr>
        <w:ind w:left="1080"/>
        <w:rPr>
          <w:color w:val="000000" w:themeColor="text1"/>
        </w:rPr>
      </w:pPr>
      <w:r w:rsidRPr="00AA0993">
        <w:rPr>
          <w:bCs/>
        </w:rPr>
        <w:t xml:space="preserve">If the requested use (e.g., diagnosis, age, dosing regimen) is NOT specifically listed under section III (Diagnoses/Indications for which coverage is NOT authorized) AND criterion </w:t>
      </w:r>
      <w:r w:rsidRPr="00AA0993">
        <w:rPr>
          <w:color w:val="000000" w:themeColor="text1"/>
        </w:rPr>
        <w:t xml:space="preserve">1 above does not apply, refer to the off-label use policy </w:t>
      </w:r>
      <w:r w:rsidR="002275A8">
        <w:rPr>
          <w:color w:val="000000" w:themeColor="text1"/>
        </w:rPr>
        <w:t>LA</w:t>
      </w:r>
      <w:r w:rsidRPr="00AA0993">
        <w:rPr>
          <w:color w:val="000000" w:themeColor="text1"/>
        </w:rPr>
        <w:t>.PMN.53.</w:t>
      </w:r>
      <w:r w:rsidRPr="00AA0993">
        <w:rPr>
          <w:color w:val="000000" w:themeColor="text1"/>
        </w:rPr>
        <w:t xml:space="preserve"> </w:t>
      </w:r>
    </w:p>
    <w:p w14:paraId="28AD48ED" w14:textId="77777777" w:rsidR="00624133" w:rsidRPr="002E6412" w:rsidRDefault="00624133" w:rsidP="00AA0993">
      <w:pPr>
        <w:pStyle w:val="ListParagraph"/>
        <w:ind w:left="1080"/>
        <w:rPr>
          <w:b/>
          <w:bCs/>
        </w:rPr>
      </w:pPr>
    </w:p>
    <w:p w14:paraId="59FB385D" w14:textId="77777777" w:rsidR="0020581F" w:rsidRDefault="0020581F" w:rsidP="00810DA4">
      <w:pPr>
        <w:pStyle w:val="ListParagraph"/>
        <w:numPr>
          <w:ilvl w:val="0"/>
          <w:numId w:val="1"/>
        </w:numPr>
        <w:rPr>
          <w:b/>
          <w:bCs/>
        </w:rPr>
      </w:pPr>
      <w:r w:rsidRPr="002E6412">
        <w:rPr>
          <w:b/>
          <w:bCs/>
        </w:rPr>
        <w:t xml:space="preserve">Diagnoses/Indications for which coverage is NOT authorized: </w:t>
      </w:r>
    </w:p>
    <w:p w14:paraId="54248A9B" w14:textId="4F9F6DA2" w:rsidR="0020581F" w:rsidRDefault="00052248" w:rsidP="009D3E78">
      <w:pPr>
        <w:pStyle w:val="ListParagraph"/>
        <w:numPr>
          <w:ilvl w:val="0"/>
          <w:numId w:val="8"/>
        </w:numPr>
        <w:ind w:left="720"/>
      </w:pPr>
      <w:r w:rsidRPr="00052248">
        <w:lastRenderedPageBreak/>
        <w:t xml:space="preserve">Non-FDA approved indications, which are not addressed in this policy, unless there is sufficient documentation of efficacy and safety according to the </w:t>
      </w:r>
      <w:proofErr w:type="gramStart"/>
      <w:r w:rsidRPr="00052248">
        <w:t>off label</w:t>
      </w:r>
      <w:proofErr w:type="gramEnd"/>
      <w:r w:rsidRPr="00052248">
        <w:t xml:space="preserve"> use </w:t>
      </w:r>
      <w:r w:rsidRPr="00052248">
        <w:t>polic</w:t>
      </w:r>
      <w:r w:rsidR="002275A8">
        <w:t>y</w:t>
      </w:r>
      <w:r w:rsidRPr="00052248">
        <w:t xml:space="preserve"> –</w:t>
      </w:r>
      <w:r w:rsidR="002275A8">
        <w:rPr>
          <w:bCs/>
        </w:rPr>
        <w:t>LA</w:t>
      </w:r>
      <w:r w:rsidRPr="00052248">
        <w:rPr>
          <w:bCs/>
        </w:rPr>
        <w:t>.PMN.53</w:t>
      </w:r>
      <w:r>
        <w:t>.</w:t>
      </w:r>
    </w:p>
    <w:p w14:paraId="5722509A" w14:textId="460C66B3" w:rsidR="002E6412" w:rsidRPr="005F036C" w:rsidRDefault="002E6412" w:rsidP="005F036C">
      <w:pPr>
        <w:pStyle w:val="ListParagraph"/>
        <w:ind w:left="360"/>
      </w:pPr>
    </w:p>
    <w:p w14:paraId="46B26FB5" w14:textId="315B60DF" w:rsidR="002E6412" w:rsidRPr="00F95E96" w:rsidRDefault="00AB0DEC" w:rsidP="006A7E43">
      <w:pPr>
        <w:pStyle w:val="ListParagraph"/>
        <w:numPr>
          <w:ilvl w:val="0"/>
          <w:numId w:val="1"/>
        </w:numPr>
        <w:rPr>
          <w:b/>
          <w:color w:val="000000"/>
        </w:rPr>
      </w:pPr>
      <w:r w:rsidRPr="002E6412">
        <w:rPr>
          <w:b/>
          <w:color w:val="000000"/>
        </w:rPr>
        <w:t>Appendices/General Information</w:t>
      </w:r>
    </w:p>
    <w:p w14:paraId="4BAF781A" w14:textId="0A292C5A" w:rsidR="002E6412" w:rsidRPr="000060E0" w:rsidRDefault="002E6412" w:rsidP="00810DA4">
      <w:pPr>
        <w:ind w:firstLine="360"/>
        <w:rPr>
          <w:i/>
        </w:rPr>
      </w:pPr>
      <w:r w:rsidRPr="000060E0">
        <w:rPr>
          <w:i/>
        </w:rPr>
        <w:t>Appendix A: Abbreviation</w:t>
      </w:r>
      <w:r w:rsidR="00E00549" w:rsidRPr="000060E0">
        <w:rPr>
          <w:i/>
        </w:rPr>
        <w:t>/Acronym</w:t>
      </w:r>
      <w:r w:rsidRPr="000060E0">
        <w:rPr>
          <w:i/>
        </w:rPr>
        <w:t xml:space="preserve"> </w:t>
      </w:r>
      <w:r w:rsidR="00093E3E" w:rsidRPr="000060E0">
        <w:rPr>
          <w:i/>
        </w:rPr>
        <w:t>K</w:t>
      </w:r>
      <w:r w:rsidRPr="000060E0">
        <w:rPr>
          <w:i/>
        </w:rPr>
        <w:t>ey</w:t>
      </w:r>
    </w:p>
    <w:p w14:paraId="66D45120" w14:textId="77777777" w:rsidR="0099575D" w:rsidRDefault="0099575D" w:rsidP="00E0223F">
      <w:pPr>
        <w:ind w:firstLine="360"/>
        <w:rPr>
          <w:bCs/>
        </w:rPr>
        <w:sectPr w:rsidR="0099575D" w:rsidSect="00480C09">
          <w:type w:val="continuous"/>
          <w:pgSz w:w="12240" w:h="15840" w:code="1"/>
          <w:pgMar w:top="1440" w:right="1440" w:bottom="1440" w:left="1440" w:header="576" w:footer="288" w:gutter="0"/>
          <w:cols w:space="720"/>
          <w:titlePg/>
          <w:docGrid w:linePitch="360"/>
        </w:sectPr>
      </w:pPr>
    </w:p>
    <w:p w14:paraId="54FDE19A" w14:textId="21CD94DB" w:rsidR="00E0223F" w:rsidRPr="00C11FDB" w:rsidRDefault="00E0223F" w:rsidP="000A4DFC">
      <w:pPr>
        <w:ind w:left="540" w:hanging="180"/>
      </w:pPr>
      <w:r w:rsidRPr="00C11FDB">
        <w:rPr>
          <w:bCs/>
        </w:rPr>
        <w:t xml:space="preserve">ALS: </w:t>
      </w:r>
      <w:r w:rsidRPr="00C11FDB">
        <w:t>amyotrophic lateral sclerosis</w:t>
      </w:r>
    </w:p>
    <w:p w14:paraId="2AC4C097" w14:textId="77777777" w:rsidR="00E0223F" w:rsidRPr="00C11FDB" w:rsidRDefault="00E0223F" w:rsidP="000A4DFC">
      <w:pPr>
        <w:ind w:left="540" w:hanging="180"/>
        <w:rPr>
          <w:bCs/>
        </w:rPr>
      </w:pPr>
      <w:r w:rsidRPr="00C11FDB">
        <w:t>ALSFRS-F: revised ALS Functional Rating Scale</w:t>
      </w:r>
    </w:p>
    <w:p w14:paraId="591D2D0E" w14:textId="77777777" w:rsidR="00E0223F" w:rsidRPr="00C11FDB" w:rsidRDefault="00E0223F" w:rsidP="00E0223F">
      <w:pPr>
        <w:ind w:firstLine="360"/>
        <w:rPr>
          <w:bCs/>
        </w:rPr>
      </w:pPr>
      <w:r w:rsidRPr="00C11FDB">
        <w:rPr>
          <w:bCs/>
        </w:rPr>
        <w:t>FDA: Food and Drug Administration</w:t>
      </w:r>
    </w:p>
    <w:p w14:paraId="0A5BB1DB" w14:textId="0BD43E71" w:rsidR="008E4F79" w:rsidRDefault="008E4F79" w:rsidP="00E0223F">
      <w:pPr>
        <w:ind w:firstLine="360"/>
        <w:rPr>
          <w:bCs/>
        </w:rPr>
      </w:pPr>
      <w:r>
        <w:rPr>
          <w:bCs/>
        </w:rPr>
        <w:t xml:space="preserve">FVC: </w:t>
      </w:r>
      <w:r>
        <w:t>f</w:t>
      </w:r>
      <w:r w:rsidRPr="00833E47">
        <w:t>orced vital capacity</w:t>
      </w:r>
    </w:p>
    <w:p w14:paraId="4F5667DF" w14:textId="36237C13" w:rsidR="00E0223F" w:rsidRPr="00C11FDB" w:rsidRDefault="00E0223F" w:rsidP="00E0223F">
      <w:pPr>
        <w:ind w:firstLine="360"/>
        <w:rPr>
          <w:color w:val="000000"/>
        </w:rPr>
      </w:pPr>
      <w:r w:rsidRPr="00C11FDB">
        <w:rPr>
          <w:bCs/>
        </w:rPr>
        <w:t xml:space="preserve">LMN: </w:t>
      </w:r>
      <w:r w:rsidRPr="00C11FDB">
        <w:rPr>
          <w:color w:val="000000"/>
        </w:rPr>
        <w:t>lower motor neuron</w:t>
      </w:r>
    </w:p>
    <w:p w14:paraId="7CD93621" w14:textId="77777777" w:rsidR="0099575D" w:rsidRDefault="00E0223F" w:rsidP="00E0223F">
      <w:pPr>
        <w:ind w:firstLine="360"/>
        <w:rPr>
          <w:color w:val="000000"/>
        </w:rPr>
        <w:sectPr w:rsidR="0099575D" w:rsidSect="006A7E43">
          <w:type w:val="continuous"/>
          <w:pgSz w:w="12240" w:h="15840" w:code="1"/>
          <w:pgMar w:top="1440" w:right="1440" w:bottom="1440" w:left="1440" w:header="576" w:footer="288" w:gutter="0"/>
          <w:cols w:num="2" w:space="180"/>
          <w:titlePg/>
          <w:docGrid w:linePitch="360"/>
        </w:sectPr>
      </w:pPr>
      <w:r w:rsidRPr="00C11FDB">
        <w:rPr>
          <w:color w:val="000000"/>
        </w:rPr>
        <w:t>UMN: upper motor neuron</w:t>
      </w:r>
    </w:p>
    <w:p w14:paraId="40DBC488" w14:textId="7A3921F9" w:rsidR="00E0223F" w:rsidRPr="00C11FDB" w:rsidRDefault="00E0223F" w:rsidP="00E0223F">
      <w:pPr>
        <w:ind w:firstLine="360"/>
        <w:rPr>
          <w:bCs/>
        </w:rPr>
      </w:pPr>
    </w:p>
    <w:p w14:paraId="427EE7DD" w14:textId="29F66E6A" w:rsidR="00AA630B" w:rsidRDefault="002E6412" w:rsidP="00E0223F">
      <w:pPr>
        <w:ind w:firstLine="360"/>
        <w:rPr>
          <w:i/>
          <w:color w:val="000000"/>
        </w:rPr>
      </w:pPr>
      <w:r w:rsidRPr="000060E0">
        <w:rPr>
          <w:i/>
          <w:color w:val="000000"/>
        </w:rPr>
        <w:t xml:space="preserve">Appendix </w:t>
      </w:r>
      <w:r w:rsidR="001B5E3C" w:rsidRPr="000060E0">
        <w:rPr>
          <w:i/>
          <w:color w:val="000000"/>
        </w:rPr>
        <w:t>B</w:t>
      </w:r>
      <w:r w:rsidR="00E00549" w:rsidRPr="000060E0">
        <w:rPr>
          <w:i/>
          <w:color w:val="000000"/>
        </w:rPr>
        <w:t xml:space="preserve">: </w:t>
      </w:r>
      <w:r w:rsidR="00AA630B">
        <w:rPr>
          <w:i/>
          <w:color w:val="000000"/>
        </w:rPr>
        <w:t>Therapeutic Alternatives</w:t>
      </w:r>
    </w:p>
    <w:p w14:paraId="5EA91B8E" w14:textId="4C3FBA7E" w:rsidR="00AA630B" w:rsidRPr="00AA630B" w:rsidRDefault="00AA630B" w:rsidP="00747AD0">
      <w:pPr>
        <w:ind w:left="360"/>
        <w:rPr>
          <w:i/>
          <w:color w:val="000000"/>
        </w:rPr>
      </w:pPr>
      <w:r w:rsidRPr="00AA630B">
        <w:rPr>
          <w:i/>
          <w:color w:val="000000"/>
        </w:rPr>
        <w:t>This table provides a listing of preferred alternative therapy recommended in the approval criteria. The drugs listed here may not be a formulary agent and may require prior authorization.</w:t>
      </w:r>
    </w:p>
    <w:tbl>
      <w:tblPr>
        <w:tblStyle w:val="TableGrid"/>
        <w:tblW w:w="9360" w:type="dxa"/>
        <w:tblInd w:w="360" w:type="dxa"/>
        <w:tblLook w:val="0020" w:firstRow="1" w:lastRow="0" w:firstColumn="0" w:lastColumn="0" w:noHBand="0" w:noVBand="0"/>
        <w:tblCaption w:val="Appendix C: Therapeutic Alternatives"/>
        <w:tblDescription w:val="Drug name, dosing regimen, and maximum dose of each therapeutic alternative"/>
      </w:tblPr>
      <w:tblGrid>
        <w:gridCol w:w="2803"/>
        <w:gridCol w:w="3775"/>
        <w:gridCol w:w="2782"/>
      </w:tblGrid>
      <w:tr w:rsidR="00AA630B" w:rsidRPr="00575B93" w14:paraId="44B7183C" w14:textId="77777777" w:rsidTr="00646ADF">
        <w:trPr>
          <w:trHeight w:val="440"/>
          <w:tblHeader/>
        </w:trPr>
        <w:tc>
          <w:tcPr>
            <w:tcW w:w="2695" w:type="dxa"/>
            <w:shd w:val="clear" w:color="auto" w:fill="00548C"/>
          </w:tcPr>
          <w:p w14:paraId="0CF98C78" w14:textId="77777777" w:rsidR="00AA630B" w:rsidRPr="00575B93" w:rsidRDefault="00AA630B" w:rsidP="00A10D61">
            <w:pPr>
              <w:pStyle w:val="ListParagraph"/>
              <w:tabs>
                <w:tab w:val="right" w:pos="1759"/>
              </w:tabs>
              <w:ind w:left="0"/>
              <w:rPr>
                <w:b/>
                <w:color w:val="FFFFFF" w:themeColor="background1"/>
              </w:rPr>
            </w:pPr>
            <w:r w:rsidRPr="00575B93">
              <w:rPr>
                <w:b/>
                <w:color w:val="FFFFFF" w:themeColor="background1"/>
              </w:rPr>
              <w:t>Drug Name</w:t>
            </w:r>
            <w:r>
              <w:rPr>
                <w:b/>
                <w:color w:val="FFFFFF" w:themeColor="background1"/>
              </w:rPr>
              <w:tab/>
            </w:r>
          </w:p>
        </w:tc>
        <w:tc>
          <w:tcPr>
            <w:tcW w:w="3630" w:type="dxa"/>
            <w:shd w:val="clear" w:color="auto" w:fill="00548C"/>
          </w:tcPr>
          <w:p w14:paraId="5C8E9E1A" w14:textId="77777777" w:rsidR="00AA630B" w:rsidRPr="00575B93" w:rsidRDefault="00AA630B" w:rsidP="00A10D61">
            <w:pPr>
              <w:pStyle w:val="ListParagraph"/>
              <w:ind w:left="0"/>
              <w:rPr>
                <w:b/>
                <w:color w:val="FFFFFF" w:themeColor="background1"/>
              </w:rPr>
            </w:pPr>
            <w:r w:rsidRPr="00575B93">
              <w:rPr>
                <w:b/>
                <w:color w:val="FFFFFF" w:themeColor="background1"/>
              </w:rPr>
              <w:t>Dosing Regimen</w:t>
            </w:r>
          </w:p>
        </w:tc>
        <w:tc>
          <w:tcPr>
            <w:tcW w:w="2675" w:type="dxa"/>
            <w:shd w:val="clear" w:color="auto" w:fill="00548C"/>
          </w:tcPr>
          <w:p w14:paraId="6654225C" w14:textId="77777777" w:rsidR="00AA630B" w:rsidRPr="00575B93" w:rsidRDefault="00AA630B" w:rsidP="00A10D61">
            <w:pPr>
              <w:pStyle w:val="ListParagraph"/>
              <w:ind w:left="0"/>
              <w:rPr>
                <w:b/>
                <w:color w:val="FFFFFF" w:themeColor="background1"/>
              </w:rPr>
            </w:pPr>
            <w:r w:rsidRPr="00575B93">
              <w:rPr>
                <w:b/>
                <w:color w:val="FFFFFF" w:themeColor="background1"/>
              </w:rPr>
              <w:t>Dose Limit/</w:t>
            </w:r>
            <w:r w:rsidRPr="00575B93">
              <w:rPr>
                <w:b/>
                <w:color w:val="FFFFFF" w:themeColor="background1"/>
              </w:rPr>
              <w:br/>
              <w:t>Maximum Dose</w:t>
            </w:r>
          </w:p>
        </w:tc>
      </w:tr>
      <w:tr w:rsidR="00AA630B" w14:paraId="3DADE43C" w14:textId="77777777" w:rsidTr="00646ADF">
        <w:tc>
          <w:tcPr>
            <w:tcW w:w="2695" w:type="dxa"/>
          </w:tcPr>
          <w:p w14:paraId="3F299674" w14:textId="4B29F251" w:rsidR="00AA630B" w:rsidRDefault="00AA630B" w:rsidP="00AA630B">
            <w:pPr>
              <w:pStyle w:val="ListParagraph"/>
              <w:ind w:left="0"/>
            </w:pPr>
            <w:r w:rsidRPr="00C77420">
              <w:t>riluzole (Rilutek</w:t>
            </w:r>
            <w:r w:rsidRPr="00747AD0">
              <w:rPr>
                <w:vertAlign w:val="superscript"/>
              </w:rPr>
              <w:t>®</w:t>
            </w:r>
            <w:r w:rsidRPr="00C77420">
              <w:t>)</w:t>
            </w:r>
          </w:p>
        </w:tc>
        <w:tc>
          <w:tcPr>
            <w:tcW w:w="3630" w:type="dxa"/>
          </w:tcPr>
          <w:p w14:paraId="397DC61E" w14:textId="24E5A540" w:rsidR="00AA630B" w:rsidRDefault="00AA630B" w:rsidP="00AA630B">
            <w:pPr>
              <w:pStyle w:val="ListParagraph"/>
              <w:ind w:left="0"/>
            </w:pPr>
            <w:r w:rsidRPr="00C77420">
              <w:t>50 mg PO BID</w:t>
            </w:r>
          </w:p>
        </w:tc>
        <w:tc>
          <w:tcPr>
            <w:tcW w:w="2675" w:type="dxa"/>
          </w:tcPr>
          <w:p w14:paraId="29264EE8" w14:textId="645686F3" w:rsidR="00AA630B" w:rsidRDefault="00AA630B" w:rsidP="00AA630B">
            <w:pPr>
              <w:pStyle w:val="ListParagraph"/>
              <w:ind w:left="0"/>
            </w:pPr>
            <w:r w:rsidRPr="00C77420">
              <w:rPr>
                <w:color w:val="000000" w:themeColor="text1"/>
              </w:rPr>
              <w:t>100</w:t>
            </w:r>
            <w:r>
              <w:rPr>
                <w:color w:val="000000" w:themeColor="text1"/>
              </w:rPr>
              <w:t xml:space="preserve"> </w:t>
            </w:r>
            <w:r w:rsidRPr="00C77420">
              <w:rPr>
                <w:color w:val="000000" w:themeColor="text1"/>
              </w:rPr>
              <w:t>mg/day</w:t>
            </w:r>
          </w:p>
        </w:tc>
      </w:tr>
    </w:tbl>
    <w:p w14:paraId="1F2F71FC" w14:textId="77777777" w:rsidR="00AA630B" w:rsidRPr="004E5420" w:rsidRDefault="00AA630B" w:rsidP="00AA630B">
      <w:pPr>
        <w:ind w:left="360"/>
        <w:rPr>
          <w:i/>
          <w:color w:val="000000"/>
          <w:sz w:val="20"/>
        </w:rPr>
      </w:pPr>
      <w:r w:rsidRPr="004E5420">
        <w:rPr>
          <w:i/>
          <w:color w:val="000000"/>
          <w:sz w:val="20"/>
        </w:rPr>
        <w:t>Therapeutic alternatives are listed as Brand name</w:t>
      </w:r>
      <w:r w:rsidRPr="001F0B50">
        <w:rPr>
          <w:i/>
          <w:color w:val="000000"/>
          <w:sz w:val="20"/>
          <w:vertAlign w:val="superscript"/>
        </w:rPr>
        <w:t>®</w:t>
      </w:r>
      <w:r w:rsidRPr="004E5420">
        <w:rPr>
          <w:i/>
          <w:color w:val="000000"/>
          <w:sz w:val="20"/>
        </w:rPr>
        <w:t xml:space="preserve"> (generic) when the drug is available by brand name only and generic (Brand name</w:t>
      </w:r>
      <w:r w:rsidRPr="001F0B50">
        <w:rPr>
          <w:i/>
          <w:color w:val="000000"/>
          <w:sz w:val="20"/>
          <w:vertAlign w:val="superscript"/>
        </w:rPr>
        <w:t>®</w:t>
      </w:r>
      <w:r w:rsidRPr="004E5420">
        <w:rPr>
          <w:i/>
          <w:color w:val="000000"/>
          <w:sz w:val="20"/>
        </w:rPr>
        <w:t>) when the drug is available by both brand and generic.</w:t>
      </w:r>
    </w:p>
    <w:p w14:paraId="0025172B" w14:textId="77777777" w:rsidR="00AA630B" w:rsidRDefault="00AA630B" w:rsidP="00E0223F">
      <w:pPr>
        <w:ind w:firstLine="360"/>
        <w:rPr>
          <w:i/>
          <w:color w:val="000000"/>
        </w:rPr>
      </w:pPr>
    </w:p>
    <w:p w14:paraId="7026FEA3" w14:textId="24F2ED1D" w:rsidR="00B75175" w:rsidRDefault="00B75175" w:rsidP="00E0223F">
      <w:pPr>
        <w:ind w:firstLine="360"/>
        <w:rPr>
          <w:i/>
          <w:color w:val="000000"/>
        </w:rPr>
      </w:pPr>
      <w:r>
        <w:rPr>
          <w:i/>
          <w:color w:val="000000"/>
        </w:rPr>
        <w:t xml:space="preserve">Appendix C: </w:t>
      </w:r>
      <w:r>
        <w:rPr>
          <w:i/>
        </w:rPr>
        <w:t>Contraindications/Boxed Warnings</w:t>
      </w:r>
    </w:p>
    <w:p w14:paraId="6B1DE5B4" w14:textId="52E73767" w:rsidR="00B75175" w:rsidRPr="002D21CA" w:rsidRDefault="00B75175" w:rsidP="00B75175">
      <w:pPr>
        <w:pStyle w:val="ListParagraph"/>
        <w:numPr>
          <w:ilvl w:val="0"/>
          <w:numId w:val="26"/>
        </w:numPr>
      </w:pPr>
      <w:r w:rsidRPr="002D21CA">
        <w:t>Contraindication(s):</w:t>
      </w:r>
      <w:r>
        <w:t xml:space="preserve"> </w:t>
      </w:r>
      <w:r w:rsidRPr="00B75175">
        <w:t xml:space="preserve">hypersensitivity to edaravone or any of the inactive ingredients in </w:t>
      </w:r>
      <w:r>
        <w:t>Radicava</w:t>
      </w:r>
      <w:r w:rsidR="00B96E2F">
        <w:t xml:space="preserve"> and/or Radicava ORS</w:t>
      </w:r>
    </w:p>
    <w:p w14:paraId="0B4D6E8F" w14:textId="46996EEB" w:rsidR="00B75175" w:rsidRPr="004210A5" w:rsidRDefault="00B75175" w:rsidP="004210A5">
      <w:pPr>
        <w:pStyle w:val="ListParagraph"/>
        <w:numPr>
          <w:ilvl w:val="0"/>
          <w:numId w:val="26"/>
        </w:numPr>
        <w:rPr>
          <w:i/>
          <w:color w:val="000000"/>
        </w:rPr>
      </w:pPr>
      <w:r>
        <w:t>Boxed warning(s): none reported</w:t>
      </w:r>
    </w:p>
    <w:p w14:paraId="0F724698" w14:textId="77777777" w:rsidR="00B75175" w:rsidRDefault="00B75175" w:rsidP="00E0223F">
      <w:pPr>
        <w:ind w:firstLine="360"/>
        <w:rPr>
          <w:i/>
          <w:color w:val="000000"/>
        </w:rPr>
      </w:pPr>
    </w:p>
    <w:p w14:paraId="78903CE7" w14:textId="5516DE99" w:rsidR="00E0223F" w:rsidRPr="00C11FDB" w:rsidRDefault="00AA630B" w:rsidP="00E0223F">
      <w:pPr>
        <w:ind w:firstLine="360"/>
        <w:rPr>
          <w:i/>
          <w:color w:val="000000"/>
        </w:rPr>
      </w:pPr>
      <w:r>
        <w:rPr>
          <w:i/>
          <w:color w:val="000000"/>
        </w:rPr>
        <w:t xml:space="preserve">Appendix </w:t>
      </w:r>
      <w:r w:rsidR="00B75175">
        <w:rPr>
          <w:i/>
          <w:color w:val="000000"/>
        </w:rPr>
        <w:t>D</w:t>
      </w:r>
      <w:r>
        <w:rPr>
          <w:i/>
          <w:color w:val="000000"/>
        </w:rPr>
        <w:t xml:space="preserve">: </w:t>
      </w:r>
      <w:r w:rsidR="00E0223F" w:rsidRPr="00C11FDB">
        <w:rPr>
          <w:i/>
        </w:rPr>
        <w:t>General Information</w:t>
      </w:r>
    </w:p>
    <w:p w14:paraId="405C9638" w14:textId="3E8E2B90" w:rsidR="00366136" w:rsidRPr="000A7F03" w:rsidRDefault="00366136" w:rsidP="00366136">
      <w:pPr>
        <w:pStyle w:val="ListParagraph"/>
        <w:numPr>
          <w:ilvl w:val="0"/>
          <w:numId w:val="21"/>
        </w:numPr>
        <w:rPr>
          <w:color w:val="000000"/>
        </w:rPr>
      </w:pPr>
      <w:r w:rsidRPr="000A7F03">
        <w:rPr>
          <w:color w:val="000000"/>
        </w:rPr>
        <w:t>Revised El Escorial</w:t>
      </w:r>
      <w:r w:rsidR="00A1185C">
        <w:rPr>
          <w:color w:val="000000"/>
        </w:rPr>
        <w:t>/Airlie House</w:t>
      </w:r>
      <w:r w:rsidRPr="000A7F03">
        <w:rPr>
          <w:color w:val="000000"/>
        </w:rPr>
        <w:t xml:space="preserve"> diagnostic criteria for ALS requires the presence of:</w:t>
      </w:r>
    </w:p>
    <w:p w14:paraId="3AFBBA9C" w14:textId="77777777" w:rsidR="00366136" w:rsidRPr="000A7F03" w:rsidRDefault="00366136" w:rsidP="00366136">
      <w:pPr>
        <w:pStyle w:val="ListParagraph"/>
        <w:numPr>
          <w:ilvl w:val="1"/>
          <w:numId w:val="21"/>
        </w:numPr>
        <w:rPr>
          <w:color w:val="000000"/>
        </w:rPr>
      </w:pPr>
      <w:r w:rsidRPr="000A7F03">
        <w:rPr>
          <w:color w:val="000000"/>
        </w:rPr>
        <w:t>Signs of lower motor neuron (LMN) degeneration by clinical, electrophysiological or neuropathologic examination,</w:t>
      </w:r>
    </w:p>
    <w:p w14:paraId="6632CB76" w14:textId="77777777" w:rsidR="00366136" w:rsidRPr="000A7F03" w:rsidRDefault="00366136" w:rsidP="00366136">
      <w:pPr>
        <w:pStyle w:val="ListParagraph"/>
        <w:numPr>
          <w:ilvl w:val="1"/>
          <w:numId w:val="21"/>
        </w:numPr>
        <w:rPr>
          <w:color w:val="000000"/>
        </w:rPr>
      </w:pPr>
      <w:r w:rsidRPr="000A7F03">
        <w:rPr>
          <w:color w:val="000000"/>
        </w:rPr>
        <w:t>Signs of upper motor neuron (UMN) degeneration by clinical examination, and</w:t>
      </w:r>
    </w:p>
    <w:p w14:paraId="45B45112" w14:textId="393C6003" w:rsidR="00366136" w:rsidRPr="000A7F03" w:rsidRDefault="00366136" w:rsidP="00366136">
      <w:pPr>
        <w:pStyle w:val="ListParagraph"/>
        <w:numPr>
          <w:ilvl w:val="1"/>
          <w:numId w:val="21"/>
        </w:numPr>
        <w:rPr>
          <w:color w:val="000000"/>
        </w:rPr>
      </w:pPr>
      <w:r w:rsidRPr="000A7F03">
        <w:rPr>
          <w:color w:val="000000"/>
        </w:rPr>
        <w:t xml:space="preserve">Progressive spread of </w:t>
      </w:r>
      <w:r w:rsidR="007439DE">
        <w:rPr>
          <w:color w:val="000000"/>
        </w:rPr>
        <w:t xml:space="preserve">symptoms or </w:t>
      </w:r>
      <w:r w:rsidRPr="000A7F03">
        <w:rPr>
          <w:color w:val="000000"/>
        </w:rPr>
        <w:t>signs within a region or to other regions, together with the absence of:</w:t>
      </w:r>
    </w:p>
    <w:p w14:paraId="31970C43" w14:textId="77777777" w:rsidR="00366136" w:rsidRPr="000A7F03" w:rsidRDefault="00366136" w:rsidP="0099575D">
      <w:pPr>
        <w:pStyle w:val="ListParagraph"/>
        <w:numPr>
          <w:ilvl w:val="2"/>
          <w:numId w:val="21"/>
        </w:numPr>
        <w:ind w:left="1440"/>
        <w:rPr>
          <w:color w:val="000000"/>
        </w:rPr>
      </w:pPr>
      <w:r w:rsidRPr="000A7F03">
        <w:rPr>
          <w:color w:val="000000"/>
        </w:rPr>
        <w:t>Electrophysiological evidence of other disease processes that might explain the signs of LMN and/or UMN degenerations; and</w:t>
      </w:r>
    </w:p>
    <w:p w14:paraId="0ABE2F53" w14:textId="77777777" w:rsidR="00366136" w:rsidRDefault="00366136" w:rsidP="0099575D">
      <w:pPr>
        <w:pStyle w:val="ListParagraph"/>
        <w:numPr>
          <w:ilvl w:val="2"/>
          <w:numId w:val="21"/>
        </w:numPr>
        <w:ind w:left="1440"/>
        <w:rPr>
          <w:color w:val="000000"/>
        </w:rPr>
      </w:pPr>
      <w:r w:rsidRPr="000A7F03">
        <w:rPr>
          <w:color w:val="000000"/>
        </w:rPr>
        <w:t>Neuroimaging evidence of other disease processes that might explain the observed clinical and electrophysiological signs.</w:t>
      </w:r>
    </w:p>
    <w:p w14:paraId="3D2A337B" w14:textId="2A516DDB" w:rsidR="00366136" w:rsidRDefault="00366136" w:rsidP="00366136">
      <w:pPr>
        <w:pStyle w:val="ListParagraph"/>
        <w:numPr>
          <w:ilvl w:val="0"/>
          <w:numId w:val="21"/>
        </w:numPr>
      </w:pPr>
      <w:r>
        <w:rPr>
          <w:color w:val="000000"/>
        </w:rPr>
        <w:t>The definition</w:t>
      </w:r>
      <w:r w:rsidR="00581CAA">
        <w:rPr>
          <w:color w:val="000000"/>
        </w:rPr>
        <w:t>s</w:t>
      </w:r>
      <w:r>
        <w:rPr>
          <w:color w:val="000000"/>
        </w:rPr>
        <w:t xml:space="preserve"> of ALS diagnoses provided by the </w:t>
      </w:r>
      <w:r w:rsidR="009C4C89">
        <w:rPr>
          <w:color w:val="000000"/>
        </w:rPr>
        <w:t xml:space="preserve">revised </w:t>
      </w:r>
      <w:r>
        <w:rPr>
          <w:color w:val="000000"/>
        </w:rPr>
        <w:t>El Escorial</w:t>
      </w:r>
      <w:r w:rsidR="00E84B2A">
        <w:rPr>
          <w:color w:val="000000"/>
        </w:rPr>
        <w:t>/Airlie House</w:t>
      </w:r>
      <w:r>
        <w:rPr>
          <w:color w:val="000000"/>
        </w:rPr>
        <w:t xml:space="preserve"> criteria </w:t>
      </w:r>
      <w:r w:rsidR="00581CAA">
        <w:t>are</w:t>
      </w:r>
      <w:r>
        <w:t xml:space="preserve"> as follows:</w:t>
      </w:r>
    </w:p>
    <w:tbl>
      <w:tblPr>
        <w:tblStyle w:val="TableGrid"/>
        <w:tblW w:w="8645" w:type="dxa"/>
        <w:tblInd w:w="715" w:type="dxa"/>
        <w:tblLook w:val="0020" w:firstRow="1" w:lastRow="0" w:firstColumn="0" w:lastColumn="0" w:noHBand="0" w:noVBand="0"/>
      </w:tblPr>
      <w:tblGrid>
        <w:gridCol w:w="1350"/>
        <w:gridCol w:w="7295"/>
      </w:tblGrid>
      <w:tr w:rsidR="00581CAA" w14:paraId="49E2D896" w14:textId="77777777" w:rsidTr="000519E9">
        <w:trPr>
          <w:tblHeader/>
        </w:trPr>
        <w:tc>
          <w:tcPr>
            <w:tcW w:w="1350" w:type="dxa"/>
            <w:shd w:val="clear" w:color="auto" w:fill="00548C"/>
            <w:vAlign w:val="center"/>
          </w:tcPr>
          <w:p w14:paraId="4BD89229" w14:textId="77777777" w:rsidR="00581CAA" w:rsidRPr="006A7E43" w:rsidRDefault="00581CAA" w:rsidP="00345D53">
            <w:pPr>
              <w:pStyle w:val="ListParagraph"/>
              <w:ind w:left="0"/>
              <w:jc w:val="center"/>
              <w:rPr>
                <w:color w:val="FFFFFF" w:themeColor="background1"/>
              </w:rPr>
            </w:pPr>
          </w:p>
        </w:tc>
        <w:tc>
          <w:tcPr>
            <w:tcW w:w="7295" w:type="dxa"/>
            <w:shd w:val="clear" w:color="auto" w:fill="00548C"/>
            <w:vAlign w:val="center"/>
          </w:tcPr>
          <w:p w14:paraId="4E6BFF11" w14:textId="4627FAE7" w:rsidR="00581CAA" w:rsidRPr="006A7E43" w:rsidRDefault="009C4C89" w:rsidP="00345D53">
            <w:pPr>
              <w:pStyle w:val="ListParagraph"/>
              <w:ind w:left="0"/>
              <w:jc w:val="center"/>
              <w:rPr>
                <w:b/>
                <w:color w:val="FFFFFF" w:themeColor="background1"/>
              </w:rPr>
            </w:pPr>
            <w:r>
              <w:rPr>
                <w:b/>
                <w:color w:val="FFFFFF" w:themeColor="background1"/>
              </w:rPr>
              <w:t xml:space="preserve">Revised </w:t>
            </w:r>
            <w:r w:rsidR="00581CAA" w:rsidRPr="006A7E43">
              <w:rPr>
                <w:b/>
                <w:color w:val="FFFFFF" w:themeColor="background1"/>
              </w:rPr>
              <w:t>El Escorial</w:t>
            </w:r>
            <w:r w:rsidR="001A06D3">
              <w:rPr>
                <w:b/>
                <w:color w:val="FFFFFF" w:themeColor="background1"/>
              </w:rPr>
              <w:t>/Airlie House diagnostic</w:t>
            </w:r>
            <w:r w:rsidR="00581CAA" w:rsidRPr="006A7E43">
              <w:rPr>
                <w:b/>
                <w:color w:val="FFFFFF" w:themeColor="background1"/>
              </w:rPr>
              <w:t xml:space="preserve"> criteria </w:t>
            </w:r>
          </w:p>
        </w:tc>
      </w:tr>
      <w:tr w:rsidR="00581CAA" w14:paraId="6FAFCEAD" w14:textId="77777777" w:rsidTr="000519E9">
        <w:tc>
          <w:tcPr>
            <w:tcW w:w="1350" w:type="dxa"/>
            <w:vAlign w:val="center"/>
          </w:tcPr>
          <w:p w14:paraId="1E9BDD1E" w14:textId="4A2D3863" w:rsidR="00581CAA" w:rsidRPr="00A45950" w:rsidRDefault="00A5703D" w:rsidP="00345D53">
            <w:pPr>
              <w:pStyle w:val="ListParagraph"/>
              <w:ind w:left="0"/>
              <w:jc w:val="center"/>
              <w:rPr>
                <w:b/>
              </w:rPr>
            </w:pPr>
            <w:r>
              <w:rPr>
                <w:b/>
                <w:color w:val="000000"/>
              </w:rPr>
              <w:t>Clinically d</w:t>
            </w:r>
            <w:r w:rsidR="00581CAA" w:rsidRPr="00A45950">
              <w:rPr>
                <w:b/>
                <w:color w:val="000000"/>
              </w:rPr>
              <w:t>efinite ALS</w:t>
            </w:r>
          </w:p>
        </w:tc>
        <w:tc>
          <w:tcPr>
            <w:tcW w:w="7295" w:type="dxa"/>
            <w:vAlign w:val="center"/>
          </w:tcPr>
          <w:p w14:paraId="5C7E8D95" w14:textId="30D5E1E5" w:rsidR="00581CAA" w:rsidRPr="00A45950" w:rsidRDefault="00CD265D" w:rsidP="00345D53">
            <w:pPr>
              <w:pStyle w:val="ListParagraph"/>
              <w:ind w:left="0"/>
              <w:jc w:val="center"/>
            </w:pPr>
            <w:r w:rsidRPr="00A172B4">
              <w:rPr>
                <w:color w:val="000000"/>
              </w:rPr>
              <w:t>Clinical</w:t>
            </w:r>
            <w:r w:rsidR="00E367E8">
              <w:rPr>
                <w:color w:val="000000"/>
              </w:rPr>
              <w:t xml:space="preserve"> </w:t>
            </w:r>
            <w:r w:rsidRPr="00A172B4">
              <w:rPr>
                <w:color w:val="000000"/>
              </w:rPr>
              <w:t xml:space="preserve">evidence </w:t>
            </w:r>
            <w:r w:rsidR="00E367E8">
              <w:rPr>
                <w:color w:val="000000"/>
              </w:rPr>
              <w:t xml:space="preserve">alone </w:t>
            </w:r>
            <w:r w:rsidRPr="00A172B4">
              <w:rPr>
                <w:color w:val="000000"/>
              </w:rPr>
              <w:t xml:space="preserve">of </w:t>
            </w:r>
            <w:r w:rsidR="00E367E8">
              <w:rPr>
                <w:color w:val="000000"/>
              </w:rPr>
              <w:t>UMN and LMN</w:t>
            </w:r>
            <w:r w:rsidR="00581CAA" w:rsidRPr="00A45950">
              <w:rPr>
                <w:color w:val="000000"/>
              </w:rPr>
              <w:t xml:space="preserve"> signs in </w:t>
            </w:r>
            <w:r w:rsidR="008E3AB4" w:rsidRPr="00A172B4">
              <w:rPr>
                <w:color w:val="000000"/>
              </w:rPr>
              <w:t>≥ 3</w:t>
            </w:r>
            <w:r w:rsidR="00581CAA" w:rsidRPr="00A45950">
              <w:rPr>
                <w:color w:val="000000"/>
              </w:rPr>
              <w:t xml:space="preserve"> regions</w:t>
            </w:r>
          </w:p>
        </w:tc>
      </w:tr>
      <w:tr w:rsidR="00581CAA" w14:paraId="5443E431" w14:textId="77777777" w:rsidTr="000519E9">
        <w:tc>
          <w:tcPr>
            <w:tcW w:w="1350" w:type="dxa"/>
            <w:vAlign w:val="center"/>
          </w:tcPr>
          <w:p w14:paraId="4698C5BF" w14:textId="1847DFA4" w:rsidR="00581CAA" w:rsidRPr="00A45950" w:rsidRDefault="00665708" w:rsidP="00345D53">
            <w:pPr>
              <w:pStyle w:val="ListParagraph"/>
              <w:ind w:left="0"/>
              <w:jc w:val="center"/>
              <w:rPr>
                <w:b/>
              </w:rPr>
            </w:pPr>
            <w:r>
              <w:rPr>
                <w:b/>
                <w:color w:val="000000"/>
              </w:rPr>
              <w:t>Clinically</w:t>
            </w:r>
            <w:r w:rsidRPr="00A45950">
              <w:rPr>
                <w:b/>
                <w:color w:val="000000"/>
              </w:rPr>
              <w:t xml:space="preserve"> </w:t>
            </w:r>
            <w:r>
              <w:rPr>
                <w:b/>
                <w:color w:val="000000"/>
              </w:rPr>
              <w:t>p</w:t>
            </w:r>
            <w:r w:rsidR="00581CAA" w:rsidRPr="00A45950">
              <w:rPr>
                <w:b/>
                <w:color w:val="000000"/>
              </w:rPr>
              <w:t>robable ALS</w:t>
            </w:r>
          </w:p>
        </w:tc>
        <w:tc>
          <w:tcPr>
            <w:tcW w:w="7295" w:type="dxa"/>
            <w:vAlign w:val="center"/>
          </w:tcPr>
          <w:p w14:paraId="6DE716D0" w14:textId="0A731FBB" w:rsidR="00581CAA" w:rsidRPr="00A45950" w:rsidRDefault="00FC32C3" w:rsidP="00345D53">
            <w:pPr>
              <w:pStyle w:val="ListParagraph"/>
              <w:ind w:left="0"/>
              <w:jc w:val="center"/>
            </w:pPr>
            <w:r w:rsidRPr="00A172B4">
              <w:rPr>
                <w:color w:val="000000"/>
              </w:rPr>
              <w:t>Clinica</w:t>
            </w:r>
            <w:r>
              <w:rPr>
                <w:color w:val="000000"/>
              </w:rPr>
              <w:t>l</w:t>
            </w:r>
            <w:r w:rsidRPr="00A172B4">
              <w:rPr>
                <w:color w:val="000000"/>
              </w:rPr>
              <w:t xml:space="preserve"> evidence </w:t>
            </w:r>
            <w:r w:rsidR="00E367E8">
              <w:rPr>
                <w:color w:val="000000"/>
              </w:rPr>
              <w:t xml:space="preserve">alone </w:t>
            </w:r>
            <w:r w:rsidRPr="00A172B4">
              <w:rPr>
                <w:color w:val="000000"/>
              </w:rPr>
              <w:t xml:space="preserve">of </w:t>
            </w:r>
            <w:r w:rsidR="00E367E8">
              <w:rPr>
                <w:color w:val="000000"/>
              </w:rPr>
              <w:t>UMN and LMN</w:t>
            </w:r>
            <w:r w:rsidR="00581CAA" w:rsidRPr="00A45950">
              <w:rPr>
                <w:color w:val="000000"/>
              </w:rPr>
              <w:t xml:space="preserve"> signs in </w:t>
            </w:r>
            <w:r w:rsidR="00FF3569" w:rsidRPr="00A172B4">
              <w:rPr>
                <w:color w:val="000000"/>
              </w:rPr>
              <w:t>≥ 2</w:t>
            </w:r>
            <w:r w:rsidR="00FF3569">
              <w:rPr>
                <w:color w:val="000000"/>
              </w:rPr>
              <w:t xml:space="preserve"> </w:t>
            </w:r>
            <w:r w:rsidR="00581CAA" w:rsidRPr="00A45950">
              <w:rPr>
                <w:color w:val="000000"/>
              </w:rPr>
              <w:t xml:space="preserve">regions with </w:t>
            </w:r>
            <w:r w:rsidR="00CB2C90">
              <w:rPr>
                <w:color w:val="000000"/>
              </w:rPr>
              <w:t>some UMN</w:t>
            </w:r>
            <w:r w:rsidR="00581CAA" w:rsidRPr="00A45950">
              <w:rPr>
                <w:color w:val="000000"/>
              </w:rPr>
              <w:t xml:space="preserve"> signs rostral to</w:t>
            </w:r>
            <w:r w:rsidR="00B521D1">
              <w:rPr>
                <w:color w:val="000000"/>
              </w:rPr>
              <w:t xml:space="preserve"> (above)</w:t>
            </w:r>
            <w:r w:rsidR="00581CAA" w:rsidRPr="00A45950">
              <w:rPr>
                <w:color w:val="000000"/>
              </w:rPr>
              <w:t xml:space="preserve"> </w:t>
            </w:r>
            <w:r w:rsidR="00B521D1">
              <w:rPr>
                <w:color w:val="000000"/>
              </w:rPr>
              <w:t>LMN</w:t>
            </w:r>
            <w:r w:rsidR="00581CAA" w:rsidRPr="00A45950">
              <w:rPr>
                <w:color w:val="000000"/>
              </w:rPr>
              <w:t xml:space="preserve"> signs</w:t>
            </w:r>
          </w:p>
        </w:tc>
      </w:tr>
      <w:tr w:rsidR="00581CAA" w14:paraId="7AB3F098" w14:textId="77777777" w:rsidTr="000519E9">
        <w:tc>
          <w:tcPr>
            <w:tcW w:w="1350" w:type="dxa"/>
            <w:vAlign w:val="center"/>
          </w:tcPr>
          <w:p w14:paraId="4B96208A" w14:textId="7D9506AC" w:rsidR="00581CAA" w:rsidRPr="00A45950" w:rsidRDefault="006F36FC" w:rsidP="00345D53">
            <w:pPr>
              <w:pStyle w:val="ListParagraph"/>
              <w:ind w:left="0"/>
              <w:jc w:val="center"/>
              <w:rPr>
                <w:b/>
              </w:rPr>
            </w:pPr>
            <w:r>
              <w:rPr>
                <w:b/>
                <w:color w:val="000000"/>
              </w:rPr>
              <w:lastRenderedPageBreak/>
              <w:t>Clinically probable lab-supported</w:t>
            </w:r>
            <w:r w:rsidR="00581CAA" w:rsidRPr="00A45950">
              <w:rPr>
                <w:b/>
                <w:color w:val="000000"/>
              </w:rPr>
              <w:t xml:space="preserve"> ALS</w:t>
            </w:r>
          </w:p>
        </w:tc>
        <w:tc>
          <w:tcPr>
            <w:tcW w:w="7295" w:type="dxa"/>
            <w:vAlign w:val="center"/>
          </w:tcPr>
          <w:p w14:paraId="418F9805" w14:textId="69ACFD4C" w:rsidR="00B521D1" w:rsidRDefault="008D61EB" w:rsidP="00345D53">
            <w:pPr>
              <w:pStyle w:val="ListParagraph"/>
              <w:ind w:left="0"/>
              <w:jc w:val="center"/>
              <w:rPr>
                <w:color w:val="000000"/>
              </w:rPr>
            </w:pPr>
            <w:r>
              <w:rPr>
                <w:color w:val="000000"/>
              </w:rPr>
              <w:t xml:space="preserve">Clinical </w:t>
            </w:r>
            <w:r w:rsidR="00581CAA" w:rsidRPr="00A45950">
              <w:rPr>
                <w:color w:val="000000"/>
              </w:rPr>
              <w:t xml:space="preserve">signs </w:t>
            </w:r>
            <w:r w:rsidR="00B521D1">
              <w:rPr>
                <w:color w:val="000000"/>
              </w:rPr>
              <w:t xml:space="preserve">of UMN and LMN dysfunction </w:t>
            </w:r>
            <w:r w:rsidR="00581CAA" w:rsidRPr="00A45950">
              <w:rPr>
                <w:color w:val="000000"/>
              </w:rPr>
              <w:t xml:space="preserve">in </w:t>
            </w:r>
            <w:r>
              <w:rPr>
                <w:color w:val="000000"/>
              </w:rPr>
              <w:t>1</w:t>
            </w:r>
            <w:r w:rsidRPr="00A45950">
              <w:rPr>
                <w:color w:val="000000"/>
              </w:rPr>
              <w:t xml:space="preserve"> </w:t>
            </w:r>
            <w:r w:rsidR="00581CAA" w:rsidRPr="00A45950">
              <w:rPr>
                <w:color w:val="000000"/>
              </w:rPr>
              <w:t>region</w:t>
            </w:r>
            <w:r w:rsidR="00B521D1">
              <w:rPr>
                <w:color w:val="000000"/>
              </w:rPr>
              <w:t xml:space="preserve"> OR</w:t>
            </w:r>
          </w:p>
          <w:p w14:paraId="45371B9A" w14:textId="040ADC9A" w:rsidR="00581CAA" w:rsidRDefault="00E20F96" w:rsidP="00345D53">
            <w:pPr>
              <w:pStyle w:val="ListParagraph"/>
              <w:ind w:left="0"/>
              <w:jc w:val="center"/>
              <w:rPr>
                <w:color w:val="000000"/>
              </w:rPr>
            </w:pPr>
            <w:r>
              <w:rPr>
                <w:color w:val="000000"/>
              </w:rPr>
              <w:t>UMN</w:t>
            </w:r>
            <w:r w:rsidR="00437BB6" w:rsidRPr="00A45950">
              <w:rPr>
                <w:color w:val="000000"/>
              </w:rPr>
              <w:t xml:space="preserve"> signs in </w:t>
            </w:r>
            <w:r>
              <w:rPr>
                <w:color w:val="000000"/>
              </w:rPr>
              <w:t>1</w:t>
            </w:r>
            <w:r w:rsidR="00437BB6" w:rsidRPr="00A45950">
              <w:rPr>
                <w:color w:val="000000"/>
              </w:rPr>
              <w:t xml:space="preserve"> region</w:t>
            </w:r>
            <w:r>
              <w:rPr>
                <w:color w:val="000000"/>
              </w:rPr>
              <w:t>, and</w:t>
            </w:r>
          </w:p>
          <w:p w14:paraId="596B27D2" w14:textId="7A51B179" w:rsidR="00E20F96" w:rsidRPr="00A45950" w:rsidRDefault="00E20F96" w:rsidP="00345D53">
            <w:pPr>
              <w:pStyle w:val="ListParagraph"/>
              <w:ind w:left="0"/>
              <w:jc w:val="center"/>
            </w:pPr>
            <w:r>
              <w:t>LMN signs defined by EMG criteria in ≥ 2 regions</w:t>
            </w:r>
          </w:p>
        </w:tc>
      </w:tr>
      <w:tr w:rsidR="00581CAA" w14:paraId="238A7959" w14:textId="77777777" w:rsidTr="000519E9">
        <w:trPr>
          <w:trHeight w:val="845"/>
        </w:trPr>
        <w:tc>
          <w:tcPr>
            <w:tcW w:w="1350" w:type="dxa"/>
            <w:vAlign w:val="center"/>
          </w:tcPr>
          <w:p w14:paraId="6421EB22" w14:textId="2FBDAB08" w:rsidR="00581CAA" w:rsidRPr="00A45950" w:rsidRDefault="00826257" w:rsidP="00345D53">
            <w:pPr>
              <w:pStyle w:val="ListParagraph"/>
              <w:ind w:left="0"/>
              <w:jc w:val="center"/>
              <w:rPr>
                <w:b/>
                <w:color w:val="000000"/>
              </w:rPr>
            </w:pPr>
            <w:r>
              <w:rPr>
                <w:b/>
                <w:color w:val="000000"/>
              </w:rPr>
              <w:t>Clinically</w:t>
            </w:r>
            <w:r>
              <w:rPr>
                <w:b/>
                <w:bCs/>
                <w:color w:val="000000"/>
              </w:rPr>
              <w:t xml:space="preserve"> possible</w:t>
            </w:r>
            <w:r w:rsidR="00581CAA" w:rsidRPr="00ED4A40">
              <w:rPr>
                <w:b/>
                <w:bCs/>
                <w:color w:val="000000"/>
              </w:rPr>
              <w:t xml:space="preserve"> ALS</w:t>
            </w:r>
          </w:p>
        </w:tc>
        <w:tc>
          <w:tcPr>
            <w:tcW w:w="7295" w:type="dxa"/>
            <w:vAlign w:val="center"/>
          </w:tcPr>
          <w:p w14:paraId="0E0B7C6A" w14:textId="15A9815A" w:rsidR="00D03F72" w:rsidRDefault="00D03F72" w:rsidP="00D03F72">
            <w:pPr>
              <w:pStyle w:val="ListParagraph"/>
              <w:ind w:left="0"/>
              <w:jc w:val="center"/>
              <w:rPr>
                <w:color w:val="000000"/>
              </w:rPr>
            </w:pPr>
            <w:r>
              <w:rPr>
                <w:color w:val="000000"/>
              </w:rPr>
              <w:t xml:space="preserve">Clinical </w:t>
            </w:r>
            <w:r w:rsidR="00E0693A">
              <w:rPr>
                <w:color w:val="000000"/>
              </w:rPr>
              <w:t xml:space="preserve">signs of </w:t>
            </w:r>
            <w:r w:rsidR="00E20F96">
              <w:rPr>
                <w:color w:val="000000"/>
              </w:rPr>
              <w:t>UMN and LMN</w:t>
            </w:r>
            <w:r>
              <w:rPr>
                <w:color w:val="000000"/>
              </w:rPr>
              <w:t xml:space="preserve"> </w:t>
            </w:r>
            <w:r w:rsidR="00E0693A">
              <w:rPr>
                <w:color w:val="000000"/>
              </w:rPr>
              <w:t xml:space="preserve">dysfunction </w:t>
            </w:r>
            <w:r>
              <w:rPr>
                <w:color w:val="000000"/>
              </w:rPr>
              <w:t>in 1 region OR</w:t>
            </w:r>
          </w:p>
          <w:p w14:paraId="69B0AA39" w14:textId="382C445B" w:rsidR="00D03F72" w:rsidRDefault="00D03F72" w:rsidP="00D03F72">
            <w:pPr>
              <w:pStyle w:val="ListParagraph"/>
              <w:ind w:left="0"/>
              <w:jc w:val="center"/>
              <w:rPr>
                <w:color w:val="000000"/>
              </w:rPr>
            </w:pPr>
            <w:r>
              <w:rPr>
                <w:color w:val="000000"/>
              </w:rPr>
              <w:t xml:space="preserve">Isolated </w:t>
            </w:r>
            <w:r w:rsidR="00F24B64">
              <w:rPr>
                <w:color w:val="000000"/>
              </w:rPr>
              <w:t>UMN</w:t>
            </w:r>
            <w:r>
              <w:rPr>
                <w:color w:val="000000"/>
              </w:rPr>
              <w:t xml:space="preserve"> signs in </w:t>
            </w:r>
            <w:r w:rsidRPr="00A172B4">
              <w:rPr>
                <w:color w:val="000000"/>
              </w:rPr>
              <w:t>≥ 2 regions</w:t>
            </w:r>
            <w:r>
              <w:rPr>
                <w:color w:val="000000"/>
              </w:rPr>
              <w:t xml:space="preserve"> OR</w:t>
            </w:r>
          </w:p>
          <w:p w14:paraId="04465132" w14:textId="1A571665" w:rsidR="00581CAA" w:rsidRPr="00A45950" w:rsidRDefault="00F83E3D" w:rsidP="00D03F72">
            <w:pPr>
              <w:pStyle w:val="ListParagraph"/>
              <w:ind w:left="0"/>
              <w:jc w:val="center"/>
              <w:rPr>
                <w:color w:val="000000"/>
              </w:rPr>
            </w:pPr>
            <w:r>
              <w:rPr>
                <w:color w:val="000000"/>
              </w:rPr>
              <w:t>LMN</w:t>
            </w:r>
            <w:r w:rsidR="00D03F72" w:rsidRPr="00ED4A40">
              <w:rPr>
                <w:color w:val="000000"/>
              </w:rPr>
              <w:t xml:space="preserve"> signs </w:t>
            </w:r>
            <w:r w:rsidR="00D03F72">
              <w:rPr>
                <w:color w:val="000000"/>
              </w:rPr>
              <w:t xml:space="preserve">rostral to </w:t>
            </w:r>
            <w:r>
              <w:rPr>
                <w:color w:val="000000"/>
              </w:rPr>
              <w:t>UMN</w:t>
            </w:r>
            <w:r w:rsidR="00D03F72" w:rsidRPr="00ED4A40">
              <w:rPr>
                <w:color w:val="000000"/>
              </w:rPr>
              <w:t xml:space="preserve"> signs</w:t>
            </w:r>
          </w:p>
        </w:tc>
      </w:tr>
    </w:tbl>
    <w:p w14:paraId="69CEA31D" w14:textId="570DF9A4" w:rsidR="002E6412" w:rsidRDefault="00612FE6" w:rsidP="00612FE6">
      <w:pPr>
        <w:pStyle w:val="ListParagraph"/>
        <w:numPr>
          <w:ilvl w:val="0"/>
          <w:numId w:val="21"/>
        </w:numPr>
        <w:rPr>
          <w:color w:val="000000"/>
        </w:rPr>
      </w:pPr>
      <w:r w:rsidRPr="00B9094D">
        <w:rPr>
          <w:color w:val="000000"/>
        </w:rPr>
        <w:t>Two pivotal phase III trials that were conducted in Japan were used for the approval of Radicava in the USA. One of the phase III trials of Radicava found no statistically significant difference in delay of ALS progression, but a post-hoc analysis found that a certain subset of patients may benefit. Based on the post-hoc analysis, the second phase III was performed with a much more strict eligibility criteria and found a statistically significant difference in ALS progression in favor of Radicava. Therefore, patients not meeting the strict eligibility criteria at any time (at the time of initial or continued approval) can be assumed that no benefit will be provided by the use of Radicava for the treatment of ALS until further studies support its use in a wider population with ALS.</w:t>
      </w:r>
    </w:p>
    <w:p w14:paraId="372ABACD" w14:textId="3809C075" w:rsidR="00CE3496" w:rsidRPr="00CE3496" w:rsidRDefault="00CE3496" w:rsidP="00CE3496">
      <w:pPr>
        <w:pStyle w:val="ListParagraph"/>
        <w:numPr>
          <w:ilvl w:val="0"/>
          <w:numId w:val="21"/>
        </w:numPr>
        <w:rPr>
          <w:color w:val="000000"/>
        </w:rPr>
      </w:pPr>
      <w:r>
        <w:rPr>
          <w:color w:val="000000"/>
        </w:rPr>
        <w:t xml:space="preserve">The </w:t>
      </w:r>
      <w:r w:rsidRPr="00244F39">
        <w:rPr>
          <w:color w:val="000000"/>
        </w:rPr>
        <w:t>revised ALS Functional Rating Scale (ALSFRS-R) score</w:t>
      </w:r>
      <w:r>
        <w:rPr>
          <w:color w:val="000000"/>
        </w:rPr>
        <w:t xml:space="preserve"> consists of a total of 12 items and 48 points. It is a physician-generated estimate of the patient’s degree of functional impairment. Each item assesses the patient’s functional ability on daily tasks, such as walking and hand-writing. Each item is scored from 0 to 4 points, with 0 indicating no ability and 4 indicating normal ability. </w:t>
      </w:r>
    </w:p>
    <w:p w14:paraId="68C1465F" w14:textId="69668971" w:rsidR="00C61223" w:rsidRDefault="00C61223">
      <w:pPr>
        <w:rPr>
          <w:b/>
          <w:color w:val="000000"/>
        </w:rPr>
      </w:pPr>
    </w:p>
    <w:p w14:paraId="49CC9AB5" w14:textId="10543DB9" w:rsidR="00A058D2" w:rsidRPr="00E0223F" w:rsidRDefault="002E6412" w:rsidP="00045BE2">
      <w:pPr>
        <w:pStyle w:val="ListParagraph"/>
        <w:keepNext/>
        <w:numPr>
          <w:ilvl w:val="0"/>
          <w:numId w:val="1"/>
        </w:numPr>
        <w:ind w:left="357" w:hanging="357"/>
        <w:rPr>
          <w:b/>
          <w:color w:val="000000"/>
        </w:rPr>
      </w:pPr>
      <w:r w:rsidRPr="00F672BF">
        <w:rPr>
          <w:b/>
          <w:color w:val="000000"/>
        </w:rPr>
        <w:t xml:space="preserve">Dosage and </w:t>
      </w:r>
      <w:r w:rsidR="00093E3E">
        <w:rPr>
          <w:b/>
          <w:color w:val="000000"/>
        </w:rPr>
        <w:t>A</w:t>
      </w:r>
      <w:r w:rsidRPr="00F672BF">
        <w:rPr>
          <w:b/>
          <w:color w:val="000000"/>
        </w:rPr>
        <w:t>dministration</w:t>
      </w:r>
      <w:r w:rsidR="009F2177">
        <w:rPr>
          <w:b/>
          <w:color w:val="000000"/>
        </w:rPr>
        <w:t xml:space="preserve"> </w:t>
      </w:r>
    </w:p>
    <w:tbl>
      <w:tblPr>
        <w:tblStyle w:val="TableGrid"/>
        <w:tblW w:w="0" w:type="auto"/>
        <w:tblInd w:w="360" w:type="dxa"/>
        <w:tblLayout w:type="fixed"/>
        <w:tblLook w:val="0020" w:firstRow="1" w:lastRow="0" w:firstColumn="0" w:lastColumn="0" w:noHBand="0" w:noVBand="0"/>
      </w:tblPr>
      <w:tblGrid>
        <w:gridCol w:w="1435"/>
        <w:gridCol w:w="5845"/>
        <w:gridCol w:w="1710"/>
      </w:tblGrid>
      <w:tr w:rsidR="00936C99" w:rsidRPr="006A7E43" w14:paraId="5636AAA4" w14:textId="77777777" w:rsidTr="00646ADF">
        <w:trPr>
          <w:tblHeader/>
        </w:trPr>
        <w:tc>
          <w:tcPr>
            <w:tcW w:w="1435" w:type="dxa"/>
            <w:shd w:val="clear" w:color="auto" w:fill="00548C"/>
          </w:tcPr>
          <w:p w14:paraId="6123D5F7" w14:textId="79B5636A" w:rsidR="00936C99" w:rsidRPr="006A7E43" w:rsidRDefault="00936C99" w:rsidP="00747AD0">
            <w:pPr>
              <w:pStyle w:val="ListParagraph"/>
              <w:ind w:left="0"/>
              <w:rPr>
                <w:color w:val="FFFFFF" w:themeColor="background1"/>
              </w:rPr>
            </w:pPr>
            <w:r w:rsidRPr="00153D66">
              <w:rPr>
                <w:b/>
                <w:color w:val="FFFFFF" w:themeColor="background1"/>
              </w:rPr>
              <w:t>Indication</w:t>
            </w:r>
          </w:p>
        </w:tc>
        <w:tc>
          <w:tcPr>
            <w:tcW w:w="5845" w:type="dxa"/>
            <w:shd w:val="clear" w:color="auto" w:fill="00548C"/>
          </w:tcPr>
          <w:p w14:paraId="36D4525A" w14:textId="3EB3C900" w:rsidR="00936C99" w:rsidRPr="006A7E43" w:rsidRDefault="00936C99" w:rsidP="00747AD0">
            <w:pPr>
              <w:pStyle w:val="ListParagraph"/>
              <w:ind w:left="0"/>
              <w:rPr>
                <w:color w:val="FFFFFF" w:themeColor="background1"/>
              </w:rPr>
            </w:pPr>
            <w:r w:rsidRPr="00153D66">
              <w:rPr>
                <w:b/>
                <w:color w:val="FFFFFF" w:themeColor="background1"/>
              </w:rPr>
              <w:t>Dosing Regimen</w:t>
            </w:r>
          </w:p>
        </w:tc>
        <w:tc>
          <w:tcPr>
            <w:tcW w:w="1710" w:type="dxa"/>
            <w:shd w:val="clear" w:color="auto" w:fill="00548C"/>
          </w:tcPr>
          <w:p w14:paraId="0A681693" w14:textId="1232E9A2" w:rsidR="00936C99" w:rsidRPr="006A7E43" w:rsidRDefault="00936C99" w:rsidP="00747AD0">
            <w:pPr>
              <w:pStyle w:val="ListParagraph"/>
              <w:ind w:left="0"/>
              <w:rPr>
                <w:color w:val="FFFFFF" w:themeColor="background1"/>
              </w:rPr>
            </w:pPr>
            <w:r w:rsidRPr="00153D66">
              <w:rPr>
                <w:b/>
                <w:color w:val="FFFFFF" w:themeColor="background1"/>
              </w:rPr>
              <w:t>Maximum Dose</w:t>
            </w:r>
          </w:p>
        </w:tc>
      </w:tr>
      <w:tr w:rsidR="00E0223F" w14:paraId="13586F8D" w14:textId="77777777" w:rsidTr="00646ADF">
        <w:trPr>
          <w:trHeight w:val="2285"/>
        </w:trPr>
        <w:tc>
          <w:tcPr>
            <w:tcW w:w="1435" w:type="dxa"/>
          </w:tcPr>
          <w:p w14:paraId="40A3ED48" w14:textId="542B9FA6" w:rsidR="00E0223F" w:rsidRPr="009F2177" w:rsidRDefault="00E0223F">
            <w:pPr>
              <w:pStyle w:val="ListParagraph"/>
              <w:ind w:left="0"/>
              <w:rPr>
                <w:color w:val="000000"/>
              </w:rPr>
            </w:pPr>
            <w:r w:rsidRPr="00C11FDB">
              <w:rPr>
                <w:color w:val="000000"/>
              </w:rPr>
              <w:t>ALS</w:t>
            </w:r>
          </w:p>
        </w:tc>
        <w:tc>
          <w:tcPr>
            <w:tcW w:w="5845" w:type="dxa"/>
          </w:tcPr>
          <w:p w14:paraId="3D7C825D" w14:textId="0A600A33" w:rsidR="001A3703" w:rsidRDefault="001A3703">
            <w:pPr>
              <w:pStyle w:val="Default"/>
              <w:rPr>
                <w:rFonts w:ascii="Times New Roman" w:hAnsi="Times New Roman" w:cs="Times New Roman"/>
                <w:bCs/>
                <w:color w:val="auto"/>
              </w:rPr>
            </w:pPr>
            <w:r w:rsidRPr="00AA0993">
              <w:rPr>
                <w:rFonts w:ascii="Times New Roman" w:hAnsi="Times New Roman" w:cs="Times New Roman"/>
                <w:bCs/>
                <w:color w:val="auto"/>
                <w:u w:val="single"/>
              </w:rPr>
              <w:t>Oral</w:t>
            </w:r>
            <w:r>
              <w:rPr>
                <w:rFonts w:ascii="Times New Roman" w:hAnsi="Times New Roman" w:cs="Times New Roman"/>
                <w:bCs/>
                <w:color w:val="auto"/>
              </w:rPr>
              <w:t xml:space="preserve">: </w:t>
            </w:r>
            <w:r w:rsidR="00A17D7B" w:rsidRPr="00A17D7B">
              <w:rPr>
                <w:rFonts w:ascii="Times New Roman" w:hAnsi="Times New Roman" w:cs="Times New Roman"/>
                <w:bCs/>
                <w:color w:val="auto"/>
              </w:rPr>
              <w:t xml:space="preserve">105 mg PO </w:t>
            </w:r>
            <w:r w:rsidR="008B39B9">
              <w:rPr>
                <w:rFonts w:ascii="Times New Roman" w:hAnsi="Times New Roman" w:cs="Times New Roman"/>
                <w:bCs/>
                <w:color w:val="auto"/>
              </w:rPr>
              <w:t>in the</w:t>
            </w:r>
            <w:r w:rsidR="00A17D7B" w:rsidRPr="00A17D7B">
              <w:rPr>
                <w:rFonts w:ascii="Times New Roman" w:hAnsi="Times New Roman" w:cs="Times New Roman"/>
                <w:bCs/>
                <w:color w:val="auto"/>
              </w:rPr>
              <w:t xml:space="preserve"> morning </w:t>
            </w:r>
            <w:r w:rsidR="00C3643D">
              <w:rPr>
                <w:rFonts w:ascii="Times New Roman" w:hAnsi="Times New Roman" w:cs="Times New Roman"/>
                <w:bCs/>
                <w:color w:val="auto"/>
              </w:rPr>
              <w:t>per</w:t>
            </w:r>
            <w:r w:rsidR="00A17D7B" w:rsidRPr="00A17D7B">
              <w:rPr>
                <w:rFonts w:ascii="Times New Roman" w:hAnsi="Times New Roman" w:cs="Times New Roman"/>
                <w:bCs/>
                <w:color w:val="auto"/>
              </w:rPr>
              <w:t xml:space="preserve"> initial and subsequent treatment cycles below</w:t>
            </w:r>
          </w:p>
          <w:p w14:paraId="1D133294" w14:textId="77777777" w:rsidR="001A3703" w:rsidRDefault="001A3703">
            <w:pPr>
              <w:pStyle w:val="Default"/>
              <w:rPr>
                <w:rFonts w:ascii="Times New Roman" w:hAnsi="Times New Roman" w:cs="Times New Roman"/>
                <w:bCs/>
                <w:color w:val="auto"/>
              </w:rPr>
            </w:pPr>
          </w:p>
          <w:p w14:paraId="7F502BBA" w14:textId="6554E200" w:rsidR="00E0223F" w:rsidRDefault="00A17D7B">
            <w:pPr>
              <w:pStyle w:val="Default"/>
              <w:rPr>
                <w:rFonts w:ascii="Times New Roman" w:hAnsi="Times New Roman" w:cs="Times New Roman"/>
                <w:bCs/>
                <w:color w:val="auto"/>
              </w:rPr>
            </w:pPr>
            <w:r w:rsidRPr="00AA0993">
              <w:rPr>
                <w:rFonts w:ascii="Times New Roman" w:hAnsi="Times New Roman" w:cs="Times New Roman"/>
                <w:bCs/>
                <w:color w:val="auto"/>
                <w:u w:val="single"/>
              </w:rPr>
              <w:t>IV</w:t>
            </w:r>
            <w:r>
              <w:rPr>
                <w:rFonts w:ascii="Times New Roman" w:hAnsi="Times New Roman" w:cs="Times New Roman"/>
                <w:bCs/>
                <w:color w:val="auto"/>
              </w:rPr>
              <w:t xml:space="preserve">: </w:t>
            </w:r>
            <w:r w:rsidR="00E0223F" w:rsidRPr="00C11FDB">
              <w:rPr>
                <w:rFonts w:ascii="Times New Roman" w:hAnsi="Times New Roman" w:cs="Times New Roman"/>
                <w:bCs/>
                <w:color w:val="auto"/>
              </w:rPr>
              <w:t>60 mg IV (</w:t>
            </w:r>
            <w:r w:rsidR="008347F5" w:rsidRPr="008347F5">
              <w:rPr>
                <w:rFonts w:ascii="Times New Roman" w:hAnsi="Times New Roman" w:cs="Times New Roman"/>
                <w:bCs/>
                <w:color w:val="auto"/>
              </w:rPr>
              <w:t xml:space="preserve">60 mg dose as an intravenous infusion </w:t>
            </w:r>
            <w:r w:rsidR="00D95692">
              <w:rPr>
                <w:rFonts w:ascii="Times New Roman" w:hAnsi="Times New Roman" w:cs="Times New Roman"/>
                <w:bCs/>
                <w:color w:val="auto"/>
              </w:rPr>
              <w:t xml:space="preserve">over a total of 60 minutes at an </w:t>
            </w:r>
            <w:r w:rsidR="008347F5" w:rsidRPr="008347F5">
              <w:rPr>
                <w:rFonts w:ascii="Times New Roman" w:hAnsi="Times New Roman" w:cs="Times New Roman"/>
                <w:bCs/>
                <w:color w:val="auto"/>
              </w:rPr>
              <w:t>infusion rate approximately 1 mg per minute)</w:t>
            </w:r>
            <w:r w:rsidR="00E0223F" w:rsidRPr="00C11FDB">
              <w:rPr>
                <w:rFonts w:ascii="Times New Roman" w:hAnsi="Times New Roman" w:cs="Times New Roman"/>
                <w:bCs/>
                <w:color w:val="auto"/>
              </w:rPr>
              <w:t xml:space="preserve"> </w:t>
            </w:r>
            <w:r w:rsidR="00FD46C9" w:rsidRPr="00FD46C9">
              <w:rPr>
                <w:rFonts w:ascii="Times New Roman" w:hAnsi="Times New Roman" w:cs="Times New Roman"/>
                <w:bCs/>
                <w:color w:val="auto"/>
              </w:rPr>
              <w:t>per initial and subsequent treatment cycles below</w:t>
            </w:r>
          </w:p>
          <w:p w14:paraId="78EC9DE3" w14:textId="287210E4" w:rsidR="00813826" w:rsidRDefault="00813826">
            <w:pPr>
              <w:pStyle w:val="Default"/>
              <w:rPr>
                <w:rFonts w:ascii="Times New Roman" w:hAnsi="Times New Roman" w:cs="Times New Roman"/>
                <w:bCs/>
                <w:color w:val="auto"/>
              </w:rPr>
            </w:pPr>
          </w:p>
          <w:p w14:paraId="3AFEC562" w14:textId="2B896FBE" w:rsidR="00813826" w:rsidRPr="00C11FDB" w:rsidRDefault="005500C9" w:rsidP="00E66EE0">
            <w:pPr>
              <w:pStyle w:val="Default"/>
              <w:keepNext/>
              <w:rPr>
                <w:rFonts w:ascii="Times New Roman" w:hAnsi="Times New Roman" w:cs="Times New Roman"/>
                <w:bCs/>
                <w:color w:val="auto"/>
              </w:rPr>
            </w:pPr>
            <w:r w:rsidRPr="005500C9">
              <w:rPr>
                <w:rFonts w:ascii="Times New Roman" w:hAnsi="Times New Roman" w:cs="Times New Roman"/>
                <w:bCs/>
                <w:color w:val="auto"/>
              </w:rPr>
              <w:t>Treatment cycles for oral and IV administrations</w:t>
            </w:r>
            <w:r>
              <w:rPr>
                <w:rFonts w:ascii="Times New Roman" w:hAnsi="Times New Roman" w:cs="Times New Roman"/>
                <w:bCs/>
                <w:color w:val="auto"/>
              </w:rPr>
              <w:t>:</w:t>
            </w:r>
          </w:p>
          <w:p w14:paraId="41AA819F" w14:textId="77777777" w:rsidR="00E0223F" w:rsidRPr="00C11FDB" w:rsidRDefault="00E0223F">
            <w:pPr>
              <w:pStyle w:val="Default"/>
              <w:numPr>
                <w:ilvl w:val="0"/>
                <w:numId w:val="22"/>
              </w:numPr>
              <w:rPr>
                <w:rFonts w:ascii="Times New Roman" w:hAnsi="Times New Roman" w:cs="Times New Roman"/>
                <w:bCs/>
                <w:color w:val="auto"/>
              </w:rPr>
            </w:pPr>
            <w:r w:rsidRPr="00C11FDB">
              <w:rPr>
                <w:rFonts w:ascii="Times New Roman" w:hAnsi="Times New Roman" w:cs="Times New Roman"/>
                <w:bCs/>
                <w:color w:val="auto"/>
              </w:rPr>
              <w:t>Initial treatment cycle: daily dosing for 14 days followed by a 14-day drug-free period</w:t>
            </w:r>
          </w:p>
          <w:p w14:paraId="3C00D62A" w14:textId="77777777" w:rsidR="00E0223F" w:rsidRPr="00AA0993" w:rsidRDefault="00E0223F">
            <w:pPr>
              <w:pStyle w:val="Default"/>
              <w:numPr>
                <w:ilvl w:val="0"/>
                <w:numId w:val="22"/>
              </w:numPr>
            </w:pPr>
            <w:r w:rsidRPr="00C11FDB">
              <w:rPr>
                <w:rFonts w:ascii="Times New Roman" w:hAnsi="Times New Roman" w:cs="Times New Roman"/>
                <w:bCs/>
                <w:color w:val="auto"/>
              </w:rPr>
              <w:t>Subsequent treatment cycles: daily dosing for 10 days out of 14-day periods, followed by 14-day drug-free periods.</w:t>
            </w:r>
          </w:p>
          <w:p w14:paraId="2EEF3352" w14:textId="77777777" w:rsidR="007000D6" w:rsidRDefault="007000D6" w:rsidP="007000D6">
            <w:pPr>
              <w:pStyle w:val="Default"/>
              <w:rPr>
                <w:rFonts w:ascii="Times New Roman" w:hAnsi="Times New Roman" w:cs="Times New Roman"/>
                <w:bCs/>
                <w:color w:val="auto"/>
              </w:rPr>
            </w:pPr>
          </w:p>
          <w:p w14:paraId="6BD2B114" w14:textId="25DE9ED2" w:rsidR="007000D6" w:rsidRPr="009F2177" w:rsidRDefault="007000D6" w:rsidP="00AA0993">
            <w:pPr>
              <w:pStyle w:val="Default"/>
            </w:pPr>
            <w:r w:rsidRPr="007000D6">
              <w:rPr>
                <w:rFonts w:ascii="Times New Roman" w:hAnsi="Times New Roman" w:cs="Times New Roman"/>
                <w:bCs/>
                <w:color w:val="auto"/>
              </w:rPr>
              <w:t xml:space="preserve">Patients treated with 60 mg of Radicava </w:t>
            </w:r>
            <w:r w:rsidR="00B61E02">
              <w:rPr>
                <w:rFonts w:ascii="Times New Roman" w:hAnsi="Times New Roman" w:cs="Times New Roman"/>
                <w:bCs/>
                <w:color w:val="auto"/>
              </w:rPr>
              <w:t>IV</w:t>
            </w:r>
            <w:r w:rsidRPr="007000D6">
              <w:rPr>
                <w:rFonts w:ascii="Times New Roman" w:hAnsi="Times New Roman" w:cs="Times New Roman"/>
                <w:bCs/>
                <w:color w:val="auto"/>
              </w:rPr>
              <w:t xml:space="preserve"> infusion may be switched to 105 mg (5 mL) Radicava ORS using the same dosing frequency.</w:t>
            </w:r>
          </w:p>
        </w:tc>
        <w:tc>
          <w:tcPr>
            <w:tcW w:w="1710" w:type="dxa"/>
          </w:tcPr>
          <w:p w14:paraId="702E11D7" w14:textId="3CAE0BFC" w:rsidR="00BC560B" w:rsidRDefault="00BC560B">
            <w:pPr>
              <w:pStyle w:val="ListParagraph"/>
              <w:ind w:left="0"/>
              <w:rPr>
                <w:color w:val="000000"/>
              </w:rPr>
            </w:pPr>
            <w:r w:rsidRPr="00BC560B">
              <w:rPr>
                <w:color w:val="000000"/>
              </w:rPr>
              <w:t>Oral: 105 mg/day</w:t>
            </w:r>
          </w:p>
          <w:p w14:paraId="7460B288" w14:textId="77777777" w:rsidR="00BC560B" w:rsidRDefault="00BC560B">
            <w:pPr>
              <w:pStyle w:val="ListParagraph"/>
              <w:ind w:left="0"/>
              <w:rPr>
                <w:color w:val="000000"/>
              </w:rPr>
            </w:pPr>
          </w:p>
          <w:p w14:paraId="0CE048E0" w14:textId="326F56C6" w:rsidR="00E0223F" w:rsidRPr="009F2177" w:rsidRDefault="00BC560B">
            <w:pPr>
              <w:pStyle w:val="ListParagraph"/>
              <w:ind w:left="0"/>
              <w:rPr>
                <w:color w:val="000000"/>
              </w:rPr>
            </w:pPr>
            <w:r>
              <w:rPr>
                <w:color w:val="000000"/>
              </w:rPr>
              <w:t xml:space="preserve">IV: </w:t>
            </w:r>
            <w:r w:rsidR="00E0223F" w:rsidRPr="00C11FDB">
              <w:rPr>
                <w:color w:val="000000"/>
              </w:rPr>
              <w:t>60</w:t>
            </w:r>
            <w:r w:rsidR="00125A13">
              <w:rPr>
                <w:color w:val="000000"/>
              </w:rPr>
              <w:t xml:space="preserve"> </w:t>
            </w:r>
            <w:r w:rsidR="00E0223F" w:rsidRPr="00C11FDB">
              <w:rPr>
                <w:color w:val="000000"/>
              </w:rPr>
              <w:t>mg/day</w:t>
            </w:r>
          </w:p>
        </w:tc>
      </w:tr>
    </w:tbl>
    <w:p w14:paraId="7DE96393" w14:textId="77777777" w:rsidR="00426393" w:rsidRPr="00F63416" w:rsidRDefault="00426393" w:rsidP="00F63416">
      <w:pPr>
        <w:rPr>
          <w:b/>
          <w:color w:val="000000"/>
        </w:rPr>
      </w:pPr>
    </w:p>
    <w:p w14:paraId="76A63007" w14:textId="66337454" w:rsidR="002E6412" w:rsidRDefault="002E6412" w:rsidP="006A7E43">
      <w:pPr>
        <w:pStyle w:val="ListParagraph"/>
        <w:numPr>
          <w:ilvl w:val="0"/>
          <w:numId w:val="1"/>
        </w:numPr>
        <w:rPr>
          <w:b/>
          <w:color w:val="000000"/>
        </w:rPr>
      </w:pPr>
      <w:r w:rsidRPr="00F672BF">
        <w:rPr>
          <w:b/>
          <w:color w:val="000000"/>
        </w:rPr>
        <w:lastRenderedPageBreak/>
        <w:t>Product Availability</w:t>
      </w:r>
      <w:r w:rsidR="00A96FDD" w:rsidRPr="00A96FDD">
        <w:rPr>
          <w:b/>
          <w:color w:val="FF0000"/>
        </w:rPr>
        <w:t xml:space="preserve"> </w:t>
      </w:r>
    </w:p>
    <w:tbl>
      <w:tblPr>
        <w:tblStyle w:val="TableGrid"/>
        <w:tblW w:w="9000" w:type="dxa"/>
        <w:tblInd w:w="360" w:type="dxa"/>
        <w:tblLook w:val="04A0" w:firstRow="1" w:lastRow="0" w:firstColumn="1" w:lastColumn="0" w:noHBand="0" w:noVBand="1"/>
        <w:tblCaption w:val="Product Availability"/>
        <w:tblDescription w:val="Available dosage form(s) and strength(s) of each drug"/>
      </w:tblPr>
      <w:tblGrid>
        <w:gridCol w:w="2965"/>
        <w:gridCol w:w="6035"/>
      </w:tblGrid>
      <w:tr w:rsidR="00F33091" w:rsidRPr="00E507F1" w14:paraId="7B58898F" w14:textId="77777777" w:rsidTr="00B5654E">
        <w:trPr>
          <w:tblHeader/>
        </w:trPr>
        <w:tc>
          <w:tcPr>
            <w:tcW w:w="2965" w:type="dxa"/>
            <w:shd w:val="clear" w:color="auto" w:fill="00548C"/>
            <w:vAlign w:val="center"/>
          </w:tcPr>
          <w:p w14:paraId="0E17C851" w14:textId="77777777" w:rsidR="00F33091" w:rsidRPr="00E507F1" w:rsidRDefault="00F33091" w:rsidP="00086788">
            <w:pPr>
              <w:rPr>
                <w:b/>
                <w:color w:val="FFFFFF" w:themeColor="background1"/>
              </w:rPr>
            </w:pPr>
            <w:r w:rsidRPr="00E507F1">
              <w:rPr>
                <w:b/>
                <w:color w:val="FFFFFF" w:themeColor="background1"/>
              </w:rPr>
              <w:t>Drug Name</w:t>
            </w:r>
          </w:p>
        </w:tc>
        <w:tc>
          <w:tcPr>
            <w:tcW w:w="6035" w:type="dxa"/>
            <w:shd w:val="clear" w:color="auto" w:fill="00548C"/>
            <w:vAlign w:val="center"/>
          </w:tcPr>
          <w:p w14:paraId="416C85DF" w14:textId="77777777" w:rsidR="00F33091" w:rsidRPr="00E507F1" w:rsidRDefault="00F33091" w:rsidP="00086788">
            <w:pPr>
              <w:rPr>
                <w:b/>
                <w:color w:val="FFFFFF" w:themeColor="background1"/>
              </w:rPr>
            </w:pPr>
            <w:r w:rsidRPr="00E507F1">
              <w:rPr>
                <w:b/>
                <w:color w:val="FFFFFF" w:themeColor="background1"/>
              </w:rPr>
              <w:t>Availability</w:t>
            </w:r>
          </w:p>
        </w:tc>
      </w:tr>
      <w:tr w:rsidR="00F33091" w:rsidRPr="00E507F1" w14:paraId="11CAD759" w14:textId="77777777" w:rsidTr="00B5654E">
        <w:tc>
          <w:tcPr>
            <w:tcW w:w="2965" w:type="dxa"/>
          </w:tcPr>
          <w:p w14:paraId="0EA23314" w14:textId="0F2CBB80" w:rsidR="00F33091" w:rsidRPr="00E507F1" w:rsidRDefault="00F33091" w:rsidP="00086788">
            <w:r>
              <w:t>edaravone (Radicava)</w:t>
            </w:r>
          </w:p>
        </w:tc>
        <w:tc>
          <w:tcPr>
            <w:tcW w:w="6035" w:type="dxa"/>
          </w:tcPr>
          <w:p w14:paraId="6F80E95A" w14:textId="45CADF7D" w:rsidR="000F528B" w:rsidRDefault="006A1BA1" w:rsidP="00086788">
            <w:r w:rsidRPr="00C11FDB">
              <w:t>Single-dose polypropylene bag</w:t>
            </w:r>
            <w:r w:rsidR="000F528B">
              <w:t>s</w:t>
            </w:r>
            <w:r w:rsidRPr="00C11FDB">
              <w:t xml:space="preserve"> for injection: </w:t>
            </w:r>
          </w:p>
          <w:p w14:paraId="39C837A2" w14:textId="77777777" w:rsidR="00F33091" w:rsidRDefault="000F528B" w:rsidP="000F528B">
            <w:pPr>
              <w:pStyle w:val="ListParagraph"/>
              <w:numPr>
                <w:ilvl w:val="0"/>
                <w:numId w:val="29"/>
              </w:numPr>
            </w:pPr>
            <w:r>
              <w:t xml:space="preserve">Brand: </w:t>
            </w:r>
            <w:r w:rsidR="006A1BA1" w:rsidRPr="00C11FDB">
              <w:t>30 mg/100 mL</w:t>
            </w:r>
          </w:p>
          <w:p w14:paraId="7F8E511E" w14:textId="099A8E9C" w:rsidR="000F528B" w:rsidRPr="00E507F1" w:rsidRDefault="000F528B" w:rsidP="00B5654E">
            <w:pPr>
              <w:pStyle w:val="ListParagraph"/>
              <w:numPr>
                <w:ilvl w:val="0"/>
                <w:numId w:val="29"/>
              </w:numPr>
            </w:pPr>
            <w:r>
              <w:t xml:space="preserve">Generic: </w:t>
            </w:r>
            <w:r w:rsidRPr="00C11FDB">
              <w:t>30 mg/100 mL</w:t>
            </w:r>
            <w:r>
              <w:t>, 60 mg/100 mL</w:t>
            </w:r>
          </w:p>
        </w:tc>
      </w:tr>
      <w:tr w:rsidR="00F33091" w:rsidRPr="00E507F1" w14:paraId="164F6A68" w14:textId="77777777" w:rsidTr="00B5654E">
        <w:tc>
          <w:tcPr>
            <w:tcW w:w="2965" w:type="dxa"/>
          </w:tcPr>
          <w:p w14:paraId="110F2EC1" w14:textId="1000603F" w:rsidR="00F33091" w:rsidRPr="00E507F1" w:rsidRDefault="00C074C3" w:rsidP="00086788">
            <w:r>
              <w:t>e</w:t>
            </w:r>
            <w:r w:rsidR="00F33091">
              <w:t>daravone (Radicava ORS)</w:t>
            </w:r>
          </w:p>
        </w:tc>
        <w:tc>
          <w:tcPr>
            <w:tcW w:w="6035" w:type="dxa"/>
          </w:tcPr>
          <w:p w14:paraId="0E816D6B" w14:textId="15764F15" w:rsidR="00F33091" w:rsidRPr="00E507F1" w:rsidRDefault="00093AE6" w:rsidP="00086788">
            <w:r>
              <w:t>Multi-dose o</w:t>
            </w:r>
            <w:r w:rsidRPr="00856E0F">
              <w:t>ral suspension: 105 mg/5 mL</w:t>
            </w:r>
          </w:p>
        </w:tc>
      </w:tr>
    </w:tbl>
    <w:p w14:paraId="5DB79500" w14:textId="77777777" w:rsidR="00A96FDD" w:rsidRPr="00E0223F" w:rsidRDefault="00A96FDD" w:rsidP="00E0223F">
      <w:pPr>
        <w:rPr>
          <w:color w:val="000000"/>
        </w:rPr>
      </w:pPr>
    </w:p>
    <w:p w14:paraId="7C516DFE" w14:textId="37FA4125" w:rsidR="002E6412" w:rsidRPr="00690A4F" w:rsidRDefault="002E6412" w:rsidP="0079597B">
      <w:pPr>
        <w:pStyle w:val="ListParagraph"/>
        <w:numPr>
          <w:ilvl w:val="0"/>
          <w:numId w:val="1"/>
        </w:numPr>
        <w:tabs>
          <w:tab w:val="left" w:pos="540"/>
        </w:tabs>
        <w:ind w:hanging="450"/>
        <w:rPr>
          <w:b/>
          <w:color w:val="000000"/>
        </w:rPr>
      </w:pPr>
      <w:r w:rsidRPr="002E6412">
        <w:rPr>
          <w:b/>
        </w:rPr>
        <w:t>References</w:t>
      </w:r>
    </w:p>
    <w:p w14:paraId="5D5CDC50" w14:textId="016E0C27" w:rsidR="0079597B" w:rsidRPr="000A7F03" w:rsidRDefault="0079597B" w:rsidP="0079597B">
      <w:pPr>
        <w:pStyle w:val="ListParagraph"/>
        <w:numPr>
          <w:ilvl w:val="0"/>
          <w:numId w:val="23"/>
        </w:numPr>
        <w:ind w:left="360"/>
        <w:rPr>
          <w:rStyle w:val="EndnoteReference"/>
          <w:rFonts w:ascii="Times New Roman" w:hAnsi="Times New Roman"/>
          <w:sz w:val="24"/>
          <w:vertAlign w:val="baseline"/>
        </w:rPr>
      </w:pPr>
      <w:r w:rsidRPr="000A7F03">
        <w:rPr>
          <w:rStyle w:val="EndnoteReference"/>
          <w:rFonts w:ascii="Times New Roman" w:hAnsi="Times New Roman"/>
          <w:sz w:val="24"/>
          <w:vertAlign w:val="baseline"/>
        </w:rPr>
        <w:t xml:space="preserve">Radicava </w:t>
      </w:r>
      <w:r>
        <w:t xml:space="preserve">Prescribing Information. </w:t>
      </w:r>
      <w:r w:rsidRPr="000A7F03">
        <w:rPr>
          <w:rStyle w:val="EndnoteReference"/>
          <w:rFonts w:ascii="Times New Roman" w:hAnsi="Times New Roman"/>
          <w:sz w:val="24"/>
          <w:vertAlign w:val="baseline"/>
        </w:rPr>
        <w:t>Jersey City, NJ: MT Ph</w:t>
      </w:r>
      <w:r w:rsidR="007D769B">
        <w:t>ar</w:t>
      </w:r>
      <w:r w:rsidRPr="000A7F03">
        <w:rPr>
          <w:rStyle w:val="EndnoteReference"/>
          <w:rFonts w:ascii="Times New Roman" w:hAnsi="Times New Roman"/>
          <w:sz w:val="24"/>
          <w:vertAlign w:val="baseline"/>
        </w:rPr>
        <w:t xml:space="preserve">ma America, Inc.; </w:t>
      </w:r>
      <w:del w:id="11" w:author="Emily Ragland" w:date="2026-06-29T19:45:00Z" w16du:dateUtc="2026-06-30T00:45:00Z">
        <w:r w:rsidR="0081201E">
          <w:delText xml:space="preserve">November </w:delText>
        </w:r>
        <w:r w:rsidR="007D769B">
          <w:delText>2022</w:delText>
        </w:r>
        <w:r w:rsidRPr="000A7F03">
          <w:rPr>
            <w:rStyle w:val="EndnoteReference"/>
            <w:rFonts w:ascii="Times New Roman" w:hAnsi="Times New Roman"/>
            <w:sz w:val="24"/>
            <w:vertAlign w:val="baseline"/>
          </w:rPr>
          <w:delText>.</w:delText>
        </w:r>
      </w:del>
      <w:ins w:id="12" w:author="Emily Ragland" w:date="2026-06-29T19:45:00Z" w16du:dateUtc="2026-06-30T00:45:00Z">
        <w:r w:rsidR="009D007C">
          <w:t>December 2025</w:t>
        </w:r>
        <w:r w:rsidRPr="000A7F03">
          <w:rPr>
            <w:rStyle w:val="EndnoteReference"/>
            <w:rFonts w:ascii="Times New Roman" w:hAnsi="Times New Roman"/>
            <w:sz w:val="24"/>
            <w:vertAlign w:val="baseline"/>
          </w:rPr>
          <w:t>.</w:t>
        </w:r>
      </w:ins>
      <w:r>
        <w:t xml:space="preserve"> Available at: </w:t>
      </w:r>
      <w:r w:rsidR="00A520DB" w:rsidRPr="000519E9">
        <w:t xml:space="preserve">https://www.radicava.com. Accessed January </w:t>
      </w:r>
      <w:del w:id="13" w:author="Emily Ragland" w:date="2026-06-29T19:45:00Z" w16du:dateUtc="2026-06-30T00:45:00Z">
        <w:r w:rsidR="00B05BAF" w:rsidRPr="000519E9">
          <w:delText>1</w:delText>
        </w:r>
        <w:r w:rsidR="00B05BAF">
          <w:delText>5</w:delText>
        </w:r>
        <w:r w:rsidR="00A520DB">
          <w:delText xml:space="preserve">, </w:delText>
        </w:r>
        <w:r w:rsidR="00B05BAF">
          <w:delText>2025</w:delText>
        </w:r>
      </w:del>
      <w:ins w:id="14" w:author="Emily Ragland" w:date="2026-06-29T19:45:00Z" w16du:dateUtc="2026-06-30T00:45:00Z">
        <w:r w:rsidR="00B05BAF" w:rsidRPr="000519E9">
          <w:t>1</w:t>
        </w:r>
        <w:r w:rsidR="009D007C">
          <w:t>2</w:t>
        </w:r>
        <w:r w:rsidR="00A520DB">
          <w:t xml:space="preserve">, </w:t>
        </w:r>
        <w:r w:rsidR="00B05BAF">
          <w:t>202</w:t>
        </w:r>
        <w:r w:rsidR="009D007C">
          <w:t>6</w:t>
        </w:r>
      </w:ins>
      <w:r w:rsidR="00A36898">
        <w:t>.</w:t>
      </w:r>
    </w:p>
    <w:p w14:paraId="454C5E3B" w14:textId="77777777" w:rsidR="00E0223F" w:rsidRPr="00C11FDB" w:rsidRDefault="00E0223F" w:rsidP="006A7E43">
      <w:pPr>
        <w:pStyle w:val="ListParagraph"/>
        <w:numPr>
          <w:ilvl w:val="0"/>
          <w:numId w:val="23"/>
        </w:numPr>
        <w:ind w:left="360"/>
        <w:rPr>
          <w:rStyle w:val="EndnoteReference"/>
          <w:rFonts w:ascii="Times New Roman" w:hAnsi="Times New Roman"/>
          <w:sz w:val="24"/>
          <w:vertAlign w:val="baseline"/>
        </w:rPr>
      </w:pPr>
      <w:r w:rsidRPr="00C11FDB">
        <w:rPr>
          <w:rStyle w:val="EndnoteReference"/>
          <w:rFonts w:ascii="Times New Roman" w:hAnsi="Times New Roman"/>
          <w:sz w:val="24"/>
          <w:vertAlign w:val="baseline"/>
        </w:rPr>
        <w:t>The Writing Group. Safety and efficacy of edaravone in well defined patients with amyotrophic lateral sclerosis: a randomized, double-blind, placebo-controlled trial. Lancet Neurol. 2017; S1474-4422(17)30115-1</w:t>
      </w:r>
      <w:r w:rsidRPr="00C11FDB">
        <w:t>.</w:t>
      </w:r>
    </w:p>
    <w:p w14:paraId="1DC7DB79" w14:textId="77777777" w:rsidR="00E0223F" w:rsidRPr="00C11FDB" w:rsidRDefault="00E0223F" w:rsidP="006A7E43">
      <w:pPr>
        <w:pStyle w:val="ListParagraph"/>
        <w:numPr>
          <w:ilvl w:val="0"/>
          <w:numId w:val="23"/>
        </w:numPr>
        <w:ind w:left="360"/>
        <w:rPr>
          <w:rStyle w:val="EndnoteReference"/>
          <w:rFonts w:ascii="Times New Roman" w:hAnsi="Times New Roman"/>
          <w:sz w:val="24"/>
          <w:vertAlign w:val="baseline"/>
        </w:rPr>
      </w:pPr>
      <w:r w:rsidRPr="00C11FDB">
        <w:rPr>
          <w:rStyle w:val="EndnoteReference"/>
          <w:rFonts w:ascii="Times New Roman" w:hAnsi="Times New Roman"/>
          <w:sz w:val="24"/>
          <w:vertAlign w:val="baseline"/>
        </w:rPr>
        <w:t>Abe K, Itoyama Y, Sobue G, et al. Confirmatory double-blind, parallel-group, placebo-controlled study of efficacy and safety of edaravone (MCI-186) in amyotrophic lateral sclerosis patients. Amyotrophic Lateral Sclerosis and Frontotemporal Degeneration. 2014;15(7-8), 610-617.</w:t>
      </w:r>
    </w:p>
    <w:p w14:paraId="173B62DD" w14:textId="77777777" w:rsidR="00E0223F" w:rsidRPr="00C11FDB" w:rsidRDefault="00E0223F" w:rsidP="006A7E43">
      <w:pPr>
        <w:pStyle w:val="ListParagraph"/>
        <w:numPr>
          <w:ilvl w:val="0"/>
          <w:numId w:val="23"/>
        </w:numPr>
        <w:ind w:left="360"/>
        <w:rPr>
          <w:rStyle w:val="EndnoteReference"/>
          <w:rFonts w:ascii="Times New Roman" w:hAnsi="Times New Roman"/>
          <w:sz w:val="24"/>
          <w:vertAlign w:val="baseline"/>
        </w:rPr>
      </w:pPr>
      <w:r w:rsidRPr="00C11FDB">
        <w:rPr>
          <w:rStyle w:val="EndnoteReference"/>
          <w:rFonts w:ascii="Times New Roman" w:hAnsi="Times New Roman"/>
          <w:sz w:val="24"/>
          <w:vertAlign w:val="baseline"/>
        </w:rPr>
        <w:t>Yoshino H and Kimura A. Investigation of the therapeutic effects of edaravone, a free radical scavenger, on amyotrophic lateral sclerosis (Phase II study). Amyotrophic Lateral Sclerosis. 2006;7(4), 247-251.</w:t>
      </w:r>
    </w:p>
    <w:p w14:paraId="7951F48A" w14:textId="77777777" w:rsidR="00F063E5" w:rsidRPr="000A7F03" w:rsidRDefault="00F063E5" w:rsidP="00F063E5">
      <w:pPr>
        <w:pStyle w:val="ListParagraph"/>
        <w:numPr>
          <w:ilvl w:val="0"/>
          <w:numId w:val="23"/>
        </w:numPr>
        <w:ind w:left="360"/>
        <w:rPr>
          <w:color w:val="7030A0"/>
        </w:rPr>
      </w:pPr>
      <w:r w:rsidRPr="00157B51">
        <w:rPr>
          <w:color w:val="000000"/>
        </w:rPr>
        <w:t xml:space="preserve">Brooks BR, Miller RG, Swash M, </w:t>
      </w:r>
      <w:r>
        <w:rPr>
          <w:color w:val="000000"/>
        </w:rPr>
        <w:t>et al.</w:t>
      </w:r>
      <w:r w:rsidRPr="00157B51">
        <w:rPr>
          <w:color w:val="000000"/>
        </w:rPr>
        <w:t xml:space="preserve"> El Escorial revisited: revised criteria for the diagnosis of amyotrophic lateral sclerosis. Amyotroph Lateral Scler Other Motor Neuron Disord. 2000 Dec;1(5):293-9.</w:t>
      </w:r>
    </w:p>
    <w:p w14:paraId="5C4C6AB6" w14:textId="76F4A202" w:rsidR="00E0223F" w:rsidRPr="00F60E65" w:rsidRDefault="00E0223F" w:rsidP="006A7E43">
      <w:pPr>
        <w:pStyle w:val="ListParagraph"/>
        <w:numPr>
          <w:ilvl w:val="0"/>
          <w:numId w:val="23"/>
        </w:numPr>
        <w:ind w:left="360"/>
        <w:rPr>
          <w:color w:val="7030A0"/>
        </w:rPr>
      </w:pPr>
      <w:r w:rsidRPr="00C11FDB">
        <w:rPr>
          <w:rStyle w:val="EndnoteReference"/>
          <w:rFonts w:ascii="Times New Roman" w:hAnsi="Times New Roman"/>
          <w:sz w:val="24"/>
          <w:vertAlign w:val="baseline"/>
        </w:rPr>
        <w:t>Anderson PM, Borasio GD, Dengler R, et al. Good practice in the management of amyotrophic lateral sclerosis: Clinical guidelines. An evidence-based review with good practice points. EALSC Working Group. Amyotrophic Lateral Sclerosis. 2007; 8:195-231.</w:t>
      </w:r>
    </w:p>
    <w:p w14:paraId="2D931F34" w14:textId="365FD71E" w:rsidR="00F60E65" w:rsidRPr="00F60E65" w:rsidRDefault="00F60E65" w:rsidP="006A7E43">
      <w:pPr>
        <w:pStyle w:val="ListParagraph"/>
        <w:numPr>
          <w:ilvl w:val="0"/>
          <w:numId w:val="23"/>
        </w:numPr>
        <w:ind w:left="360"/>
        <w:rPr>
          <w:color w:val="7030A0"/>
        </w:rPr>
      </w:pPr>
      <w:r w:rsidRPr="00B5654E">
        <w:rPr>
          <w:rPrChange w:id="15" w:author="Emily Ragland" w:date="2026-06-29T19:45:00Z" w16du:dateUtc="2026-06-30T00:45:00Z">
            <w:rPr>
              <w:lang w:val="de-DE"/>
            </w:rPr>
          </w:rPrChange>
        </w:rPr>
        <w:t xml:space="preserve">Hardiman O, van den Berg LH, and Kiernan MC. </w:t>
      </w:r>
      <w:r>
        <w:t xml:space="preserve">Clinical diagnosis and management of amyotrophic lateral sclerosis. </w:t>
      </w:r>
      <w:r w:rsidRPr="00EC4848">
        <w:rPr>
          <w:iCs/>
        </w:rPr>
        <w:t>Nature Reviews Neurology</w:t>
      </w:r>
      <w:r w:rsidRPr="00EC4848">
        <w:t> </w:t>
      </w:r>
      <w:r w:rsidRPr="00EC4848">
        <w:rPr>
          <w:bCs/>
        </w:rPr>
        <w:t>2011; 7</w:t>
      </w:r>
      <w:r w:rsidRPr="00EC4848">
        <w:t>: 639-649</w:t>
      </w:r>
      <w:r>
        <w:t xml:space="preserve">. </w:t>
      </w:r>
      <w:r w:rsidRPr="00EC4848">
        <w:t> doi:10.1038/nrneurol.2011.153</w:t>
      </w:r>
    </w:p>
    <w:p w14:paraId="1DF86FE3" w14:textId="04F6FC72" w:rsidR="003D5492" w:rsidRPr="00646ADF" w:rsidRDefault="003D5492" w:rsidP="003D5492">
      <w:pPr>
        <w:pStyle w:val="ListParagraph"/>
        <w:numPr>
          <w:ilvl w:val="0"/>
          <w:numId w:val="23"/>
        </w:numPr>
        <w:ind w:left="360"/>
        <w:rPr>
          <w:color w:val="7030A0"/>
        </w:rPr>
      </w:pPr>
      <w:r>
        <w:t xml:space="preserve">Takei K, Tsuda K, Takahashi F, et al. An assessment of treatment guidelines, clinical practices, demographics, and progression of disease among patients with amyotrophic lateral sclerosis in Japan, the United States, and Europe. </w:t>
      </w:r>
      <w:r w:rsidRPr="004B5631">
        <w:t>Amyotroph Lateral Scler Frontotemporal Degener</w:t>
      </w:r>
      <w:r>
        <w:t xml:space="preserve"> 2017; </w:t>
      </w:r>
      <w:r w:rsidRPr="004B5631">
        <w:t>18: 88–97</w:t>
      </w:r>
      <w:r>
        <w:t xml:space="preserve">. </w:t>
      </w:r>
      <w:r w:rsidRPr="004B5631">
        <w:t>DOI: 10.1080/21678421.2017.1361445</w:t>
      </w:r>
      <w:r w:rsidR="008E4F79">
        <w:t>.</w:t>
      </w:r>
    </w:p>
    <w:p w14:paraId="067AE1FB" w14:textId="0C46177A" w:rsidR="008E4F79" w:rsidRPr="000519E9" w:rsidRDefault="008E4F79" w:rsidP="003D5492">
      <w:pPr>
        <w:pStyle w:val="ListParagraph"/>
        <w:numPr>
          <w:ilvl w:val="0"/>
          <w:numId w:val="23"/>
        </w:numPr>
        <w:ind w:left="360"/>
        <w:rPr>
          <w:color w:val="7030A0"/>
        </w:rPr>
      </w:pPr>
      <w:bookmarkStart w:id="16" w:name="_Hlk95211676"/>
      <w:r w:rsidRPr="00646ADF">
        <w:rPr>
          <w:color w:val="000000" w:themeColor="text1"/>
        </w:rPr>
        <w:t>Shoesmith C, Abrahao A, Benstead T,</w:t>
      </w:r>
      <w:r>
        <w:rPr>
          <w:color w:val="000000" w:themeColor="text1"/>
        </w:rPr>
        <w:t xml:space="preserve"> et al. </w:t>
      </w:r>
      <w:r w:rsidRPr="008E4F79">
        <w:rPr>
          <w:color w:val="000000" w:themeColor="text1"/>
        </w:rPr>
        <w:t>Canadian best practice recommendations for the management of amyotrophic lateral sclerosis. CMAJ. 2020 Nov;192(46):E1453-E1468</w:t>
      </w:r>
      <w:bookmarkEnd w:id="16"/>
      <w:r w:rsidRPr="008E4F79">
        <w:rPr>
          <w:color w:val="000000" w:themeColor="text1"/>
        </w:rPr>
        <w:t>.</w:t>
      </w:r>
    </w:p>
    <w:p w14:paraId="096E52D2" w14:textId="5D4FA7AC" w:rsidR="00C433AE" w:rsidRPr="00B5654E" w:rsidRDefault="00C433AE" w:rsidP="003D5492">
      <w:pPr>
        <w:pStyle w:val="ListParagraph"/>
        <w:numPr>
          <w:ilvl w:val="0"/>
          <w:numId w:val="23"/>
        </w:numPr>
        <w:ind w:left="360"/>
        <w:rPr>
          <w:color w:val="7030A0"/>
        </w:rPr>
      </w:pPr>
      <w:r w:rsidRPr="00DD0EB4">
        <w:rPr>
          <w:color w:val="000000"/>
        </w:rPr>
        <w:t xml:space="preserve">Miller RG, Jackson CE, Kasarskis EJ, </w:t>
      </w:r>
      <w:r>
        <w:rPr>
          <w:color w:val="000000"/>
        </w:rPr>
        <w:t>et al.</w:t>
      </w:r>
      <w:r w:rsidRPr="00DD0EB4">
        <w:rPr>
          <w:color w:val="000000"/>
        </w:rPr>
        <w:t xml:space="preserve"> Practice parameter update: the care of the patient with amyotrophic lateral sclerosis: drug, nutritional, and respiratory therapies (an evidence-based review): report of the Quality Standards Subcommittee of the American Academy of Neurology. Neurology. 2009 Oct 13</w:t>
      </w:r>
      <w:r>
        <w:rPr>
          <w:color w:val="000000"/>
        </w:rPr>
        <w:t xml:space="preserve"> (reaffirmed February 2023)</w:t>
      </w:r>
      <w:r w:rsidRPr="00DD0EB4">
        <w:rPr>
          <w:color w:val="000000"/>
        </w:rPr>
        <w:t>;73(15):1218-26.</w:t>
      </w:r>
    </w:p>
    <w:p w14:paraId="3EC10B37" w14:textId="2E5830FC" w:rsidR="00F063E5" w:rsidRPr="00B5654E" w:rsidRDefault="000B7C70" w:rsidP="003D5492">
      <w:pPr>
        <w:pStyle w:val="ListParagraph"/>
        <w:numPr>
          <w:ilvl w:val="0"/>
          <w:numId w:val="23"/>
        </w:numPr>
        <w:ind w:left="360"/>
      </w:pPr>
      <w:r w:rsidRPr="00B5654E">
        <w:rPr>
          <w:lang w:val="es-ES"/>
          <w:rPrChange w:id="17" w:author="Emily Ragland" w:date="2026-06-29T19:45:00Z" w16du:dateUtc="2026-06-30T00:45:00Z">
            <w:rPr/>
          </w:rPrChange>
        </w:rPr>
        <w:t xml:space="preserve">Van Damme P, Al-Chalabi A, Andersen PM, et al. </w:t>
      </w:r>
      <w:r w:rsidRPr="00B5654E">
        <w:t>European Academy of Neurology (EAN) guideline on the management of amyotrophic lateral sclerosis in collaboration with European Reference Network for Neuromuscular Diseases (ERN EURO-NMD). Eur J Neurol. 2024;31(6):e16264.</w:t>
      </w:r>
    </w:p>
    <w:p w14:paraId="66ED717A" w14:textId="77777777" w:rsidR="00665490" w:rsidRDefault="00665490" w:rsidP="00624133">
      <w:pPr>
        <w:rPr>
          <w:b/>
          <w:bCs/>
        </w:rPr>
      </w:pPr>
    </w:p>
    <w:p w14:paraId="1E20E4A3" w14:textId="1FAA9E5E" w:rsidR="00E0487F" w:rsidRPr="00EF02C9" w:rsidRDefault="00E0487F" w:rsidP="00E66EE0">
      <w:pPr>
        <w:keepNext/>
        <w:rPr>
          <w:color w:val="7030A0"/>
        </w:rPr>
      </w:pPr>
      <w:bookmarkStart w:id="18" w:name="Coding_Implications"/>
      <w:r>
        <w:rPr>
          <w:b/>
        </w:rPr>
        <w:lastRenderedPageBreak/>
        <w:t xml:space="preserve">Coding Implications </w:t>
      </w:r>
    </w:p>
    <w:bookmarkEnd w:id="18"/>
    <w:p w14:paraId="6EEFFA9B" w14:textId="77777777" w:rsidR="00E0487F" w:rsidRDefault="00E0487F" w:rsidP="00E0487F">
      <w:r>
        <w:t xml:space="preserve">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 </w:t>
      </w:r>
    </w:p>
    <w:tbl>
      <w:tblPr>
        <w:tblStyle w:val="TableGrid"/>
        <w:tblW w:w="9360" w:type="dxa"/>
        <w:tblLayout w:type="fixed"/>
        <w:tblCellMar>
          <w:left w:w="115" w:type="dxa"/>
          <w:right w:w="115" w:type="dxa"/>
        </w:tblCellMar>
        <w:tblLook w:val="0020" w:firstRow="1" w:lastRow="0" w:firstColumn="0" w:lastColumn="0" w:noHBand="0" w:noVBand="0"/>
        <w:tblCaption w:val="Coding Implicatons"/>
        <w:tblDescription w:val="HCPCS codes and description of drug. "/>
      </w:tblPr>
      <w:tblGrid>
        <w:gridCol w:w="1119"/>
        <w:gridCol w:w="8241"/>
      </w:tblGrid>
      <w:tr w:rsidR="00E0487F" w14:paraId="7679EAF2" w14:textId="77777777" w:rsidTr="00A81B78">
        <w:trPr>
          <w:tblHeader/>
        </w:trPr>
        <w:tc>
          <w:tcPr>
            <w:tcW w:w="1119" w:type="dxa"/>
            <w:tcBorders>
              <w:top w:val="single" w:sz="4" w:space="0" w:color="auto"/>
              <w:left w:val="single" w:sz="4" w:space="0" w:color="auto"/>
              <w:bottom w:val="single" w:sz="4" w:space="0" w:color="auto"/>
              <w:right w:val="single" w:sz="4" w:space="0" w:color="auto"/>
            </w:tcBorders>
            <w:shd w:val="clear" w:color="auto" w:fill="00548C"/>
            <w:hideMark/>
          </w:tcPr>
          <w:p w14:paraId="076E11C2" w14:textId="77777777" w:rsidR="00E0487F" w:rsidRDefault="00E0487F" w:rsidP="00025C61">
            <w:pPr>
              <w:rPr>
                <w:b/>
                <w:bCs/>
                <w:color w:val="FFFFFF" w:themeColor="background1"/>
              </w:rPr>
            </w:pPr>
            <w:r>
              <w:rPr>
                <w:b/>
                <w:color w:val="FFFFFF" w:themeColor="background1"/>
              </w:rPr>
              <w:t xml:space="preserve">HCPCS Codes </w:t>
            </w:r>
          </w:p>
        </w:tc>
        <w:tc>
          <w:tcPr>
            <w:tcW w:w="8241" w:type="dxa"/>
            <w:tcBorders>
              <w:top w:val="single" w:sz="4" w:space="0" w:color="auto"/>
              <w:left w:val="single" w:sz="4" w:space="0" w:color="auto"/>
              <w:bottom w:val="single" w:sz="4" w:space="0" w:color="auto"/>
              <w:right w:val="single" w:sz="4" w:space="0" w:color="auto"/>
            </w:tcBorders>
            <w:shd w:val="clear" w:color="auto" w:fill="00548C"/>
            <w:hideMark/>
          </w:tcPr>
          <w:p w14:paraId="24AC0649" w14:textId="77777777" w:rsidR="00E0487F" w:rsidRDefault="00E0487F" w:rsidP="00025C61">
            <w:pPr>
              <w:rPr>
                <w:b/>
                <w:bCs/>
                <w:color w:val="FFFFFF" w:themeColor="background1"/>
              </w:rPr>
            </w:pPr>
            <w:r>
              <w:rPr>
                <w:b/>
                <w:color w:val="FFFFFF" w:themeColor="background1"/>
              </w:rPr>
              <w:t>Description</w:t>
            </w:r>
          </w:p>
        </w:tc>
      </w:tr>
      <w:tr w:rsidR="000D104F" w14:paraId="6EB3142E" w14:textId="77777777" w:rsidTr="00545EC1">
        <w:tc>
          <w:tcPr>
            <w:tcW w:w="1119" w:type="dxa"/>
            <w:tcBorders>
              <w:top w:val="single" w:sz="4" w:space="0" w:color="auto"/>
              <w:left w:val="single" w:sz="4" w:space="0" w:color="auto"/>
              <w:bottom w:val="single" w:sz="4" w:space="0" w:color="auto"/>
              <w:right w:val="single" w:sz="4" w:space="0" w:color="auto"/>
            </w:tcBorders>
          </w:tcPr>
          <w:p w14:paraId="3CB84312" w14:textId="1C20E388" w:rsidR="000D104F" w:rsidRDefault="000D104F" w:rsidP="00545EC1">
            <w:r>
              <w:t>C9399</w:t>
            </w:r>
          </w:p>
        </w:tc>
        <w:tc>
          <w:tcPr>
            <w:tcW w:w="8241" w:type="dxa"/>
            <w:tcBorders>
              <w:top w:val="single" w:sz="4" w:space="0" w:color="auto"/>
              <w:left w:val="single" w:sz="4" w:space="0" w:color="auto"/>
              <w:bottom w:val="single" w:sz="4" w:space="0" w:color="auto"/>
              <w:right w:val="single" w:sz="4" w:space="0" w:color="auto"/>
            </w:tcBorders>
          </w:tcPr>
          <w:p w14:paraId="03F1CF87" w14:textId="1A887FA6" w:rsidR="000D104F" w:rsidRDefault="006A53A7" w:rsidP="00545EC1">
            <w:r w:rsidRPr="006A53A7">
              <w:t>Unclassified drugs or biologicals</w:t>
            </w:r>
            <w:r>
              <w:t xml:space="preserve"> (edaravone oral suspension)</w:t>
            </w:r>
          </w:p>
        </w:tc>
      </w:tr>
      <w:tr w:rsidR="00E0487F" w14:paraId="2611C0F9" w14:textId="77777777" w:rsidTr="00A81B78">
        <w:tc>
          <w:tcPr>
            <w:tcW w:w="1119" w:type="dxa"/>
            <w:tcBorders>
              <w:top w:val="single" w:sz="4" w:space="0" w:color="auto"/>
              <w:left w:val="single" w:sz="4" w:space="0" w:color="auto"/>
              <w:bottom w:val="single" w:sz="4" w:space="0" w:color="auto"/>
              <w:right w:val="single" w:sz="4" w:space="0" w:color="auto"/>
            </w:tcBorders>
            <w:hideMark/>
          </w:tcPr>
          <w:p w14:paraId="3E372A3E" w14:textId="55C13DFE" w:rsidR="00E0487F" w:rsidRDefault="00E0487F" w:rsidP="00025C61">
            <w:pPr>
              <w:rPr>
                <w:bCs/>
              </w:rPr>
            </w:pPr>
            <w:r>
              <w:t>J</w:t>
            </w:r>
            <w:r w:rsidR="001170C6">
              <w:t>1301</w:t>
            </w:r>
          </w:p>
        </w:tc>
        <w:tc>
          <w:tcPr>
            <w:tcW w:w="8241" w:type="dxa"/>
            <w:tcBorders>
              <w:top w:val="single" w:sz="4" w:space="0" w:color="auto"/>
              <w:left w:val="single" w:sz="4" w:space="0" w:color="auto"/>
              <w:bottom w:val="single" w:sz="4" w:space="0" w:color="auto"/>
              <w:right w:val="single" w:sz="4" w:space="0" w:color="auto"/>
            </w:tcBorders>
            <w:hideMark/>
          </w:tcPr>
          <w:p w14:paraId="655C6EC1" w14:textId="42895BB8" w:rsidR="00E0487F" w:rsidRDefault="00E0487F">
            <w:pPr>
              <w:rPr>
                <w:bCs/>
              </w:rPr>
            </w:pPr>
            <w:r>
              <w:t xml:space="preserve">Injection, edaravone, 1 mg </w:t>
            </w:r>
          </w:p>
        </w:tc>
      </w:tr>
      <w:tr w:rsidR="007F79DB" w14:paraId="3BDE4B88" w14:textId="77777777" w:rsidTr="00A81B78">
        <w:tc>
          <w:tcPr>
            <w:tcW w:w="1119" w:type="dxa"/>
            <w:tcBorders>
              <w:top w:val="single" w:sz="4" w:space="0" w:color="auto"/>
              <w:left w:val="single" w:sz="4" w:space="0" w:color="auto"/>
              <w:bottom w:val="single" w:sz="4" w:space="0" w:color="auto"/>
              <w:right w:val="single" w:sz="4" w:space="0" w:color="auto"/>
            </w:tcBorders>
          </w:tcPr>
          <w:p w14:paraId="0ED0D8F2" w14:textId="7B5AE69A" w:rsidR="007F79DB" w:rsidRDefault="000D104F" w:rsidP="00025C61">
            <w:r>
              <w:t>J8499</w:t>
            </w:r>
          </w:p>
        </w:tc>
        <w:tc>
          <w:tcPr>
            <w:tcW w:w="8241" w:type="dxa"/>
            <w:tcBorders>
              <w:top w:val="single" w:sz="4" w:space="0" w:color="auto"/>
              <w:left w:val="single" w:sz="4" w:space="0" w:color="auto"/>
              <w:bottom w:val="single" w:sz="4" w:space="0" w:color="auto"/>
              <w:right w:val="single" w:sz="4" w:space="0" w:color="auto"/>
            </w:tcBorders>
          </w:tcPr>
          <w:p w14:paraId="7D1F7BD3" w14:textId="7430A4F1" w:rsidR="007F79DB" w:rsidRDefault="006A53A7">
            <w:r w:rsidRPr="006A53A7">
              <w:t>Prescription drug, oral, non chemotherapeutic, nos</w:t>
            </w:r>
            <w:r>
              <w:t xml:space="preserve"> </w:t>
            </w:r>
            <w:r w:rsidR="00F301FE">
              <w:t>(edaravone oral suspension)</w:t>
            </w:r>
          </w:p>
        </w:tc>
      </w:tr>
    </w:tbl>
    <w:p w14:paraId="5FB782C7" w14:textId="77777777" w:rsidR="00E0487F" w:rsidRPr="002E6412" w:rsidRDefault="00E0487F" w:rsidP="00624133">
      <w:pPr>
        <w:rPr>
          <w:b/>
          <w:bCs/>
        </w:rPr>
      </w:pPr>
    </w:p>
    <w:tbl>
      <w:tblPr>
        <w:tblStyle w:val="LightList-Accent1"/>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7020"/>
        <w:gridCol w:w="1080"/>
        <w:gridCol w:w="1260"/>
        <w:tblGridChange w:id="19">
          <w:tblGrid>
            <w:gridCol w:w="7020"/>
            <w:gridCol w:w="1080"/>
            <w:gridCol w:w="1260"/>
          </w:tblGrid>
        </w:tblGridChange>
      </w:tblGrid>
      <w:tr w:rsidR="00943F7A" w:rsidRPr="00B777AF" w14:paraId="4133487A" w14:textId="77777777" w:rsidTr="00C61223">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020" w:type="dxa"/>
            <w:tcBorders>
              <w:top w:val="none" w:sz="0" w:space="0" w:color="auto"/>
              <w:left w:val="none" w:sz="0" w:space="0" w:color="auto"/>
              <w:right w:val="none" w:sz="0" w:space="0" w:color="auto"/>
            </w:tcBorders>
            <w:shd w:val="clear" w:color="auto" w:fill="00548C"/>
          </w:tcPr>
          <w:p w14:paraId="315865A6" w14:textId="3593CA39" w:rsidR="00943F7A" w:rsidRPr="00B777AF" w:rsidRDefault="00943F7A" w:rsidP="00B3045F">
            <w:pPr>
              <w:rPr>
                <w:bCs w:val="0"/>
              </w:rPr>
            </w:pPr>
            <w:bookmarkStart w:id="20" w:name="Revision_Log"/>
            <w:r w:rsidRPr="00B777AF">
              <w:rPr>
                <w:bCs w:val="0"/>
              </w:rPr>
              <w:t>Reviews</w:t>
            </w:r>
            <w:r>
              <w:rPr>
                <w:bCs w:val="0"/>
              </w:rPr>
              <w:t>, Revisions, and Approvals</w:t>
            </w:r>
            <w:bookmarkEnd w:id="20"/>
          </w:p>
        </w:tc>
        <w:tc>
          <w:tcPr>
            <w:tcW w:w="1080" w:type="dxa"/>
            <w:shd w:val="clear" w:color="auto" w:fill="00548C"/>
          </w:tcPr>
          <w:p w14:paraId="27405378" w14:textId="25F6F3AA" w:rsidR="00943F7A" w:rsidRPr="00B777AF" w:rsidRDefault="00943F7A" w:rsidP="00E22B2E">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right w:val="none" w:sz="0" w:space="0" w:color="auto"/>
            </w:tcBorders>
            <w:shd w:val="clear" w:color="auto" w:fill="00548C"/>
          </w:tcPr>
          <w:p w14:paraId="69CEE4FA" w14:textId="16CA7A03" w:rsidR="00943F7A" w:rsidRPr="00B777AF" w:rsidRDefault="002275A8" w:rsidP="00E22B2E">
            <w:pPr>
              <w:jc w:val="center"/>
              <w:rPr>
                <w:bCs w:val="0"/>
              </w:rPr>
            </w:pPr>
            <w:r>
              <w:rPr>
                <w:bCs w:val="0"/>
              </w:rPr>
              <w:t>LDH</w:t>
            </w:r>
            <w:r w:rsidR="00466AF3">
              <w:rPr>
                <w:bCs w:val="0"/>
              </w:rPr>
              <w:t xml:space="preserve"> </w:t>
            </w:r>
            <w:r w:rsidR="00943F7A">
              <w:rPr>
                <w:bCs w:val="0"/>
              </w:rPr>
              <w:t>Approval</w:t>
            </w:r>
            <w:r w:rsidR="00943F7A" w:rsidRPr="00B777AF">
              <w:rPr>
                <w:bCs w:val="0"/>
              </w:rPr>
              <w:t xml:space="preserve"> Date</w:t>
            </w:r>
          </w:p>
        </w:tc>
      </w:tr>
      <w:tr w:rsidR="00242A96" w14:paraId="6C34521D" w14:textId="77777777" w:rsidTr="00474475">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Change w:id="21" w:author="Emily Ragland" w:date="2026-06-29T19:47:00Z" w16du:dateUtc="2026-06-30T00:47:00Z">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
          </w:tblPrExChange>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20" w:type="dxa"/>
            <w:tcBorders>
              <w:top w:val="none" w:sz="0" w:space="0" w:color="auto"/>
              <w:left w:val="none" w:sz="0" w:space="0" w:color="auto"/>
              <w:bottom w:val="none" w:sz="0" w:space="0" w:color="auto"/>
              <w:right w:val="none" w:sz="0" w:space="0" w:color="auto"/>
            </w:tcBorders>
            <w:tcPrChange w:id="22" w:author="Emily Ragland" w:date="2026-06-29T19:47:00Z" w16du:dateUtc="2026-06-30T00:47:00Z">
              <w:tcPr>
                <w:tcW w:w="7020" w:type="dxa"/>
                <w:tcBorders>
                  <w:top w:val="none" w:sz="0" w:space="0" w:color="auto"/>
                  <w:bottom w:val="none" w:sz="0" w:space="0" w:color="auto"/>
                </w:tcBorders>
              </w:tcPr>
            </w:tcPrChange>
          </w:tcPr>
          <w:p w14:paraId="58CA4F1C" w14:textId="2180A479" w:rsidR="00242A96" w:rsidRPr="00474475" w:rsidRDefault="002275A8">
            <w:pPr>
              <w:cnfStyle w:val="000010100000" w:firstRow="0" w:lastRow="0" w:firstColumn="0" w:lastColumn="0" w:oddVBand="1" w:evenVBand="0" w:oddHBand="1" w:evenHBand="0" w:firstRowFirstColumn="0" w:firstRowLastColumn="0" w:lastRowFirstColumn="0" w:lastRowLastColumn="0"/>
              <w:rPr>
                <w:color w:val="000000" w:themeColor="text1"/>
              </w:rPr>
            </w:pPr>
            <w:r>
              <w:t xml:space="preserve">Converted corporate to local policy. </w:t>
            </w:r>
          </w:p>
        </w:tc>
        <w:tc>
          <w:tcPr>
            <w:tcW w:w="1080" w:type="dxa"/>
            <w:tcBorders>
              <w:top w:val="none" w:sz="0" w:space="0" w:color="auto"/>
              <w:bottom w:val="none" w:sz="0" w:space="0" w:color="auto"/>
            </w:tcBorders>
            <w:tcPrChange w:id="23" w:author="Emily Ragland" w:date="2026-06-29T19:47:00Z" w16du:dateUtc="2026-06-30T00:47:00Z">
              <w:tcPr>
                <w:tcW w:w="1080" w:type="dxa"/>
                <w:tcBorders>
                  <w:top w:val="none" w:sz="0" w:space="0" w:color="auto"/>
                  <w:bottom w:val="none" w:sz="0" w:space="0" w:color="auto"/>
                </w:tcBorders>
              </w:tcPr>
            </w:tcPrChange>
          </w:tcPr>
          <w:p w14:paraId="6449D197" w14:textId="5F327EA3" w:rsidR="00242A96" w:rsidRDefault="00CE0191" w:rsidP="00474475">
            <w:pPr>
              <w:jc w:val="center"/>
              <w:cnfStyle w:val="000000100000" w:firstRow="0" w:lastRow="0" w:firstColumn="0" w:lastColumn="0" w:oddVBand="0" w:evenVBand="0" w:oddHBand="1" w:evenHBand="0" w:firstRowFirstColumn="0" w:firstRowLastColumn="0" w:lastRowFirstColumn="0" w:lastRowLastColumn="0"/>
            </w:pPr>
            <w:r w:rsidRPr="00CE0191">
              <w:t>0</w:t>
            </w:r>
            <w:r w:rsidR="002275A8">
              <w:t>6.20</w:t>
            </w:r>
            <w:r w:rsidR="00242A96">
              <w:t>.23</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Change w:id="24" w:author="Emily Ragland" w:date="2026-06-29T19:47:00Z" w16du:dateUtc="2026-06-30T00:47:00Z">
              <w:tcPr>
                <w:tcW w:w="1260" w:type="dxa"/>
                <w:tcBorders>
                  <w:top w:val="none" w:sz="0" w:space="0" w:color="auto"/>
                  <w:bottom w:val="none" w:sz="0" w:space="0" w:color="auto"/>
                </w:tcBorders>
              </w:tcPr>
            </w:tcPrChange>
          </w:tcPr>
          <w:p w14:paraId="7EFA87AF" w14:textId="2F311466" w:rsidR="00242A96" w:rsidRDefault="006F3744" w:rsidP="00757CFA">
            <w:pPr>
              <w:jc w:val="center"/>
              <w:cnfStyle w:val="000010100000" w:firstRow="0" w:lastRow="0" w:firstColumn="0" w:lastColumn="0" w:oddVBand="1" w:evenVBand="0" w:oddHBand="1" w:evenHBand="0" w:firstRowFirstColumn="0" w:firstRowLastColumn="0" w:lastRowFirstColumn="0" w:lastRowLastColumn="0"/>
            </w:pPr>
            <w:r>
              <w:t>10.24</w:t>
            </w:r>
            <w:r w:rsidR="00242A96">
              <w:t>.23</w:t>
            </w:r>
          </w:p>
        </w:tc>
      </w:tr>
      <w:tr w:rsidR="004A72AC" w14:paraId="6CBD88FB" w14:textId="77777777" w:rsidTr="00474475">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Change w:id="25" w:author="Emily Ragland" w:date="2026-06-29T19:47:00Z" w16du:dateUtc="2026-06-30T00:47:00Z">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
          </w:tblPrExChange>
        </w:tblPrEx>
        <w:tc>
          <w:tcPr>
            <w:cnfStyle w:val="000010000000" w:firstRow="0" w:lastRow="0" w:firstColumn="0" w:lastColumn="0" w:oddVBand="1" w:evenVBand="0" w:oddHBand="0" w:evenHBand="0" w:firstRowFirstColumn="0" w:firstRowLastColumn="0" w:lastRowFirstColumn="0" w:lastRowLastColumn="0"/>
            <w:tcW w:w="7020" w:type="dxa"/>
            <w:tcBorders>
              <w:left w:val="none" w:sz="0" w:space="0" w:color="auto"/>
              <w:right w:val="none" w:sz="0" w:space="0" w:color="auto"/>
            </w:tcBorders>
            <w:tcPrChange w:id="26" w:author="Emily Ragland" w:date="2026-06-29T19:47:00Z" w16du:dateUtc="2026-06-30T00:47:00Z">
              <w:tcPr>
                <w:tcW w:w="7020" w:type="dxa"/>
                <w:tcBorders>
                  <w:top w:val="single" w:sz="8" w:space="0" w:color="4F81BD" w:themeColor="accent1"/>
                  <w:bottom w:val="single" w:sz="8" w:space="0" w:color="4F81BD" w:themeColor="accent1"/>
                </w:tcBorders>
              </w:tcPr>
            </w:tcPrChange>
          </w:tcPr>
          <w:p w14:paraId="1A4A0B23" w14:textId="08E85716" w:rsidR="004A72AC" w:rsidRPr="00242A96" w:rsidRDefault="006F3744">
            <w:r>
              <w:t>Annual</w:t>
            </w:r>
            <w:r w:rsidR="004A72AC">
              <w:t xml:space="preserve"> review:</w:t>
            </w:r>
            <w:r w:rsidR="00C433AE">
              <w:t xml:space="preserve"> no significant changes; </w:t>
            </w:r>
            <w:r w:rsidR="004F248E">
              <w:t xml:space="preserve">updated </w:t>
            </w:r>
            <w:r w:rsidR="00AA1C77">
              <w:t xml:space="preserve">Appendix D table of </w:t>
            </w:r>
            <w:r w:rsidR="0060457E">
              <w:t xml:space="preserve">ALS diagnosis </w:t>
            </w:r>
            <w:r w:rsidR="004F248E">
              <w:t xml:space="preserve">definitions per revised El Escorial criteria; </w:t>
            </w:r>
            <w:r w:rsidR="00C433AE">
              <w:t>references reviewed and updated.</w:t>
            </w:r>
          </w:p>
        </w:tc>
        <w:tc>
          <w:tcPr>
            <w:tcW w:w="1080" w:type="dxa"/>
            <w:tcPrChange w:id="27" w:author="Emily Ragland" w:date="2026-06-29T19:47:00Z" w16du:dateUtc="2026-06-30T00:47:00Z">
              <w:tcPr>
                <w:tcW w:w="1080" w:type="dxa"/>
                <w:tcBorders>
                  <w:top w:val="single" w:sz="8" w:space="0" w:color="4F81BD" w:themeColor="accent1"/>
                  <w:bottom w:val="single" w:sz="8" w:space="0" w:color="4F81BD" w:themeColor="accent1"/>
                </w:tcBorders>
              </w:tcPr>
            </w:tcPrChange>
          </w:tcPr>
          <w:p w14:paraId="259A075F" w14:textId="5461AC26" w:rsidR="004A72AC" w:rsidRDefault="006F3744" w:rsidP="00474475">
            <w:pPr>
              <w:jc w:val="center"/>
              <w:cnfStyle w:val="000000000000" w:firstRow="0" w:lastRow="0" w:firstColumn="0" w:lastColumn="0" w:oddVBand="0" w:evenVBand="0" w:oddHBand="0" w:evenHBand="0" w:firstRowFirstColumn="0" w:firstRowLastColumn="0" w:lastRowFirstColumn="0" w:lastRowLastColumn="0"/>
            </w:pPr>
            <w:r>
              <w:t>05.07</w:t>
            </w:r>
            <w:r w:rsidR="00A42253">
              <w:t>.24</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Change w:id="28" w:author="Emily Ragland" w:date="2026-06-29T19:47:00Z" w16du:dateUtc="2026-06-30T00:47:00Z">
              <w:tcPr>
                <w:tcW w:w="1260" w:type="dxa"/>
                <w:tcBorders>
                  <w:top w:val="single" w:sz="8" w:space="0" w:color="4F81BD" w:themeColor="accent1"/>
                  <w:bottom w:val="single" w:sz="8" w:space="0" w:color="4F81BD" w:themeColor="accent1"/>
                </w:tcBorders>
              </w:tcPr>
            </w:tcPrChange>
          </w:tcPr>
          <w:p w14:paraId="21199032" w14:textId="421620BF" w:rsidR="004A72AC" w:rsidRDefault="00E07416" w:rsidP="00757CFA">
            <w:pPr>
              <w:jc w:val="center"/>
            </w:pPr>
            <w:r>
              <w:t>07.29</w:t>
            </w:r>
            <w:r w:rsidR="00A42253">
              <w:t>.24</w:t>
            </w:r>
          </w:p>
        </w:tc>
      </w:tr>
      <w:tr w:rsidR="000519E9" w14:paraId="17E97392" w14:textId="77777777" w:rsidTr="00474475">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Change w:id="29" w:author="Emily Ragland" w:date="2026-06-29T19:47:00Z" w16du:dateUtc="2026-06-30T00:47:00Z">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
          </w:tblPrExChange>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20" w:type="dxa"/>
            <w:tcBorders>
              <w:top w:val="none" w:sz="0" w:space="0" w:color="auto"/>
              <w:left w:val="none" w:sz="0" w:space="0" w:color="auto"/>
              <w:bottom w:val="none" w:sz="0" w:space="0" w:color="auto"/>
              <w:right w:val="none" w:sz="0" w:space="0" w:color="auto"/>
            </w:tcBorders>
            <w:tcPrChange w:id="30" w:author="Emily Ragland" w:date="2026-06-29T19:47:00Z" w16du:dateUtc="2026-06-30T00:47:00Z">
              <w:tcPr>
                <w:tcW w:w="7020" w:type="dxa"/>
                <w:tcBorders>
                  <w:top w:val="none" w:sz="0" w:space="0" w:color="auto"/>
                  <w:bottom w:val="none" w:sz="0" w:space="0" w:color="auto"/>
                </w:tcBorders>
              </w:tcPr>
            </w:tcPrChange>
          </w:tcPr>
          <w:p w14:paraId="0EFD2696" w14:textId="65F30B49" w:rsidR="000519E9" w:rsidRDefault="00E07416">
            <w:pPr>
              <w:cnfStyle w:val="000010100000" w:firstRow="0" w:lastRow="0" w:firstColumn="0" w:lastColumn="0" w:oddVBand="1" w:evenVBand="0" w:oddHBand="1" w:evenHBand="0" w:firstRowFirstColumn="0" w:firstRowLastColumn="0" w:lastRowFirstColumn="0" w:lastRowLastColumn="0"/>
            </w:pPr>
            <w:r>
              <w:t>A</w:t>
            </w:r>
            <w:r w:rsidRPr="00B05BAF">
              <w:t>nnual</w:t>
            </w:r>
            <w:r w:rsidR="00B05BAF" w:rsidRPr="00B05BAF">
              <w:t xml:space="preserve"> review:</w:t>
            </w:r>
            <w:r w:rsidR="00E02430">
              <w:t xml:space="preserve"> </w:t>
            </w:r>
            <w:r w:rsidR="00272ED2">
              <w:t xml:space="preserve">added </w:t>
            </w:r>
            <w:proofErr w:type="spellStart"/>
            <w:r w:rsidR="00272ED2">
              <w:t>edaravone</w:t>
            </w:r>
            <w:proofErr w:type="spellEnd"/>
            <w:r w:rsidR="00272ED2">
              <w:t xml:space="preserve"> to the Policy/Criteria applicability section; </w:t>
            </w:r>
            <w:r w:rsidR="00C03534">
              <w:t>added generic redirection for IV Radicava request to initial and continued criteria</w:t>
            </w:r>
            <w:r w:rsidR="007A289B">
              <w:t xml:space="preserve">; </w:t>
            </w:r>
            <w:r w:rsidR="000F119B">
              <w:t xml:space="preserve">in </w:t>
            </w:r>
            <w:r w:rsidR="00F1522C">
              <w:t>initial criteria</w:t>
            </w:r>
            <w:r w:rsidR="00CC4A2C">
              <w:t xml:space="preserve"> and Appendix D</w:t>
            </w:r>
            <w:r w:rsidR="002324C8">
              <w:t xml:space="preserve">, clarified that “El Escorial” refers to </w:t>
            </w:r>
            <w:proofErr w:type="gramStart"/>
            <w:r w:rsidR="002324C8">
              <w:t>revised</w:t>
            </w:r>
            <w:proofErr w:type="gramEnd"/>
            <w:r w:rsidR="002324C8">
              <w:t xml:space="preserve"> El Escorial or Airlie House;</w:t>
            </w:r>
            <w:r w:rsidR="000F119B">
              <w:t xml:space="preserve"> </w:t>
            </w:r>
            <w:r w:rsidR="007A289B">
              <w:t>references reviewed and updated.</w:t>
            </w:r>
          </w:p>
        </w:tc>
        <w:tc>
          <w:tcPr>
            <w:tcW w:w="1080" w:type="dxa"/>
            <w:tcBorders>
              <w:top w:val="none" w:sz="0" w:space="0" w:color="auto"/>
              <w:bottom w:val="none" w:sz="0" w:space="0" w:color="auto"/>
            </w:tcBorders>
            <w:tcPrChange w:id="31" w:author="Emily Ragland" w:date="2026-06-29T19:47:00Z" w16du:dateUtc="2026-06-30T00:47:00Z">
              <w:tcPr>
                <w:tcW w:w="1080" w:type="dxa"/>
                <w:tcBorders>
                  <w:top w:val="none" w:sz="0" w:space="0" w:color="auto"/>
                  <w:bottom w:val="none" w:sz="0" w:space="0" w:color="auto"/>
                </w:tcBorders>
              </w:tcPr>
            </w:tcPrChange>
          </w:tcPr>
          <w:p w14:paraId="20BE0902" w14:textId="3804EFCC" w:rsidR="000519E9" w:rsidRDefault="00E07416" w:rsidP="00474475">
            <w:pPr>
              <w:jc w:val="center"/>
              <w:cnfStyle w:val="000000100000" w:firstRow="0" w:lastRow="0" w:firstColumn="0" w:lastColumn="0" w:oddVBand="0" w:evenVBand="0" w:oddHBand="1" w:evenHBand="0" w:firstRowFirstColumn="0" w:firstRowLastColumn="0" w:lastRowFirstColumn="0" w:lastRowLastColumn="0"/>
            </w:pPr>
            <w:r>
              <w:t>05.12</w:t>
            </w:r>
            <w:r w:rsidR="00B05BAF">
              <w:t>.25</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Change w:id="32" w:author="Emily Ragland" w:date="2026-06-29T19:47:00Z" w16du:dateUtc="2026-06-30T00:47:00Z">
              <w:tcPr>
                <w:tcW w:w="1260" w:type="dxa"/>
                <w:tcBorders>
                  <w:top w:val="none" w:sz="0" w:space="0" w:color="auto"/>
                  <w:bottom w:val="none" w:sz="0" w:space="0" w:color="auto"/>
                </w:tcBorders>
              </w:tcPr>
            </w:tcPrChange>
          </w:tcPr>
          <w:p w14:paraId="356C5444" w14:textId="1D32BAF9" w:rsidR="000519E9" w:rsidRDefault="00474475" w:rsidP="00757CFA">
            <w:pPr>
              <w:jc w:val="center"/>
              <w:cnfStyle w:val="000010100000" w:firstRow="0" w:lastRow="0" w:firstColumn="0" w:lastColumn="0" w:oddVBand="1" w:evenVBand="0" w:oddHBand="1" w:evenHBand="0" w:firstRowFirstColumn="0" w:firstRowLastColumn="0" w:lastRowFirstColumn="0" w:lastRowLastColumn="0"/>
            </w:pPr>
            <w:ins w:id="33" w:author="Emily Ragland" w:date="2026-06-29T19:48:00Z" w16du:dateUtc="2026-06-30T00:48:00Z">
              <w:r>
                <w:t>08.14.25</w:t>
              </w:r>
            </w:ins>
          </w:p>
        </w:tc>
      </w:tr>
      <w:tr w:rsidR="00474475" w14:paraId="0A848C69" w14:textId="77777777" w:rsidTr="00474475">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Change w:id="34" w:author="Emily Ragland" w:date="2026-06-29T19:47:00Z" w16du:dateUtc="2026-06-30T00:47:00Z">
            <w:tblPrEx>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Ex>
          </w:tblPrExChange>
        </w:tblPrEx>
        <w:trPr>
          <w:ins w:id="35" w:author="Emily Ragland" w:date="2026-06-29T19:47:00Z" w16du:dateUtc="2026-06-30T00:47:00Z"/>
        </w:trPr>
        <w:tc>
          <w:tcPr>
            <w:cnfStyle w:val="000010000000" w:firstRow="0" w:lastRow="0" w:firstColumn="0" w:lastColumn="0" w:oddVBand="1" w:evenVBand="0" w:oddHBand="0" w:evenHBand="0" w:firstRowFirstColumn="0" w:firstRowLastColumn="0" w:lastRowFirstColumn="0" w:lastRowLastColumn="0"/>
            <w:tcW w:w="7020" w:type="dxa"/>
            <w:tcBorders>
              <w:left w:val="none" w:sz="0" w:space="0" w:color="auto"/>
              <w:bottom w:val="none" w:sz="0" w:space="0" w:color="auto"/>
              <w:right w:val="none" w:sz="0" w:space="0" w:color="auto"/>
            </w:tcBorders>
            <w:tcPrChange w:id="36" w:author="Emily Ragland" w:date="2026-06-29T19:47:00Z" w16du:dateUtc="2026-06-30T00:47:00Z">
              <w:tcPr>
                <w:tcW w:w="7020" w:type="dxa"/>
              </w:tcPr>
            </w:tcPrChange>
          </w:tcPr>
          <w:p w14:paraId="0ACD8EA4" w14:textId="50107B12" w:rsidR="00474475" w:rsidRDefault="00474475">
            <w:pPr>
              <w:rPr>
                <w:ins w:id="37" w:author="Emily Ragland" w:date="2026-06-29T19:47:00Z" w16du:dateUtc="2026-06-30T00:47:00Z"/>
              </w:rPr>
            </w:pPr>
            <w:ins w:id="38" w:author="Emily Ragland" w:date="2026-06-29T19:48:00Z" w16du:dateUtc="2026-06-30T00:48:00Z">
              <w:r>
                <w:t>R</w:t>
              </w:r>
              <w:r w:rsidRPr="00474475">
                <w:t>evised approval duration</w:t>
              </w:r>
              <w:r>
                <w:t xml:space="preserve">s to </w:t>
              </w:r>
              <w:r w:rsidRPr="00474475">
                <w:t>12 months</w:t>
              </w:r>
              <w:r>
                <w:t xml:space="preserve">; </w:t>
              </w:r>
              <w:r w:rsidRPr="00474475">
                <w:t>references reviewed and updated.</w:t>
              </w:r>
            </w:ins>
          </w:p>
        </w:tc>
        <w:tc>
          <w:tcPr>
            <w:tcW w:w="1080" w:type="dxa"/>
            <w:tcPrChange w:id="39" w:author="Emily Ragland" w:date="2026-06-29T19:47:00Z" w16du:dateUtc="2026-06-30T00:47:00Z">
              <w:tcPr>
                <w:tcW w:w="1080" w:type="dxa"/>
              </w:tcPr>
            </w:tcPrChange>
          </w:tcPr>
          <w:p w14:paraId="0AE5EF31" w14:textId="4C300CC0" w:rsidR="00474475" w:rsidRDefault="00474475" w:rsidP="00474475">
            <w:pPr>
              <w:jc w:val="center"/>
              <w:cnfStyle w:val="000000000000" w:firstRow="0" w:lastRow="0" w:firstColumn="0" w:lastColumn="0" w:oddVBand="0" w:evenVBand="0" w:oddHBand="0" w:evenHBand="0" w:firstRowFirstColumn="0" w:firstRowLastColumn="0" w:lastRowFirstColumn="0" w:lastRowLastColumn="0"/>
              <w:rPr>
                <w:ins w:id="40" w:author="Emily Ragland" w:date="2026-06-29T19:47:00Z" w16du:dateUtc="2026-06-30T00:47:00Z"/>
              </w:rPr>
            </w:pPr>
            <w:ins w:id="41" w:author="Emily Ragland" w:date="2026-06-29T19:47:00Z" w16du:dateUtc="2026-06-30T00:47:00Z">
              <w:r>
                <w:t>06.29.26</w:t>
              </w:r>
            </w:ins>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none" w:sz="0" w:space="0" w:color="auto"/>
              <w:right w:val="none" w:sz="0" w:space="0" w:color="auto"/>
            </w:tcBorders>
            <w:tcPrChange w:id="42" w:author="Emily Ragland" w:date="2026-06-29T19:47:00Z" w16du:dateUtc="2026-06-30T00:47:00Z">
              <w:tcPr>
                <w:tcW w:w="1260" w:type="dxa"/>
              </w:tcPr>
            </w:tcPrChange>
          </w:tcPr>
          <w:p w14:paraId="3215D476" w14:textId="77777777" w:rsidR="00474475" w:rsidRDefault="00474475" w:rsidP="00757CFA">
            <w:pPr>
              <w:jc w:val="center"/>
              <w:rPr>
                <w:ins w:id="43" w:author="Emily Ragland" w:date="2026-06-29T19:47:00Z" w16du:dateUtc="2026-06-30T00:47:00Z"/>
              </w:rPr>
            </w:pPr>
          </w:p>
        </w:tc>
      </w:tr>
    </w:tbl>
    <w:p w14:paraId="45A47DAE" w14:textId="77777777" w:rsidR="00EC3F5C" w:rsidRPr="002E6412" w:rsidRDefault="00EC3F5C" w:rsidP="0040577B"/>
    <w:p w14:paraId="53A8CF4B" w14:textId="77777777" w:rsidR="00BA3556" w:rsidRPr="002E6412" w:rsidRDefault="00BA3556" w:rsidP="00BA3556">
      <w:pPr>
        <w:rPr>
          <w:rFonts w:eastAsiaTheme="minorHAnsi"/>
          <w:b/>
          <w:u w:val="single"/>
        </w:rPr>
        <w:pPrChange w:id="44" w:author="Emily Ragland" w:date="2026-06-29T19:45:00Z" w16du:dateUtc="2026-06-30T00:45:00Z">
          <w:pPr>
            <w:keepNext/>
          </w:pPr>
        </w:pPrChange>
      </w:pPr>
      <w:bookmarkStart w:id="45" w:name="Important_Reminder"/>
      <w:r w:rsidRPr="002E6412">
        <w:rPr>
          <w:rFonts w:eastAsiaTheme="minorHAnsi"/>
          <w:b/>
          <w:bCs/>
          <w:u w:val="single"/>
        </w:rPr>
        <w:t xml:space="preserve">Important </w:t>
      </w:r>
      <w:r w:rsidR="009759FB" w:rsidRPr="002E6412">
        <w:rPr>
          <w:rFonts w:eastAsiaTheme="minorHAnsi"/>
          <w:b/>
          <w:bCs/>
          <w:u w:val="single"/>
        </w:rPr>
        <w:t>R</w:t>
      </w:r>
      <w:r w:rsidRPr="002E6412">
        <w:rPr>
          <w:rFonts w:eastAsiaTheme="minorHAnsi"/>
          <w:b/>
          <w:bCs/>
          <w:u w:val="single"/>
        </w:rPr>
        <w:t>eminder</w:t>
      </w:r>
    </w:p>
    <w:bookmarkEnd w:id="45"/>
    <w:p w14:paraId="0E254166" w14:textId="6DBA3DA5" w:rsidR="00BA3556" w:rsidRPr="002E6412" w:rsidRDefault="00BA3556" w:rsidP="004F2E78">
      <w:pPr>
        <w:rPr>
          <w:rFonts w:eastAsiaTheme="minorHAnsi"/>
        </w:rPr>
      </w:pPr>
      <w:r w:rsidRPr="002E6412">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002275A8">
        <w:rPr>
          <w:rFonts w:eastAsiaTheme="minorHAnsi"/>
          <w:iCs/>
        </w:rPr>
        <w:t>LHCC</w:t>
      </w:r>
      <w:r w:rsidRPr="002E6412">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w:t>
      </w:r>
    </w:p>
    <w:p w14:paraId="464A8EAA" w14:textId="77777777" w:rsidR="00BA3556" w:rsidRPr="002E6412" w:rsidRDefault="00BA3556" w:rsidP="004F2E78">
      <w:pPr>
        <w:rPr>
          <w:rFonts w:eastAsiaTheme="minorHAnsi"/>
        </w:rPr>
      </w:pPr>
    </w:p>
    <w:p w14:paraId="354FFAD5" w14:textId="1CDBCADF" w:rsidR="00BA3556" w:rsidRPr="002E6412" w:rsidRDefault="00BA3556" w:rsidP="004F2E78">
      <w:pPr>
        <w:rPr>
          <w:rFonts w:eastAsiaTheme="minorHAnsi"/>
        </w:rPr>
      </w:pPr>
      <w:r w:rsidRPr="002E6412">
        <w:rPr>
          <w:rFonts w:eastAsiaTheme="minorHAnsi"/>
        </w:rP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w:t>
      </w:r>
      <w:r w:rsidR="00045BE2">
        <w:rPr>
          <w:rFonts w:eastAsiaTheme="minorHAnsi"/>
        </w:rPr>
        <w:t>,</w:t>
      </w:r>
      <w:r w:rsidRPr="002E6412">
        <w:rPr>
          <w:rFonts w:eastAsiaTheme="minorHAnsi"/>
        </w:rPr>
        <w:t xml:space="preserve"> and limitations of the coverage documents (e.g., evidence of coverage, certificate of coverage, policy, contract of insurance, etc.), as well as to state and federal requirements and applicable </w:t>
      </w:r>
      <w:r w:rsidR="002275A8">
        <w:rPr>
          <w:rFonts w:eastAsiaTheme="minorHAnsi"/>
        </w:rPr>
        <w:t>LHCC</w:t>
      </w:r>
      <w:r w:rsidRPr="002E6412">
        <w:rPr>
          <w:rFonts w:eastAsiaTheme="minorHAnsi"/>
        </w:rPr>
        <w:t xml:space="preserve"> administrative policies and procedures.   </w:t>
      </w:r>
    </w:p>
    <w:p w14:paraId="58568682" w14:textId="77777777" w:rsidR="00BA3556" w:rsidRPr="002E6412" w:rsidRDefault="00BA3556" w:rsidP="004F2E78">
      <w:pPr>
        <w:rPr>
          <w:rFonts w:eastAsiaTheme="minorHAnsi"/>
        </w:rPr>
      </w:pPr>
    </w:p>
    <w:p w14:paraId="0A730DDC" w14:textId="75AC1138" w:rsidR="00BA3556" w:rsidRPr="002E6412" w:rsidRDefault="00BA3556" w:rsidP="004F2E78">
      <w:pPr>
        <w:rPr>
          <w:color w:val="002868"/>
        </w:rPr>
      </w:pPr>
      <w:r w:rsidRPr="002E6412">
        <w:rPr>
          <w:rFonts w:eastAsiaTheme="minorHAnsi"/>
        </w:rPr>
        <w:lastRenderedPageBreak/>
        <w:t xml:space="preserve">This clinical policy is effective as of the date determined by </w:t>
      </w:r>
      <w:r w:rsidR="002275A8">
        <w:rPr>
          <w:rFonts w:eastAsiaTheme="minorHAnsi"/>
        </w:rPr>
        <w:t>LHCC</w:t>
      </w:r>
      <w:r w:rsidRPr="002E6412">
        <w:rPr>
          <w:rFonts w:eastAsiaTheme="minorHAnsi"/>
        </w:rPr>
        <w:t>.</w:t>
      </w:r>
      <w:r w:rsidRPr="002E6412">
        <w:rPr>
          <w:rFonts w:eastAsiaTheme="minorHAnsi"/>
        </w:rPr>
        <w:t xml:space="preserve">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w:t>
      </w:r>
      <w:r w:rsidR="002275A8">
        <w:rPr>
          <w:rFonts w:eastAsiaTheme="minorHAnsi"/>
        </w:rPr>
        <w:t>LHCC</w:t>
      </w:r>
      <w:r w:rsidRPr="002E6412">
        <w:rPr>
          <w:rFonts w:eastAsiaTheme="minorHAnsi"/>
        </w:rPr>
        <w:t xml:space="preserve"> retains the right to change, amend or withdraw this clinical policy, and additional clinical policies may be developed and adopted as needed, at any time.</w:t>
      </w:r>
    </w:p>
    <w:p w14:paraId="7AE76239" w14:textId="77777777" w:rsidR="00BA3556" w:rsidRPr="002E6412" w:rsidRDefault="00BA3556" w:rsidP="004F2E78">
      <w:pPr>
        <w:rPr>
          <w:rFonts w:eastAsiaTheme="minorHAnsi"/>
        </w:rPr>
      </w:pPr>
    </w:p>
    <w:p w14:paraId="19B0127B" w14:textId="2CA677F2" w:rsidR="00BA3556" w:rsidRPr="002E6412" w:rsidRDefault="00BA3556" w:rsidP="004F2E78">
      <w:pPr>
        <w:rPr>
          <w:rFonts w:eastAsiaTheme="minorHAnsi"/>
        </w:rPr>
      </w:pPr>
      <w:r w:rsidRPr="002E6412">
        <w:rPr>
          <w:rFonts w:eastAsiaTheme="minorHAnsi"/>
        </w:rPr>
        <w:t xml:space="preserve">This clinical policy does not constitute medical advice, medical </w:t>
      </w:r>
      <w:r w:rsidR="00045BE2" w:rsidRPr="002E6412">
        <w:rPr>
          <w:rFonts w:eastAsiaTheme="minorHAnsi"/>
        </w:rPr>
        <w:t>treatment,</w:t>
      </w:r>
      <w:r w:rsidRPr="002E6412">
        <w:rPr>
          <w:rFonts w:eastAsiaTheme="minorHAnsi"/>
        </w:rPr>
        <w:t xml:space="preserve"> or medical care.  It is not intended to dictate to providers how to practice medicine. Providers are expected to exercise professional medical judgment in providing the most appropriate care, and are solely responsible for the medical advice and treatment of members.  This clinical policy is not intended to recommend treatment for members. Members should consult with their treating physician in connection with diagnosis and treatment decisions. </w:t>
      </w:r>
    </w:p>
    <w:p w14:paraId="12C1B035" w14:textId="77777777" w:rsidR="00BA3556" w:rsidRPr="002E6412" w:rsidRDefault="00BA3556" w:rsidP="004F2E78">
      <w:pPr>
        <w:rPr>
          <w:rFonts w:eastAsiaTheme="minorHAnsi"/>
        </w:rPr>
      </w:pPr>
    </w:p>
    <w:p w14:paraId="2B91AB96" w14:textId="37185FA1" w:rsidR="00BA3556" w:rsidRPr="002E6412" w:rsidRDefault="00BA3556" w:rsidP="004F2E78">
      <w:pPr>
        <w:rPr>
          <w:rFonts w:eastAsiaTheme="minorHAnsi"/>
        </w:rPr>
      </w:pPr>
      <w:r w:rsidRPr="002E6412">
        <w:rPr>
          <w:rFonts w:eastAsiaTheme="minorHAnsi"/>
        </w:rPr>
        <w:t xml:space="preserve">Providers referred to in this clinical policy are independent contractors who exercise independent judgment and over whom </w:t>
      </w:r>
      <w:r w:rsidR="002275A8">
        <w:rPr>
          <w:rFonts w:eastAsiaTheme="minorHAnsi"/>
        </w:rPr>
        <w:t>LHCC</w:t>
      </w:r>
      <w:r w:rsidRPr="002E6412">
        <w:rPr>
          <w:rFonts w:eastAsiaTheme="minorHAnsi"/>
        </w:rPr>
        <w:t xml:space="preserve"> has no control or right of control.  Providers are not agents or employees of </w:t>
      </w:r>
      <w:r w:rsidR="002275A8">
        <w:rPr>
          <w:rFonts w:eastAsiaTheme="minorHAnsi"/>
        </w:rPr>
        <w:t>LHCC</w:t>
      </w:r>
      <w:r w:rsidRPr="002E6412">
        <w:rPr>
          <w:rFonts w:eastAsiaTheme="minorHAnsi"/>
        </w:rPr>
        <w:t>.</w:t>
      </w:r>
    </w:p>
    <w:p w14:paraId="0E70542A" w14:textId="77777777" w:rsidR="00BA3556" w:rsidRPr="002E6412" w:rsidRDefault="00BA3556" w:rsidP="004F2E78">
      <w:pPr>
        <w:rPr>
          <w:rFonts w:eastAsiaTheme="minorHAnsi"/>
        </w:rPr>
      </w:pPr>
    </w:p>
    <w:p w14:paraId="06598B5B" w14:textId="147CC19D" w:rsidR="00BA3556" w:rsidRPr="002E6412" w:rsidRDefault="00BA3556" w:rsidP="004F2E78">
      <w:pPr>
        <w:rPr>
          <w:rFonts w:eastAsiaTheme="minorHAnsi"/>
        </w:rPr>
      </w:pPr>
      <w:r w:rsidRPr="002E6412">
        <w:rPr>
          <w:rFonts w:eastAsiaTheme="minorHAnsi"/>
        </w:rPr>
        <w:t xml:space="preserve">This clinical policy is the property of </w:t>
      </w:r>
      <w:r w:rsidR="002275A8">
        <w:rPr>
          <w:rFonts w:eastAsiaTheme="minorHAnsi"/>
          <w:iCs/>
        </w:rPr>
        <w:t>LHCC</w:t>
      </w:r>
      <w:r w:rsidRPr="002E6412">
        <w:rPr>
          <w:rFonts w:eastAsiaTheme="minorHAnsi"/>
        </w:rPr>
        <w:t xml:space="preserve">. Unauthorized copying, use, and distribution of this clinical policy or any information contained herein are strictly prohibited.  Providers, </w:t>
      </w:r>
      <w:r w:rsidR="00045BE2" w:rsidRPr="002E6412">
        <w:rPr>
          <w:rFonts w:eastAsiaTheme="minorHAnsi"/>
        </w:rPr>
        <w:t>members</w:t>
      </w:r>
      <w:r w:rsidRPr="002E6412">
        <w:rPr>
          <w:rFonts w:eastAsiaTheme="minorHAnsi"/>
        </w:rPr>
        <w:t xml:space="preserve"> and </w:t>
      </w:r>
      <w:proofErr w:type="gramStart"/>
      <w:r w:rsidRPr="002E6412">
        <w:rPr>
          <w:rFonts w:eastAsiaTheme="minorHAnsi"/>
        </w:rPr>
        <w:t>their representatives</w:t>
      </w:r>
      <w:proofErr w:type="gramEnd"/>
      <w:r w:rsidRPr="002E6412">
        <w:rPr>
          <w:rFonts w:eastAsiaTheme="minorHAnsi"/>
        </w:rPr>
        <w:t xml:space="preserve"> are bound </w:t>
      </w:r>
      <w:proofErr w:type="gramStart"/>
      <w:r w:rsidRPr="002E6412">
        <w:rPr>
          <w:rFonts w:eastAsiaTheme="minorHAnsi"/>
        </w:rPr>
        <w:t>to</w:t>
      </w:r>
      <w:proofErr w:type="gramEnd"/>
      <w:r w:rsidRPr="002E6412">
        <w:rPr>
          <w:rFonts w:eastAsiaTheme="minorHAnsi"/>
        </w:rPr>
        <w:t xml:space="preserve">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  </w:t>
      </w:r>
    </w:p>
    <w:p w14:paraId="3443C919" w14:textId="77777777" w:rsidR="00BA3556" w:rsidRPr="00474475" w:rsidRDefault="00BA3556" w:rsidP="004F2E78">
      <w:pPr>
        <w:autoSpaceDE w:val="0"/>
        <w:autoSpaceDN w:val="0"/>
        <w:adjustRightInd w:val="0"/>
      </w:pPr>
    </w:p>
    <w:p w14:paraId="0D376CC5" w14:textId="5DFC3254" w:rsidR="00C75BD4" w:rsidRPr="002E6412" w:rsidRDefault="00BA3556" w:rsidP="004F2E78">
      <w:r w:rsidRPr="00D57339">
        <w:rPr>
          <w:iCs/>
        </w:rPr>
        <w:t>©</w:t>
      </w:r>
      <w:del w:id="46" w:author="Emily Ragland" w:date="2026-06-29T19:49:00Z" w16du:dateUtc="2026-06-30T00:49:00Z">
        <w:r w:rsidR="006F3744" w:rsidDel="00474475">
          <w:rPr>
            <w:iCs/>
          </w:rPr>
          <w:delText>202</w:delText>
        </w:r>
        <w:r w:rsidR="00E07416" w:rsidDel="00474475">
          <w:rPr>
            <w:iCs/>
          </w:rPr>
          <w:delText>5</w:delText>
        </w:r>
        <w:r w:rsidR="006F3744" w:rsidRPr="002E6412" w:rsidDel="00474475">
          <w:rPr>
            <w:iCs/>
          </w:rPr>
          <w:delText xml:space="preserve"> </w:delText>
        </w:r>
      </w:del>
      <w:ins w:id="47" w:author="Emily Ragland" w:date="2026-06-29T19:49:00Z" w16du:dateUtc="2026-06-30T00:49:00Z">
        <w:r w:rsidR="00474475">
          <w:rPr>
            <w:iCs/>
          </w:rPr>
          <w:t>202</w:t>
        </w:r>
        <w:r w:rsidR="00474475">
          <w:rPr>
            <w:iCs/>
          </w:rPr>
          <w:t>6</w:t>
        </w:r>
        <w:r w:rsidR="00474475" w:rsidRPr="002E6412">
          <w:rPr>
            <w:iCs/>
          </w:rPr>
          <w:t xml:space="preserve"> </w:t>
        </w:r>
      </w:ins>
      <w:r w:rsidR="002275A8">
        <w:rPr>
          <w:bCs/>
          <w:color w:val="000000"/>
        </w:rPr>
        <w:t>Louisiana Healthcare Connections</w:t>
      </w:r>
      <w:r w:rsidRPr="002E6412">
        <w:rPr>
          <w:iCs/>
        </w:rPr>
        <w:t>.</w:t>
      </w:r>
      <w:r w:rsidRPr="002E6412">
        <w:rPr>
          <w:iCs/>
        </w:rPr>
        <w:t xml:space="preserve"> All rights reserved.  All materials are exclusively owned by </w:t>
      </w:r>
      <w:r w:rsidR="002275A8">
        <w:rPr>
          <w:bCs/>
          <w:color w:val="000000"/>
        </w:rPr>
        <w:t>Louisiana Healthcare Connections</w:t>
      </w:r>
      <w:r w:rsidRPr="00474475">
        <w:rPr>
          <w:color w:val="000000"/>
        </w:rPr>
        <w:t xml:space="preserve"> </w:t>
      </w:r>
      <w:r w:rsidRPr="002E6412">
        <w:rPr>
          <w:iCs/>
        </w:rPr>
        <w:t xml:space="preserve">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w:t>
      </w:r>
      <w:r w:rsidR="002275A8">
        <w:rPr>
          <w:bCs/>
          <w:color w:val="000000"/>
        </w:rPr>
        <w:t>Louisiana Healthcare Connections</w:t>
      </w:r>
      <w:r w:rsidRPr="002E6412">
        <w:rPr>
          <w:iCs/>
        </w:rPr>
        <w:t>.</w:t>
      </w:r>
      <w:r w:rsidRPr="002E6412">
        <w:rPr>
          <w:iCs/>
        </w:rPr>
        <w:t xml:space="preserve"> You may not alter or remove any trademark, copyright or other notice contained herein. </w:t>
      </w:r>
      <w:r w:rsidR="002275A8">
        <w:rPr>
          <w:bCs/>
          <w:color w:val="000000"/>
        </w:rPr>
        <w:t>Louisiana Healthcare Connections</w:t>
      </w:r>
      <w:r w:rsidR="002275A8" w:rsidRPr="002E6412">
        <w:rPr>
          <w:bCs/>
          <w:color w:val="000000"/>
        </w:rPr>
        <w:t xml:space="preserve"> </w:t>
      </w:r>
      <w:r w:rsidR="002275A8">
        <w:rPr>
          <w:iCs/>
        </w:rPr>
        <w:t>is a</w:t>
      </w:r>
      <w:r w:rsidRPr="002E6412">
        <w:rPr>
          <w:iCs/>
        </w:rPr>
        <w:t xml:space="preserve"> registered </w:t>
      </w:r>
      <w:r w:rsidRPr="002E6412">
        <w:rPr>
          <w:iCs/>
        </w:rPr>
        <w:t>trademark</w:t>
      </w:r>
      <w:r w:rsidRPr="002E6412">
        <w:rPr>
          <w:iCs/>
        </w:rPr>
        <w:t xml:space="preserve"> exclusively owned by </w:t>
      </w:r>
      <w:r w:rsidR="002275A8">
        <w:rPr>
          <w:bCs/>
          <w:color w:val="000000"/>
        </w:rPr>
        <w:t>Louisiana Healthcare Connections</w:t>
      </w:r>
      <w:r w:rsidRPr="002E6412">
        <w:rPr>
          <w:iCs/>
        </w:rPr>
        <w:t>.</w:t>
      </w:r>
    </w:p>
    <w:sectPr w:rsidR="00C75BD4" w:rsidRPr="002E6412"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97BF" w14:textId="77777777" w:rsidR="00844693" w:rsidRDefault="00844693">
      <w:r>
        <w:separator/>
      </w:r>
    </w:p>
  </w:endnote>
  <w:endnote w:type="continuationSeparator" w:id="0">
    <w:p w14:paraId="1222FE4D" w14:textId="77777777" w:rsidR="00844693" w:rsidRDefault="00844693">
      <w:r>
        <w:continuationSeparator/>
      </w:r>
    </w:p>
  </w:endnote>
  <w:endnote w:type="continuationNotice" w:id="1">
    <w:p w14:paraId="1F531776" w14:textId="77777777" w:rsidR="00844693" w:rsidRDefault="00844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utiger 45 Light">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53FC" w14:textId="77777777" w:rsidR="00442678" w:rsidRPr="00D574CA" w:rsidRDefault="00442678" w:rsidP="00D574CA">
    <w:pPr>
      <w:pStyle w:val="Footer"/>
      <w:jc w:val="center"/>
    </w:pPr>
    <w:r>
      <w:t xml:space="preserve">Page </w:t>
    </w:r>
    <w:r>
      <w:rPr>
        <w:b/>
        <w:bCs/>
      </w:rPr>
      <w:fldChar w:fldCharType="begin"/>
    </w:r>
    <w:r>
      <w:rPr>
        <w:b/>
        <w:bCs/>
      </w:rPr>
      <w:instrText xml:space="preserve"> PAGE </w:instrText>
    </w:r>
    <w:r>
      <w:rPr>
        <w:b/>
        <w:bCs/>
      </w:rPr>
      <w:fldChar w:fldCharType="separate"/>
    </w:r>
    <w:r w:rsidR="002A4D8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A4D8E">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D6FB" w14:textId="77777777" w:rsidR="00442678" w:rsidRDefault="00442678" w:rsidP="002C6AAB">
    <w:pPr>
      <w:pStyle w:val="Footer"/>
      <w:jc w:val="center"/>
    </w:pPr>
    <w:r>
      <w:t xml:space="preserve">Page </w:t>
    </w:r>
    <w:r>
      <w:fldChar w:fldCharType="begin"/>
    </w:r>
    <w:r>
      <w:instrText xml:space="preserve"> PAGE   \* MERGEFORMAT </w:instrText>
    </w:r>
    <w:r>
      <w:fldChar w:fldCharType="separate"/>
    </w:r>
    <w:r w:rsidR="002A4D8E">
      <w:rPr>
        <w:noProof/>
      </w:rPr>
      <w:t>1</w:t>
    </w:r>
    <w:r>
      <w:fldChar w:fldCharType="end"/>
    </w:r>
    <w:r>
      <w:t xml:space="preserve"> of </w:t>
    </w:r>
    <w:r w:rsidR="009E1BCB">
      <w:rPr>
        <w:noProof/>
      </w:rPr>
      <w:fldChar w:fldCharType="begin"/>
    </w:r>
    <w:r w:rsidR="009E1BCB">
      <w:rPr>
        <w:noProof/>
      </w:rPr>
      <w:instrText xml:space="preserve"> NUMPAGES   \* MERGEFORMAT </w:instrText>
    </w:r>
    <w:r w:rsidR="009E1BCB">
      <w:rPr>
        <w:noProof/>
      </w:rPr>
      <w:fldChar w:fldCharType="separate"/>
    </w:r>
    <w:r w:rsidR="002A4D8E">
      <w:rPr>
        <w:noProof/>
      </w:rPr>
      <w:t>6</w:t>
    </w:r>
    <w:r w:rsidR="009E1BC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1B8B" w14:textId="77777777" w:rsidR="00354BCE" w:rsidRDefault="00354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7718" w14:textId="77777777" w:rsidR="00354BCE" w:rsidRPr="00D574CA" w:rsidRDefault="00354BCE" w:rsidP="00D574C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8E5F" w14:textId="77777777" w:rsidR="00354BCE" w:rsidRDefault="00354BCE" w:rsidP="002C6AAB">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F99B" w14:textId="77777777" w:rsidR="00844693" w:rsidRDefault="00844693">
      <w:r>
        <w:separator/>
      </w:r>
    </w:p>
  </w:footnote>
  <w:footnote w:type="continuationSeparator" w:id="0">
    <w:p w14:paraId="3A489747" w14:textId="77777777" w:rsidR="00844693" w:rsidRDefault="00844693">
      <w:r>
        <w:continuationSeparator/>
      </w:r>
    </w:p>
  </w:footnote>
  <w:footnote w:type="continuationNotice" w:id="1">
    <w:p w14:paraId="70FD444F" w14:textId="77777777" w:rsidR="00844693" w:rsidRDefault="00844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7101" w14:textId="77777777" w:rsidR="00442678" w:rsidRPr="00B777AF" w:rsidRDefault="002275A8" w:rsidP="00480C09">
    <w:pPr>
      <w:rPr>
        <w:rFonts w:ascii="Times New Roman Bold" w:hAnsi="Times New Roman Bold"/>
        <w:b/>
        <w:bCs/>
        <w:smallCaps/>
        <w:color w:val="00548C"/>
        <w:sz w:val="28"/>
      </w:rPr>
    </w:pPr>
    <w:r>
      <w:rPr>
        <w:noProof/>
      </w:rPr>
      <w:drawing>
        <wp:anchor distT="0" distB="0" distL="114300" distR="114300" simplePos="0" relativeHeight="251660288" behindDoc="0" locked="0" layoutInCell="1" allowOverlap="1" wp14:anchorId="08549FC4" wp14:editId="3181DB60">
          <wp:simplePos x="0" y="0"/>
          <wp:positionH relativeFrom="margin">
            <wp:align>right</wp:align>
          </wp:positionH>
          <wp:positionV relativeFrom="margin">
            <wp:posOffset>-577901</wp:posOffset>
          </wp:positionV>
          <wp:extent cx="1035050" cy="5099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509905"/>
                  </a:xfrm>
                  <a:prstGeom prst="rect">
                    <a:avLst/>
                  </a:prstGeom>
                  <a:noFill/>
                  <a:ln>
                    <a:noFill/>
                  </a:ln>
                </pic:spPr>
              </pic:pic>
            </a:graphicData>
          </a:graphic>
        </wp:anchor>
      </w:drawing>
    </w:r>
    <w:r w:rsidR="00442678" w:rsidRPr="00B777AF">
      <w:rPr>
        <w:rFonts w:ascii="Times New Roman Bold" w:hAnsi="Times New Roman Bold"/>
        <w:b/>
        <w:bCs/>
        <w:smallCaps/>
        <w:color w:val="00548C"/>
        <w:sz w:val="28"/>
      </w:rPr>
      <w:t>Clinical Policy</w:t>
    </w:r>
    <w:r w:rsidR="00442678" w:rsidRPr="00B777AF">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p>
  <w:p w14:paraId="72CF1DAF" w14:textId="77777777" w:rsidR="00292842" w:rsidRPr="00226423" w:rsidRDefault="00E0223F" w:rsidP="00BA3556">
    <w:pPr>
      <w:rPr>
        <w:color w:val="00548C"/>
        <w:sz w:val="28"/>
        <w:szCs w:val="28"/>
      </w:rPr>
    </w:pPr>
    <w:proofErr w:type="spellStart"/>
    <w:r>
      <w:rPr>
        <w:color w:val="00548C"/>
        <w:sz w:val="28"/>
        <w:szCs w:val="28"/>
      </w:rPr>
      <w:t>Edaravone</w:t>
    </w:r>
    <w:proofErr w:type="spellEnd"/>
    <w:r>
      <w:rPr>
        <w:color w:val="00548C"/>
        <w:sz w:val="28"/>
        <w:szCs w:val="28"/>
      </w:rPr>
      <w:t xml:space="preserve"> </w:t>
    </w:r>
  </w:p>
  <w:p w14:paraId="0EB2B930" w14:textId="77777777" w:rsidR="00D8620B" w:rsidRPr="00D8620B" w:rsidRDefault="00D8620B" w:rsidP="00BA3556">
    <w:pPr>
      <w:rPr>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C4F4" w14:textId="77777777" w:rsidR="00442678" w:rsidRDefault="002275A8" w:rsidP="00B777AF">
    <w:pPr>
      <w:pStyle w:val="Header"/>
      <w:jc w:val="right"/>
    </w:pPr>
    <w:r>
      <w:rPr>
        <w:noProof/>
      </w:rPr>
      <w:drawing>
        <wp:inline distT="0" distB="0" distL="0" distR="0" wp14:anchorId="5DC9BC0D" wp14:editId="1F40382F">
          <wp:extent cx="1035169" cy="51019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96" cy="51601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1EB1" w14:textId="77777777" w:rsidR="00354BCE" w:rsidRDefault="00354B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202" w14:textId="61CB23FD" w:rsidR="00354BCE" w:rsidRPr="00B777AF" w:rsidRDefault="002275A8" w:rsidP="00480C09">
    <w:pPr>
      <w:rPr>
        <w:rFonts w:ascii="Times New Roman Bold" w:hAnsi="Times New Roman Bold"/>
        <w:b/>
        <w:bCs/>
        <w:smallCaps/>
        <w:color w:val="00548C"/>
        <w:sz w:val="28"/>
      </w:rPr>
    </w:pPr>
    <w:del w:id="2" w:author="Emily Ragland" w:date="2026-06-29T19:45:00Z" w16du:dateUtc="2026-06-30T00:45:00Z">
      <w:r>
        <w:rPr>
          <w:noProof/>
        </w:rPr>
        <w:drawing>
          <wp:anchor distT="0" distB="0" distL="114300" distR="114300" simplePos="0" relativeHeight="251668480" behindDoc="0" locked="0" layoutInCell="1" allowOverlap="1" wp14:anchorId="2B74066E" wp14:editId="1D276109">
            <wp:simplePos x="0" y="0"/>
            <wp:positionH relativeFrom="margin">
              <wp:align>right</wp:align>
            </wp:positionH>
            <wp:positionV relativeFrom="margin">
              <wp:posOffset>-577901</wp:posOffset>
            </wp:positionV>
            <wp:extent cx="1035050" cy="509905"/>
            <wp:effectExtent l="0" t="0" r="0" b="4445"/>
            <wp:wrapSquare wrapText="bothSides"/>
            <wp:docPr id="1342572508" name="Picture 1342572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509905"/>
                    </a:xfrm>
                    <a:prstGeom prst="rect">
                      <a:avLst/>
                    </a:prstGeom>
                    <a:noFill/>
                    <a:ln>
                      <a:noFill/>
                    </a:ln>
                  </pic:spPr>
                </pic:pic>
              </a:graphicData>
            </a:graphic>
          </wp:anchor>
        </w:drawing>
      </w:r>
    </w:del>
    <w:r w:rsidR="00354BCE" w:rsidRPr="00B777AF">
      <w:rPr>
        <w:rFonts w:ascii="Times New Roman Bold" w:hAnsi="Times New Roman Bold"/>
        <w:b/>
        <w:bCs/>
        <w:smallCaps/>
        <w:color w:val="00548C"/>
        <w:sz w:val="28"/>
      </w:rPr>
      <w:t>Clinical Policy</w:t>
    </w:r>
    <w:r w:rsidR="00354BCE" w:rsidRPr="00B777AF">
      <w:rPr>
        <w:rFonts w:ascii="Times New Roman Bold" w:hAnsi="Times New Roman Bold"/>
        <w:b/>
        <w:bCs/>
        <w:smallCaps/>
        <w:color w:val="00548C"/>
        <w:sz w:val="28"/>
      </w:rPr>
      <w:tab/>
    </w:r>
    <w:r w:rsidR="00354BCE">
      <w:rPr>
        <w:rFonts w:ascii="Times New Roman Bold" w:hAnsi="Times New Roman Bold"/>
        <w:b/>
        <w:bCs/>
        <w:smallCaps/>
        <w:color w:val="00548C"/>
        <w:sz w:val="28"/>
      </w:rPr>
      <w:tab/>
    </w:r>
    <w:r w:rsidR="00354BCE">
      <w:rPr>
        <w:rFonts w:ascii="Times New Roman Bold" w:hAnsi="Times New Roman Bold"/>
        <w:b/>
        <w:bCs/>
        <w:smallCaps/>
        <w:color w:val="00548C"/>
        <w:sz w:val="28"/>
      </w:rPr>
      <w:tab/>
    </w:r>
    <w:r w:rsidR="00354BCE">
      <w:rPr>
        <w:rFonts w:ascii="Times New Roman Bold" w:hAnsi="Times New Roman Bold"/>
        <w:b/>
        <w:bCs/>
        <w:smallCaps/>
        <w:color w:val="00548C"/>
        <w:sz w:val="28"/>
      </w:rPr>
      <w:tab/>
    </w:r>
    <w:r w:rsidR="00354BCE">
      <w:rPr>
        <w:rFonts w:ascii="Times New Roman Bold" w:hAnsi="Times New Roman Bold"/>
        <w:b/>
        <w:bCs/>
        <w:smallCaps/>
        <w:color w:val="00548C"/>
        <w:sz w:val="28"/>
      </w:rPr>
      <w:tab/>
    </w:r>
    <w:r w:rsidR="00354BCE">
      <w:rPr>
        <w:rFonts w:ascii="Times New Roman Bold" w:hAnsi="Times New Roman Bold"/>
        <w:b/>
        <w:bCs/>
        <w:smallCaps/>
        <w:color w:val="00548C"/>
        <w:sz w:val="28"/>
      </w:rPr>
      <w:tab/>
    </w:r>
    <w:r w:rsidR="00354BCE">
      <w:rPr>
        <w:rFonts w:ascii="Times New Roman Bold" w:hAnsi="Times New Roman Bold"/>
        <w:b/>
        <w:bCs/>
        <w:smallCaps/>
        <w:color w:val="00548C"/>
        <w:sz w:val="28"/>
      </w:rPr>
      <w:tab/>
    </w:r>
  </w:p>
  <w:p w14:paraId="16081A58" w14:textId="77777777" w:rsidR="00354BCE" w:rsidRPr="00226423" w:rsidRDefault="00354BCE" w:rsidP="00BA3556">
    <w:pPr>
      <w:rPr>
        <w:color w:val="00548C"/>
        <w:sz w:val="28"/>
        <w:szCs w:val="28"/>
      </w:rPr>
    </w:pPr>
    <w:proofErr w:type="spellStart"/>
    <w:r>
      <w:rPr>
        <w:color w:val="00548C"/>
        <w:sz w:val="28"/>
        <w:szCs w:val="28"/>
      </w:rPr>
      <w:t>Edaravone</w:t>
    </w:r>
    <w:proofErr w:type="spellEnd"/>
    <w:r>
      <w:rPr>
        <w:color w:val="00548C"/>
        <w:sz w:val="28"/>
        <w:szCs w:val="28"/>
      </w:rPr>
      <w:t xml:space="preserve"> </w:t>
    </w:r>
  </w:p>
  <w:p w14:paraId="4FE75FDC" w14:textId="77777777" w:rsidR="00354BCE" w:rsidRPr="00D8620B" w:rsidRDefault="00354BCE" w:rsidP="00BA3556">
    <w:pPr>
      <w:rPr>
        <w:color w:val="1F497D" w:themeColor="tex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47E4" w14:textId="77777777" w:rsidR="00354BCE" w:rsidRDefault="002275A8" w:rsidP="00B777AF">
    <w:pPr>
      <w:pStyle w:val="Header"/>
      <w:jc w:val="right"/>
    </w:pPr>
    <w:del w:id="3" w:author="Emily Ragland" w:date="2026-06-29T19:45:00Z" w16du:dateUtc="2026-06-30T00:45:00Z">
      <w:r>
        <w:rPr>
          <w:noProof/>
        </w:rPr>
        <w:drawing>
          <wp:inline distT="0" distB="0" distL="0" distR="0" wp14:anchorId="5D7C7490" wp14:editId="0A909886">
            <wp:extent cx="1035169" cy="510190"/>
            <wp:effectExtent l="0" t="0" r="0" b="4445"/>
            <wp:docPr id="1665655238" name="Picture 166565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96" cy="516019"/>
                    </a:xfrm>
                    <a:prstGeom prst="rect">
                      <a:avLst/>
                    </a:prstGeom>
                    <a:noFill/>
                    <a:ln>
                      <a:noFill/>
                    </a:ln>
                  </pic:spPr>
                </pic:pic>
              </a:graphicData>
            </a:graphic>
          </wp:inline>
        </w:drawing>
      </w:r>
    </w:del>
    <w:ins w:id="4" w:author="Emily Ragland" w:date="2026-06-29T19:45:00Z" w16du:dateUtc="2026-06-30T00:45:00Z">
      <w:r w:rsidR="00354BCE">
        <w:rPr>
          <w:noProof/>
        </w:rPr>
        <w:drawing>
          <wp:anchor distT="0" distB="0" distL="114300" distR="114300" simplePos="0" relativeHeight="251664384" behindDoc="1" locked="0" layoutInCell="1" allowOverlap="1" wp14:anchorId="754CD835" wp14:editId="200F560D">
            <wp:simplePos x="0" y="0"/>
            <wp:positionH relativeFrom="margin">
              <wp:align>right</wp:align>
            </wp:positionH>
            <wp:positionV relativeFrom="paragraph">
              <wp:posOffset>-175260</wp:posOffset>
            </wp:positionV>
            <wp:extent cx="1371600" cy="352425"/>
            <wp:effectExtent l="0" t="0" r="0" b="9525"/>
            <wp:wrapTight wrapText="bothSides">
              <wp:wrapPolygon edited="0">
                <wp:start x="0" y="0"/>
                <wp:lineTo x="0" y="21016"/>
                <wp:lineTo x="21300" y="21016"/>
                <wp:lineTo x="21300" y="0"/>
                <wp:lineTo x="0" y="0"/>
              </wp:wrapPolygon>
            </wp:wrapTight>
            <wp:docPr id="1658019536" name="Picture 1658019536"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63D"/>
    <w:multiLevelType w:val="hybridMultilevel"/>
    <w:tmpl w:val="E3EEA2E0"/>
    <w:lvl w:ilvl="0" w:tplc="04090001">
      <w:start w:val="1"/>
      <w:numFmt w:val="bullet"/>
      <w:lvlText w:val=""/>
      <w:lvlJc w:val="left"/>
      <w:pPr>
        <w:ind w:left="720" w:hanging="360"/>
      </w:pPr>
      <w:rPr>
        <w:rFonts w:ascii="Symbol" w:hAnsi="Symbol" w:hint="default"/>
      </w:rPr>
    </w:lvl>
    <w:lvl w:ilvl="1" w:tplc="8E5E2382">
      <w:start w:val="1"/>
      <w:numFmt w:val="decimal"/>
      <w:lvlText w:val="%2."/>
      <w:lvlJc w:val="left"/>
      <w:pPr>
        <w:ind w:left="1080" w:hanging="360"/>
      </w:pPr>
      <w:rPr>
        <w:rFonts w:hint="default"/>
        <w:i w:val="0"/>
        <w:color w:val="auto"/>
      </w:rPr>
    </w:lvl>
    <w:lvl w:ilvl="2" w:tplc="04090019">
      <w:start w:val="1"/>
      <w:numFmt w:val="lowerLetter"/>
      <w:lvlText w:val="%3."/>
      <w:lvlJc w:val="left"/>
      <w:pPr>
        <w:ind w:left="162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6E6"/>
    <w:multiLevelType w:val="hybridMultilevel"/>
    <w:tmpl w:val="FEC0D6C6"/>
    <w:lvl w:ilvl="0" w:tplc="E98A08B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752EF4"/>
    <w:multiLevelType w:val="hybridMultilevel"/>
    <w:tmpl w:val="390A9C80"/>
    <w:lvl w:ilvl="0" w:tplc="2A660A38">
      <w:start w:val="1"/>
      <w:numFmt w:val="lowerLetter"/>
      <w:lvlText w:val="%1."/>
      <w:lvlJc w:val="left"/>
      <w:pPr>
        <w:ind w:left="1440" w:hanging="360"/>
      </w:pPr>
      <w:rPr>
        <w:rFonts w:ascii="Bookman Old Style" w:eastAsiaTheme="minorHAnsi" w:hAnsi="Bookman Old Style" w:cstheme="minorBidi" w:hint="default"/>
        <w:b w:val="0"/>
      </w:rPr>
    </w:lvl>
    <w:lvl w:ilvl="1" w:tplc="5F8010E2">
      <w:start w:val="1"/>
      <w:numFmt w:val="decimal"/>
      <w:lvlText w:val="%2."/>
      <w:lvlJc w:val="left"/>
      <w:pPr>
        <w:ind w:left="2160" w:hanging="360"/>
      </w:pPr>
      <w:rPr>
        <w:rFonts w:ascii="Bookman Old Style" w:eastAsiaTheme="minorHAnsi" w:hAnsi="Bookman Old Style" w:cstheme="minorBidi"/>
      </w:rPr>
    </w:lvl>
    <w:lvl w:ilvl="2" w:tplc="0409001B">
      <w:start w:val="1"/>
      <w:numFmt w:val="lowerRoman"/>
      <w:lvlText w:val="%3."/>
      <w:lvlJc w:val="right"/>
      <w:pPr>
        <w:ind w:left="2880" w:hanging="180"/>
      </w:pPr>
    </w:lvl>
    <w:lvl w:ilvl="3" w:tplc="D1EC06CC">
      <w:start w:val="1"/>
      <w:numFmt w:val="bullet"/>
      <w:lvlText w:val=""/>
      <w:lvlJc w:val="left"/>
      <w:pPr>
        <w:ind w:left="3600" w:hanging="360"/>
      </w:pPr>
      <w:rPr>
        <w:rFonts w:ascii="Symbol" w:hAnsi="Symbol" w:hint="default"/>
        <w:u w:val="none"/>
      </w:rPr>
    </w:lvl>
    <w:lvl w:ilvl="4" w:tplc="EF508E18">
      <w:start w:val="1"/>
      <w:numFmt w:val="bullet"/>
      <w:lvlText w:val="-"/>
      <w:lvlJc w:val="left"/>
      <w:pPr>
        <w:ind w:left="4320" w:hanging="360"/>
      </w:pPr>
      <w:rPr>
        <w:rFonts w:ascii="Calibri" w:eastAsiaTheme="minorHAnsi" w:hAnsi="Calibri" w:cstheme="minorBidi"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83A03552">
      <w:start w:val="1"/>
      <w:numFmt w:val="lowerLetter"/>
      <w:lvlText w:val="%8."/>
      <w:lvlJc w:val="left"/>
      <w:pPr>
        <w:ind w:left="6480" w:hanging="360"/>
      </w:pPr>
      <w:rPr>
        <w:rFonts w:ascii="Bookman Old Style" w:hAnsi="Bookman Old Style" w:hint="default"/>
      </w:rPr>
    </w:lvl>
    <w:lvl w:ilvl="8" w:tplc="0409001B">
      <w:start w:val="1"/>
      <w:numFmt w:val="lowerRoman"/>
      <w:lvlText w:val="%9."/>
      <w:lvlJc w:val="right"/>
      <w:pPr>
        <w:ind w:left="7200" w:hanging="180"/>
      </w:pPr>
    </w:lvl>
  </w:abstractNum>
  <w:abstractNum w:abstractNumId="3" w15:restartNumberingAfterBreak="0">
    <w:nsid w:val="050674A2"/>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33B8D"/>
    <w:multiLevelType w:val="hybridMultilevel"/>
    <w:tmpl w:val="BBAC5FDC"/>
    <w:lvl w:ilvl="0" w:tplc="C25E1A72">
      <w:start w:val="4"/>
      <w:numFmt w:val="upperRoman"/>
      <w:lvlText w:val="%1."/>
      <w:lvlJc w:val="righ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AD37A3"/>
    <w:multiLevelType w:val="hybridMultilevel"/>
    <w:tmpl w:val="E5382596"/>
    <w:lvl w:ilvl="0" w:tplc="DB26EDD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DC70EE"/>
    <w:multiLevelType w:val="hybridMultilevel"/>
    <w:tmpl w:val="4710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142D6"/>
    <w:multiLevelType w:val="multilevel"/>
    <w:tmpl w:val="93A468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E741DE"/>
    <w:multiLevelType w:val="hybridMultilevel"/>
    <w:tmpl w:val="22AEC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352DD3"/>
    <w:multiLevelType w:val="hybridMultilevel"/>
    <w:tmpl w:val="779ABC94"/>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30302680">
      <w:start w:val="2"/>
      <w:numFmt w:val="bullet"/>
      <w:lvlText w:val=""/>
      <w:lvlJc w:val="left"/>
      <w:pPr>
        <w:ind w:left="6480" w:hanging="360"/>
      </w:pPr>
      <w:rPr>
        <w:rFonts w:ascii="Wingdings" w:eastAsia="Times New Roman" w:hAnsi="Wingdings" w:cs="Arial"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9333C56"/>
    <w:multiLevelType w:val="hybridMultilevel"/>
    <w:tmpl w:val="131C754A"/>
    <w:lvl w:ilvl="0" w:tplc="16703E00">
      <w:start w:val="1"/>
      <w:numFmt w:val="decimal"/>
      <w:lvlText w:val="%1."/>
      <w:lvlJc w:val="left"/>
      <w:pPr>
        <w:ind w:left="1080" w:hanging="360"/>
      </w:pPr>
      <w:rPr>
        <w:i w:val="0"/>
        <w:color w:val="auto"/>
        <w:sz w:val="24"/>
      </w:rPr>
    </w:lvl>
    <w:lvl w:ilvl="1" w:tplc="C3D2FEA2">
      <w:start w:val="1"/>
      <w:numFmt w:val="lowerLetter"/>
      <w:lvlText w:val="%2."/>
      <w:lvlJc w:val="left"/>
      <w:pPr>
        <w:ind w:left="1440" w:hanging="360"/>
      </w:pPr>
      <w:rPr>
        <w:i w:val="0"/>
        <w:color w:val="000000" w:themeColor="text1"/>
      </w:rPr>
    </w:lvl>
    <w:lvl w:ilvl="2" w:tplc="B890DB02">
      <w:start w:val="1"/>
      <w:numFmt w:val="lowerRoman"/>
      <w:lvlText w:val="%3."/>
      <w:lvlJc w:val="left"/>
      <w:pPr>
        <w:ind w:left="16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74128B"/>
    <w:multiLevelType w:val="hybridMultilevel"/>
    <w:tmpl w:val="14F0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91303"/>
    <w:multiLevelType w:val="hybridMultilevel"/>
    <w:tmpl w:val="C212E4B0"/>
    <w:lvl w:ilvl="0" w:tplc="D88C1430">
      <w:start w:val="1"/>
      <w:numFmt w:val="upperRoman"/>
      <w:lvlText w:val="%1."/>
      <w:lvlJc w:val="left"/>
      <w:pPr>
        <w:ind w:left="360" w:hanging="360"/>
      </w:pPr>
      <w:rPr>
        <w:rFonts w:hint="default"/>
        <w:b/>
        <w:i w:val="0"/>
      </w:rPr>
    </w:lvl>
    <w:lvl w:ilvl="1" w:tplc="0F6C1472">
      <w:start w:val="1"/>
      <w:numFmt w:val="upperLetter"/>
      <w:lvlText w:val="%2."/>
      <w:lvlJc w:val="left"/>
      <w:pPr>
        <w:ind w:left="810" w:hanging="360"/>
      </w:pPr>
      <w:rPr>
        <w:b/>
        <w:i w:val="0"/>
      </w:rPr>
    </w:lvl>
    <w:lvl w:ilvl="2" w:tplc="0409000F">
      <w:start w:val="1"/>
      <w:numFmt w:val="decimal"/>
      <w:lvlText w:val="%3."/>
      <w:lvlJc w:val="left"/>
      <w:pPr>
        <w:ind w:left="72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160E7F"/>
    <w:multiLevelType w:val="hybridMultilevel"/>
    <w:tmpl w:val="8A0EE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9C28CF"/>
    <w:multiLevelType w:val="hybridMultilevel"/>
    <w:tmpl w:val="01CADF18"/>
    <w:lvl w:ilvl="0" w:tplc="56CC320A">
      <w:start w:val="1"/>
      <w:numFmt w:val="upperLetter"/>
      <w:lvlText w:val="%1."/>
      <w:lvlJc w:val="left"/>
      <w:pPr>
        <w:ind w:left="10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555B6"/>
    <w:multiLevelType w:val="hybridMultilevel"/>
    <w:tmpl w:val="34702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12458B"/>
    <w:multiLevelType w:val="hybridMultilevel"/>
    <w:tmpl w:val="34725BE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30302680">
      <w:start w:val="2"/>
      <w:numFmt w:val="bullet"/>
      <w:lvlText w:val=""/>
      <w:lvlJc w:val="left"/>
      <w:pPr>
        <w:ind w:left="6480" w:hanging="360"/>
      </w:pPr>
      <w:rPr>
        <w:rFonts w:ascii="Wingdings" w:eastAsia="Times New Roman" w:hAnsi="Wingdings" w:cs="Arial" w:hint="default"/>
        <w:u w:val="none"/>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C201CC0"/>
    <w:multiLevelType w:val="hybridMultilevel"/>
    <w:tmpl w:val="A5789582"/>
    <w:lvl w:ilvl="0" w:tplc="8E5E2382">
      <w:start w:val="1"/>
      <w:numFmt w:val="decimal"/>
      <w:lvlText w:val="%1."/>
      <w:lvlJc w:val="left"/>
      <w:pPr>
        <w:ind w:left="1080" w:hanging="360"/>
      </w:pPr>
      <w:rPr>
        <w:i w:val="0"/>
        <w:color w:val="auto"/>
      </w:rPr>
    </w:lvl>
    <w:lvl w:ilvl="1" w:tplc="04090019">
      <w:start w:val="1"/>
      <w:numFmt w:val="lowerLetter"/>
      <w:lvlText w:val="%2."/>
      <w:lvlJc w:val="left"/>
      <w:pPr>
        <w:ind w:left="1440" w:hanging="360"/>
      </w:pPr>
    </w:lvl>
    <w:lvl w:ilvl="2" w:tplc="B890DB02">
      <w:start w:val="1"/>
      <w:numFmt w:val="lowerRoman"/>
      <w:lvlText w:val="%3."/>
      <w:lvlJc w:val="left"/>
      <w:pPr>
        <w:ind w:left="162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EF7806"/>
    <w:multiLevelType w:val="hybridMultilevel"/>
    <w:tmpl w:val="CCEAD63C"/>
    <w:lvl w:ilvl="0" w:tplc="5942C6F8">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3B0804"/>
    <w:multiLevelType w:val="hybridMultilevel"/>
    <w:tmpl w:val="51F0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2E3ACD"/>
    <w:multiLevelType w:val="hybridMultilevel"/>
    <w:tmpl w:val="38404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16E71"/>
    <w:multiLevelType w:val="hybridMultilevel"/>
    <w:tmpl w:val="44246BBE"/>
    <w:lvl w:ilvl="0" w:tplc="B89A688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A482AE4"/>
    <w:multiLevelType w:val="hybridMultilevel"/>
    <w:tmpl w:val="56649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B735E"/>
    <w:multiLevelType w:val="hybridMultilevel"/>
    <w:tmpl w:val="5240D7CA"/>
    <w:lvl w:ilvl="0" w:tplc="16703E00">
      <w:start w:val="1"/>
      <w:numFmt w:val="decimal"/>
      <w:lvlText w:val="%1."/>
      <w:lvlJc w:val="left"/>
      <w:pPr>
        <w:ind w:left="1080" w:hanging="360"/>
      </w:pPr>
      <w:rPr>
        <w:i w:val="0"/>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A06A06"/>
    <w:multiLevelType w:val="hybridMultilevel"/>
    <w:tmpl w:val="2AF6A72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463EF6"/>
    <w:multiLevelType w:val="hybridMultilevel"/>
    <w:tmpl w:val="64CC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46A45"/>
    <w:multiLevelType w:val="hybridMultilevel"/>
    <w:tmpl w:val="6E5E7D3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648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78698793">
    <w:abstractNumId w:val="12"/>
  </w:num>
  <w:num w:numId="2" w16cid:durableId="844977143">
    <w:abstractNumId w:val="17"/>
  </w:num>
  <w:num w:numId="3" w16cid:durableId="185679344">
    <w:abstractNumId w:val="24"/>
  </w:num>
  <w:num w:numId="4" w16cid:durableId="2056272920">
    <w:abstractNumId w:val="10"/>
  </w:num>
  <w:num w:numId="5" w16cid:durableId="817694668">
    <w:abstractNumId w:val="13"/>
  </w:num>
  <w:num w:numId="6" w16cid:durableId="1210143509">
    <w:abstractNumId w:val="18"/>
  </w:num>
  <w:num w:numId="7" w16cid:durableId="326590710">
    <w:abstractNumId w:val="4"/>
  </w:num>
  <w:num w:numId="8" w16cid:durableId="1001157455">
    <w:abstractNumId w:val="14"/>
  </w:num>
  <w:num w:numId="9" w16cid:durableId="1325937358">
    <w:abstractNumId w:val="3"/>
  </w:num>
  <w:num w:numId="10" w16cid:durableId="577401357">
    <w:abstractNumId w:val="15"/>
  </w:num>
  <w:num w:numId="11" w16cid:durableId="1439135594">
    <w:abstractNumId w:val="23"/>
  </w:num>
  <w:num w:numId="12" w16cid:durableId="803038686">
    <w:abstractNumId w:val="9"/>
  </w:num>
  <w:num w:numId="13" w16cid:durableId="2071150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149257">
    <w:abstractNumId w:val="7"/>
  </w:num>
  <w:num w:numId="15" w16cid:durableId="732580868">
    <w:abstractNumId w:val="16"/>
  </w:num>
  <w:num w:numId="16" w16cid:durableId="564221694">
    <w:abstractNumId w:val="26"/>
  </w:num>
  <w:num w:numId="17" w16cid:durableId="1370060498">
    <w:abstractNumId w:val="1"/>
  </w:num>
  <w:num w:numId="18" w16cid:durableId="447818349">
    <w:abstractNumId w:val="8"/>
  </w:num>
  <w:num w:numId="19" w16cid:durableId="2052071126">
    <w:abstractNumId w:val="2"/>
  </w:num>
  <w:num w:numId="20" w16cid:durableId="588275601">
    <w:abstractNumId w:val="5"/>
  </w:num>
  <w:num w:numId="21" w16cid:durableId="42219207">
    <w:abstractNumId w:val="0"/>
  </w:num>
  <w:num w:numId="22" w16cid:durableId="572786918">
    <w:abstractNumId w:val="22"/>
  </w:num>
  <w:num w:numId="23" w16cid:durableId="1718433526">
    <w:abstractNumId w:val="21"/>
  </w:num>
  <w:num w:numId="24" w16cid:durableId="2047561135">
    <w:abstractNumId w:val="10"/>
  </w:num>
  <w:num w:numId="25" w16cid:durableId="1217280147">
    <w:abstractNumId w:val="19"/>
  </w:num>
  <w:num w:numId="26" w16cid:durableId="1344363168">
    <w:abstractNumId w:val="25"/>
  </w:num>
  <w:num w:numId="27" w16cid:durableId="1323385660">
    <w:abstractNumId w:val="6"/>
  </w:num>
  <w:num w:numId="28" w16cid:durableId="1949581410">
    <w:abstractNumId w:val="11"/>
  </w:num>
  <w:num w:numId="29" w16cid:durableId="1496609671">
    <w:abstractNumId w:val="2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agland">
    <w15:presenceInfo w15:providerId="AD" w15:userId="S::CN423937@centene.com::70a4a040-55a4-471e-bef4-66b754c0d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5D9"/>
    <w:rsid w:val="00002031"/>
    <w:rsid w:val="00002B3D"/>
    <w:rsid w:val="000034BB"/>
    <w:rsid w:val="000042D3"/>
    <w:rsid w:val="00004604"/>
    <w:rsid w:val="000060E0"/>
    <w:rsid w:val="00016FEC"/>
    <w:rsid w:val="00017D52"/>
    <w:rsid w:val="00026760"/>
    <w:rsid w:val="00027B14"/>
    <w:rsid w:val="00027E19"/>
    <w:rsid w:val="00031E6F"/>
    <w:rsid w:val="00035A0E"/>
    <w:rsid w:val="00045BE2"/>
    <w:rsid w:val="00046447"/>
    <w:rsid w:val="000465DE"/>
    <w:rsid w:val="0004733E"/>
    <w:rsid w:val="000519E9"/>
    <w:rsid w:val="00051C9D"/>
    <w:rsid w:val="00052248"/>
    <w:rsid w:val="000543F3"/>
    <w:rsid w:val="00055220"/>
    <w:rsid w:val="00055E33"/>
    <w:rsid w:val="00060509"/>
    <w:rsid w:val="000631BC"/>
    <w:rsid w:val="00072CA3"/>
    <w:rsid w:val="000802ED"/>
    <w:rsid w:val="0008067B"/>
    <w:rsid w:val="00083740"/>
    <w:rsid w:val="0008466E"/>
    <w:rsid w:val="00093AE6"/>
    <w:rsid w:val="00093E3E"/>
    <w:rsid w:val="000A018D"/>
    <w:rsid w:val="000A26D1"/>
    <w:rsid w:val="000A4DFC"/>
    <w:rsid w:val="000B2A6C"/>
    <w:rsid w:val="000B3C45"/>
    <w:rsid w:val="000B7C70"/>
    <w:rsid w:val="000C46FA"/>
    <w:rsid w:val="000D104F"/>
    <w:rsid w:val="000D16F5"/>
    <w:rsid w:val="000D3869"/>
    <w:rsid w:val="000D39DF"/>
    <w:rsid w:val="000D736A"/>
    <w:rsid w:val="000E403F"/>
    <w:rsid w:val="000E64A2"/>
    <w:rsid w:val="000F10C2"/>
    <w:rsid w:val="000F119B"/>
    <w:rsid w:val="000F1241"/>
    <w:rsid w:val="000F3998"/>
    <w:rsid w:val="000F528B"/>
    <w:rsid w:val="0010201F"/>
    <w:rsid w:val="0010787D"/>
    <w:rsid w:val="001121D4"/>
    <w:rsid w:val="0011509E"/>
    <w:rsid w:val="001159F4"/>
    <w:rsid w:val="001170C6"/>
    <w:rsid w:val="0012014E"/>
    <w:rsid w:val="00121E53"/>
    <w:rsid w:val="00125A13"/>
    <w:rsid w:val="00127EF2"/>
    <w:rsid w:val="00131F59"/>
    <w:rsid w:val="0014316D"/>
    <w:rsid w:val="00145C64"/>
    <w:rsid w:val="001467E4"/>
    <w:rsid w:val="001474D3"/>
    <w:rsid w:val="0015172E"/>
    <w:rsid w:val="00156AB8"/>
    <w:rsid w:val="00160C0B"/>
    <w:rsid w:val="001667C2"/>
    <w:rsid w:val="00170B14"/>
    <w:rsid w:val="001711FD"/>
    <w:rsid w:val="00173185"/>
    <w:rsid w:val="00177371"/>
    <w:rsid w:val="001818D7"/>
    <w:rsid w:val="00185104"/>
    <w:rsid w:val="00186C15"/>
    <w:rsid w:val="00190270"/>
    <w:rsid w:val="00191D8A"/>
    <w:rsid w:val="001962BE"/>
    <w:rsid w:val="00196689"/>
    <w:rsid w:val="00196935"/>
    <w:rsid w:val="0019746F"/>
    <w:rsid w:val="00197A4A"/>
    <w:rsid w:val="001A06D3"/>
    <w:rsid w:val="001A3703"/>
    <w:rsid w:val="001A3A3A"/>
    <w:rsid w:val="001A52EA"/>
    <w:rsid w:val="001A686D"/>
    <w:rsid w:val="001A7FA2"/>
    <w:rsid w:val="001B539F"/>
    <w:rsid w:val="001B5E3C"/>
    <w:rsid w:val="001B714D"/>
    <w:rsid w:val="001C469C"/>
    <w:rsid w:val="001C4E6A"/>
    <w:rsid w:val="001D0D34"/>
    <w:rsid w:val="001D2B0B"/>
    <w:rsid w:val="001D70D4"/>
    <w:rsid w:val="001E4CCB"/>
    <w:rsid w:val="001E5919"/>
    <w:rsid w:val="001E7D12"/>
    <w:rsid w:val="001F281C"/>
    <w:rsid w:val="001F372E"/>
    <w:rsid w:val="001F467F"/>
    <w:rsid w:val="001F5F12"/>
    <w:rsid w:val="0020581F"/>
    <w:rsid w:val="0020675F"/>
    <w:rsid w:val="00210AF1"/>
    <w:rsid w:val="00215BEE"/>
    <w:rsid w:val="00220736"/>
    <w:rsid w:val="00225749"/>
    <w:rsid w:val="002257B9"/>
    <w:rsid w:val="00226423"/>
    <w:rsid w:val="002275A8"/>
    <w:rsid w:val="00230FE4"/>
    <w:rsid w:val="00231D9E"/>
    <w:rsid w:val="002324C8"/>
    <w:rsid w:val="00233651"/>
    <w:rsid w:val="0023394D"/>
    <w:rsid w:val="00233A7A"/>
    <w:rsid w:val="00241384"/>
    <w:rsid w:val="00242A96"/>
    <w:rsid w:val="00245CA0"/>
    <w:rsid w:val="00246EE5"/>
    <w:rsid w:val="00254020"/>
    <w:rsid w:val="002543D4"/>
    <w:rsid w:val="002544B5"/>
    <w:rsid w:val="0025452A"/>
    <w:rsid w:val="00254905"/>
    <w:rsid w:val="00254A38"/>
    <w:rsid w:val="00255427"/>
    <w:rsid w:val="00257823"/>
    <w:rsid w:val="00257850"/>
    <w:rsid w:val="00262B03"/>
    <w:rsid w:val="002708C3"/>
    <w:rsid w:val="00272ED2"/>
    <w:rsid w:val="002822DF"/>
    <w:rsid w:val="00283E90"/>
    <w:rsid w:val="0028568F"/>
    <w:rsid w:val="00285997"/>
    <w:rsid w:val="00285F49"/>
    <w:rsid w:val="00292842"/>
    <w:rsid w:val="002942F2"/>
    <w:rsid w:val="00296A8C"/>
    <w:rsid w:val="002A230D"/>
    <w:rsid w:val="002A39EE"/>
    <w:rsid w:val="002A3BCD"/>
    <w:rsid w:val="002A4D8E"/>
    <w:rsid w:val="002A4F56"/>
    <w:rsid w:val="002A6F13"/>
    <w:rsid w:val="002A6FE0"/>
    <w:rsid w:val="002C331B"/>
    <w:rsid w:val="002C6AAB"/>
    <w:rsid w:val="002D019A"/>
    <w:rsid w:val="002D5775"/>
    <w:rsid w:val="002D78A3"/>
    <w:rsid w:val="002D7C94"/>
    <w:rsid w:val="002E18D5"/>
    <w:rsid w:val="002E4180"/>
    <w:rsid w:val="002E48E7"/>
    <w:rsid w:val="002E6412"/>
    <w:rsid w:val="002E6DA9"/>
    <w:rsid w:val="002F2576"/>
    <w:rsid w:val="002F46C1"/>
    <w:rsid w:val="00301F03"/>
    <w:rsid w:val="00303A53"/>
    <w:rsid w:val="00305BCA"/>
    <w:rsid w:val="003127AF"/>
    <w:rsid w:val="003140D6"/>
    <w:rsid w:val="00332F8F"/>
    <w:rsid w:val="00342F07"/>
    <w:rsid w:val="00345D11"/>
    <w:rsid w:val="00346C8E"/>
    <w:rsid w:val="00350F22"/>
    <w:rsid w:val="003530BB"/>
    <w:rsid w:val="00354BCE"/>
    <w:rsid w:val="00357BC0"/>
    <w:rsid w:val="00366136"/>
    <w:rsid w:val="0037340A"/>
    <w:rsid w:val="00374F85"/>
    <w:rsid w:val="003832B5"/>
    <w:rsid w:val="00383DEC"/>
    <w:rsid w:val="003840CC"/>
    <w:rsid w:val="0039117A"/>
    <w:rsid w:val="003A2117"/>
    <w:rsid w:val="003A2550"/>
    <w:rsid w:val="003A3863"/>
    <w:rsid w:val="003B3369"/>
    <w:rsid w:val="003B63DF"/>
    <w:rsid w:val="003B764B"/>
    <w:rsid w:val="003C156C"/>
    <w:rsid w:val="003C1BCF"/>
    <w:rsid w:val="003C1DFB"/>
    <w:rsid w:val="003C277A"/>
    <w:rsid w:val="003C7AAE"/>
    <w:rsid w:val="003D0FD4"/>
    <w:rsid w:val="003D2FB5"/>
    <w:rsid w:val="003D3150"/>
    <w:rsid w:val="003D5492"/>
    <w:rsid w:val="003D7BE7"/>
    <w:rsid w:val="003E2309"/>
    <w:rsid w:val="003E3D55"/>
    <w:rsid w:val="003E5B59"/>
    <w:rsid w:val="003E6DBE"/>
    <w:rsid w:val="003F0B21"/>
    <w:rsid w:val="003F1537"/>
    <w:rsid w:val="003F1F2D"/>
    <w:rsid w:val="003F360D"/>
    <w:rsid w:val="003F5F97"/>
    <w:rsid w:val="0040511D"/>
    <w:rsid w:val="0040577B"/>
    <w:rsid w:val="00417B16"/>
    <w:rsid w:val="004210A5"/>
    <w:rsid w:val="004228C2"/>
    <w:rsid w:val="00422BC4"/>
    <w:rsid w:val="00423DA8"/>
    <w:rsid w:val="004256FD"/>
    <w:rsid w:val="00426393"/>
    <w:rsid w:val="004320E1"/>
    <w:rsid w:val="00437BB6"/>
    <w:rsid w:val="00442678"/>
    <w:rsid w:val="00450A82"/>
    <w:rsid w:val="00452AF5"/>
    <w:rsid w:val="00460BB8"/>
    <w:rsid w:val="00461D16"/>
    <w:rsid w:val="00462165"/>
    <w:rsid w:val="0046297F"/>
    <w:rsid w:val="004659A3"/>
    <w:rsid w:val="00466050"/>
    <w:rsid w:val="00466AF3"/>
    <w:rsid w:val="00472C6C"/>
    <w:rsid w:val="00474475"/>
    <w:rsid w:val="00476F10"/>
    <w:rsid w:val="00480BEE"/>
    <w:rsid w:val="00480C09"/>
    <w:rsid w:val="0048115F"/>
    <w:rsid w:val="00481F2B"/>
    <w:rsid w:val="00485055"/>
    <w:rsid w:val="0049249A"/>
    <w:rsid w:val="00492FD4"/>
    <w:rsid w:val="00496BCF"/>
    <w:rsid w:val="00497AED"/>
    <w:rsid w:val="004A1547"/>
    <w:rsid w:val="004A2216"/>
    <w:rsid w:val="004A5215"/>
    <w:rsid w:val="004A72AC"/>
    <w:rsid w:val="004B0990"/>
    <w:rsid w:val="004B18F4"/>
    <w:rsid w:val="004B2F16"/>
    <w:rsid w:val="004B651C"/>
    <w:rsid w:val="004B6B21"/>
    <w:rsid w:val="004B6DB4"/>
    <w:rsid w:val="004B7B89"/>
    <w:rsid w:val="004C1B40"/>
    <w:rsid w:val="004C240E"/>
    <w:rsid w:val="004C373E"/>
    <w:rsid w:val="004C7359"/>
    <w:rsid w:val="004D2B30"/>
    <w:rsid w:val="004E0733"/>
    <w:rsid w:val="004E0B99"/>
    <w:rsid w:val="004E2CB7"/>
    <w:rsid w:val="004E6AEB"/>
    <w:rsid w:val="004F248E"/>
    <w:rsid w:val="004F2E78"/>
    <w:rsid w:val="004F3A97"/>
    <w:rsid w:val="004F4553"/>
    <w:rsid w:val="004F6394"/>
    <w:rsid w:val="005007F1"/>
    <w:rsid w:val="0050448D"/>
    <w:rsid w:val="00505830"/>
    <w:rsid w:val="005103B8"/>
    <w:rsid w:val="00510A13"/>
    <w:rsid w:val="0051394F"/>
    <w:rsid w:val="00532E4D"/>
    <w:rsid w:val="00532F76"/>
    <w:rsid w:val="0053489E"/>
    <w:rsid w:val="005414BC"/>
    <w:rsid w:val="00541B22"/>
    <w:rsid w:val="005423D4"/>
    <w:rsid w:val="005500C9"/>
    <w:rsid w:val="0055062F"/>
    <w:rsid w:val="00552BE8"/>
    <w:rsid w:val="005537B0"/>
    <w:rsid w:val="005560BE"/>
    <w:rsid w:val="00562963"/>
    <w:rsid w:val="00563C82"/>
    <w:rsid w:val="00564AEF"/>
    <w:rsid w:val="00574371"/>
    <w:rsid w:val="00576103"/>
    <w:rsid w:val="005776FD"/>
    <w:rsid w:val="00577B2E"/>
    <w:rsid w:val="00580541"/>
    <w:rsid w:val="00581CAA"/>
    <w:rsid w:val="00583376"/>
    <w:rsid w:val="0058595C"/>
    <w:rsid w:val="005859FC"/>
    <w:rsid w:val="005957E1"/>
    <w:rsid w:val="005A03D0"/>
    <w:rsid w:val="005A17A6"/>
    <w:rsid w:val="005B18E8"/>
    <w:rsid w:val="005B218F"/>
    <w:rsid w:val="005B3CC6"/>
    <w:rsid w:val="005B4408"/>
    <w:rsid w:val="005C17DF"/>
    <w:rsid w:val="005C3607"/>
    <w:rsid w:val="005D009F"/>
    <w:rsid w:val="005D0860"/>
    <w:rsid w:val="005D1989"/>
    <w:rsid w:val="005D5146"/>
    <w:rsid w:val="005E411E"/>
    <w:rsid w:val="005E4C2F"/>
    <w:rsid w:val="005F036C"/>
    <w:rsid w:val="005F040B"/>
    <w:rsid w:val="005F568A"/>
    <w:rsid w:val="006044CB"/>
    <w:rsid w:val="0060457E"/>
    <w:rsid w:val="00604744"/>
    <w:rsid w:val="00605D0E"/>
    <w:rsid w:val="006104B5"/>
    <w:rsid w:val="00612FE6"/>
    <w:rsid w:val="00613177"/>
    <w:rsid w:val="00621E52"/>
    <w:rsid w:val="00624133"/>
    <w:rsid w:val="006314F4"/>
    <w:rsid w:val="00631FED"/>
    <w:rsid w:val="00634E99"/>
    <w:rsid w:val="00637AE6"/>
    <w:rsid w:val="0064218F"/>
    <w:rsid w:val="00644592"/>
    <w:rsid w:val="00646ADF"/>
    <w:rsid w:val="006474BB"/>
    <w:rsid w:val="00651644"/>
    <w:rsid w:val="00660297"/>
    <w:rsid w:val="00665490"/>
    <w:rsid w:val="00665708"/>
    <w:rsid w:val="006663DC"/>
    <w:rsid w:val="006664E9"/>
    <w:rsid w:val="0066663B"/>
    <w:rsid w:val="00672521"/>
    <w:rsid w:val="00674871"/>
    <w:rsid w:val="00674D92"/>
    <w:rsid w:val="0067650E"/>
    <w:rsid w:val="00676BAE"/>
    <w:rsid w:val="00682408"/>
    <w:rsid w:val="00682E11"/>
    <w:rsid w:val="00690A4F"/>
    <w:rsid w:val="00691013"/>
    <w:rsid w:val="00694179"/>
    <w:rsid w:val="006A044D"/>
    <w:rsid w:val="006A1BA1"/>
    <w:rsid w:val="006A53A7"/>
    <w:rsid w:val="006A7E43"/>
    <w:rsid w:val="006B3859"/>
    <w:rsid w:val="006B45F7"/>
    <w:rsid w:val="006C34CA"/>
    <w:rsid w:val="006C5123"/>
    <w:rsid w:val="006C74DF"/>
    <w:rsid w:val="006D4A8E"/>
    <w:rsid w:val="006E01A1"/>
    <w:rsid w:val="006E28F8"/>
    <w:rsid w:val="006E332A"/>
    <w:rsid w:val="006E6DFB"/>
    <w:rsid w:val="006F04D7"/>
    <w:rsid w:val="006F36FC"/>
    <w:rsid w:val="006F3744"/>
    <w:rsid w:val="006F4D70"/>
    <w:rsid w:val="006F6830"/>
    <w:rsid w:val="007000D6"/>
    <w:rsid w:val="007001BE"/>
    <w:rsid w:val="00705770"/>
    <w:rsid w:val="00712B94"/>
    <w:rsid w:val="007147D0"/>
    <w:rsid w:val="007165F1"/>
    <w:rsid w:val="007208EB"/>
    <w:rsid w:val="00736A65"/>
    <w:rsid w:val="0074096A"/>
    <w:rsid w:val="00740F25"/>
    <w:rsid w:val="0074321D"/>
    <w:rsid w:val="007439DE"/>
    <w:rsid w:val="00744250"/>
    <w:rsid w:val="00745B5E"/>
    <w:rsid w:val="00747AD0"/>
    <w:rsid w:val="00752E7D"/>
    <w:rsid w:val="00757CFA"/>
    <w:rsid w:val="00761D98"/>
    <w:rsid w:val="00765A89"/>
    <w:rsid w:val="00772FCA"/>
    <w:rsid w:val="00775B5C"/>
    <w:rsid w:val="007764CE"/>
    <w:rsid w:val="00777DC3"/>
    <w:rsid w:val="00781FFA"/>
    <w:rsid w:val="0078371E"/>
    <w:rsid w:val="00783B26"/>
    <w:rsid w:val="00784D24"/>
    <w:rsid w:val="00786DD6"/>
    <w:rsid w:val="0079597B"/>
    <w:rsid w:val="007A03D7"/>
    <w:rsid w:val="007A0BCC"/>
    <w:rsid w:val="007A12C3"/>
    <w:rsid w:val="007A289B"/>
    <w:rsid w:val="007A3861"/>
    <w:rsid w:val="007B07AE"/>
    <w:rsid w:val="007B1272"/>
    <w:rsid w:val="007B50D0"/>
    <w:rsid w:val="007C0D15"/>
    <w:rsid w:val="007C4CEC"/>
    <w:rsid w:val="007C78BF"/>
    <w:rsid w:val="007C7A77"/>
    <w:rsid w:val="007D4801"/>
    <w:rsid w:val="007D769B"/>
    <w:rsid w:val="007E07A9"/>
    <w:rsid w:val="007E1052"/>
    <w:rsid w:val="007E14BC"/>
    <w:rsid w:val="007E4D81"/>
    <w:rsid w:val="007F1F19"/>
    <w:rsid w:val="007F455F"/>
    <w:rsid w:val="007F79DB"/>
    <w:rsid w:val="008051CF"/>
    <w:rsid w:val="008061D5"/>
    <w:rsid w:val="008070A7"/>
    <w:rsid w:val="00810DA4"/>
    <w:rsid w:val="00811CF1"/>
    <w:rsid w:val="0081201E"/>
    <w:rsid w:val="00813826"/>
    <w:rsid w:val="00815575"/>
    <w:rsid w:val="00821006"/>
    <w:rsid w:val="00821AC7"/>
    <w:rsid w:val="00826257"/>
    <w:rsid w:val="008311D3"/>
    <w:rsid w:val="008311D8"/>
    <w:rsid w:val="00833E47"/>
    <w:rsid w:val="008347F5"/>
    <w:rsid w:val="00841391"/>
    <w:rsid w:val="00844693"/>
    <w:rsid w:val="0084697E"/>
    <w:rsid w:val="00851CCA"/>
    <w:rsid w:val="00852CBA"/>
    <w:rsid w:val="00856E0F"/>
    <w:rsid w:val="00857C10"/>
    <w:rsid w:val="008605CA"/>
    <w:rsid w:val="008623E1"/>
    <w:rsid w:val="00871D34"/>
    <w:rsid w:val="00871FD2"/>
    <w:rsid w:val="00872A95"/>
    <w:rsid w:val="008742DC"/>
    <w:rsid w:val="00875924"/>
    <w:rsid w:val="00877E12"/>
    <w:rsid w:val="00877EC7"/>
    <w:rsid w:val="0088337C"/>
    <w:rsid w:val="00887D54"/>
    <w:rsid w:val="00892F10"/>
    <w:rsid w:val="00895F52"/>
    <w:rsid w:val="00896E39"/>
    <w:rsid w:val="00896E94"/>
    <w:rsid w:val="008A4C0F"/>
    <w:rsid w:val="008B0705"/>
    <w:rsid w:val="008B39B9"/>
    <w:rsid w:val="008B5678"/>
    <w:rsid w:val="008B6E5C"/>
    <w:rsid w:val="008C00B0"/>
    <w:rsid w:val="008C4F40"/>
    <w:rsid w:val="008C6B3A"/>
    <w:rsid w:val="008C7A35"/>
    <w:rsid w:val="008D61EB"/>
    <w:rsid w:val="008E3AB4"/>
    <w:rsid w:val="008E436D"/>
    <w:rsid w:val="008E4F79"/>
    <w:rsid w:val="008F22DD"/>
    <w:rsid w:val="008F6723"/>
    <w:rsid w:val="00900778"/>
    <w:rsid w:val="00902C9B"/>
    <w:rsid w:val="00903589"/>
    <w:rsid w:val="00904374"/>
    <w:rsid w:val="00906474"/>
    <w:rsid w:val="00906947"/>
    <w:rsid w:val="00907D40"/>
    <w:rsid w:val="009123A1"/>
    <w:rsid w:val="009135E0"/>
    <w:rsid w:val="00914092"/>
    <w:rsid w:val="00915CA4"/>
    <w:rsid w:val="009217BF"/>
    <w:rsid w:val="00934603"/>
    <w:rsid w:val="00936098"/>
    <w:rsid w:val="00936C99"/>
    <w:rsid w:val="00943F7A"/>
    <w:rsid w:val="00945147"/>
    <w:rsid w:val="00950691"/>
    <w:rsid w:val="00950820"/>
    <w:rsid w:val="0095300D"/>
    <w:rsid w:val="00961071"/>
    <w:rsid w:val="009614E5"/>
    <w:rsid w:val="0096267A"/>
    <w:rsid w:val="00962A84"/>
    <w:rsid w:val="00963062"/>
    <w:rsid w:val="00964882"/>
    <w:rsid w:val="00972802"/>
    <w:rsid w:val="009735FA"/>
    <w:rsid w:val="00974313"/>
    <w:rsid w:val="009759FB"/>
    <w:rsid w:val="00975D04"/>
    <w:rsid w:val="0097729F"/>
    <w:rsid w:val="00977ECA"/>
    <w:rsid w:val="00980176"/>
    <w:rsid w:val="00982180"/>
    <w:rsid w:val="0098309B"/>
    <w:rsid w:val="00985924"/>
    <w:rsid w:val="0099180F"/>
    <w:rsid w:val="009928B2"/>
    <w:rsid w:val="00993579"/>
    <w:rsid w:val="0099575D"/>
    <w:rsid w:val="009A2040"/>
    <w:rsid w:val="009A252D"/>
    <w:rsid w:val="009A43C3"/>
    <w:rsid w:val="009A450D"/>
    <w:rsid w:val="009A7B56"/>
    <w:rsid w:val="009B14C6"/>
    <w:rsid w:val="009B3B0E"/>
    <w:rsid w:val="009B5022"/>
    <w:rsid w:val="009B5CC1"/>
    <w:rsid w:val="009B7E65"/>
    <w:rsid w:val="009C4C89"/>
    <w:rsid w:val="009C5865"/>
    <w:rsid w:val="009C61B2"/>
    <w:rsid w:val="009D007C"/>
    <w:rsid w:val="009D2263"/>
    <w:rsid w:val="009D3E78"/>
    <w:rsid w:val="009D5928"/>
    <w:rsid w:val="009E1BCB"/>
    <w:rsid w:val="009E58BE"/>
    <w:rsid w:val="009E6F29"/>
    <w:rsid w:val="009F0A1B"/>
    <w:rsid w:val="009F2177"/>
    <w:rsid w:val="009F480C"/>
    <w:rsid w:val="00A01BB8"/>
    <w:rsid w:val="00A01CD3"/>
    <w:rsid w:val="00A0385F"/>
    <w:rsid w:val="00A04C10"/>
    <w:rsid w:val="00A058D2"/>
    <w:rsid w:val="00A1185C"/>
    <w:rsid w:val="00A13A44"/>
    <w:rsid w:val="00A1606C"/>
    <w:rsid w:val="00A1786D"/>
    <w:rsid w:val="00A17D7B"/>
    <w:rsid w:val="00A2069B"/>
    <w:rsid w:val="00A20F73"/>
    <w:rsid w:val="00A25A1E"/>
    <w:rsid w:val="00A31C90"/>
    <w:rsid w:val="00A331E5"/>
    <w:rsid w:val="00A36898"/>
    <w:rsid w:val="00A40478"/>
    <w:rsid w:val="00A4095D"/>
    <w:rsid w:val="00A4127B"/>
    <w:rsid w:val="00A41383"/>
    <w:rsid w:val="00A41969"/>
    <w:rsid w:val="00A42253"/>
    <w:rsid w:val="00A435EF"/>
    <w:rsid w:val="00A44A80"/>
    <w:rsid w:val="00A46126"/>
    <w:rsid w:val="00A520DB"/>
    <w:rsid w:val="00A5703D"/>
    <w:rsid w:val="00A60413"/>
    <w:rsid w:val="00A61635"/>
    <w:rsid w:val="00A6220D"/>
    <w:rsid w:val="00A63CDB"/>
    <w:rsid w:val="00A722EB"/>
    <w:rsid w:val="00A7673E"/>
    <w:rsid w:val="00A76C94"/>
    <w:rsid w:val="00A77903"/>
    <w:rsid w:val="00A81B78"/>
    <w:rsid w:val="00A83658"/>
    <w:rsid w:val="00A85489"/>
    <w:rsid w:val="00A87B1F"/>
    <w:rsid w:val="00A939A0"/>
    <w:rsid w:val="00A96FDD"/>
    <w:rsid w:val="00AA04A6"/>
    <w:rsid w:val="00AA0993"/>
    <w:rsid w:val="00AA1C77"/>
    <w:rsid w:val="00AA336E"/>
    <w:rsid w:val="00AA3A17"/>
    <w:rsid w:val="00AA428E"/>
    <w:rsid w:val="00AA630B"/>
    <w:rsid w:val="00AB0DEC"/>
    <w:rsid w:val="00AB2AE9"/>
    <w:rsid w:val="00AB4225"/>
    <w:rsid w:val="00AC2ADB"/>
    <w:rsid w:val="00AD1AA6"/>
    <w:rsid w:val="00AD7D3A"/>
    <w:rsid w:val="00AF0ECF"/>
    <w:rsid w:val="00AF1C50"/>
    <w:rsid w:val="00AF1F2A"/>
    <w:rsid w:val="00AF30EF"/>
    <w:rsid w:val="00AF3A2D"/>
    <w:rsid w:val="00AF3D55"/>
    <w:rsid w:val="00AF537B"/>
    <w:rsid w:val="00AF5490"/>
    <w:rsid w:val="00AF5683"/>
    <w:rsid w:val="00B02BE9"/>
    <w:rsid w:val="00B03738"/>
    <w:rsid w:val="00B0523D"/>
    <w:rsid w:val="00B05BAF"/>
    <w:rsid w:val="00B1297C"/>
    <w:rsid w:val="00B140FB"/>
    <w:rsid w:val="00B14A9F"/>
    <w:rsid w:val="00B23629"/>
    <w:rsid w:val="00B25F8A"/>
    <w:rsid w:val="00B31560"/>
    <w:rsid w:val="00B355F7"/>
    <w:rsid w:val="00B363C4"/>
    <w:rsid w:val="00B4633B"/>
    <w:rsid w:val="00B521D1"/>
    <w:rsid w:val="00B5343A"/>
    <w:rsid w:val="00B56338"/>
    <w:rsid w:val="00B5654E"/>
    <w:rsid w:val="00B57D34"/>
    <w:rsid w:val="00B61E02"/>
    <w:rsid w:val="00B626CB"/>
    <w:rsid w:val="00B62A6F"/>
    <w:rsid w:val="00B62B7C"/>
    <w:rsid w:val="00B75175"/>
    <w:rsid w:val="00B76893"/>
    <w:rsid w:val="00B777AF"/>
    <w:rsid w:val="00B80E94"/>
    <w:rsid w:val="00B81789"/>
    <w:rsid w:val="00B8240E"/>
    <w:rsid w:val="00B92270"/>
    <w:rsid w:val="00B92DF1"/>
    <w:rsid w:val="00B93B38"/>
    <w:rsid w:val="00B96E2F"/>
    <w:rsid w:val="00BA1351"/>
    <w:rsid w:val="00BA193F"/>
    <w:rsid w:val="00BA3556"/>
    <w:rsid w:val="00BA7DD1"/>
    <w:rsid w:val="00BB6A19"/>
    <w:rsid w:val="00BB6CA7"/>
    <w:rsid w:val="00BC22C6"/>
    <w:rsid w:val="00BC3C69"/>
    <w:rsid w:val="00BC560B"/>
    <w:rsid w:val="00BC57E0"/>
    <w:rsid w:val="00BC5A06"/>
    <w:rsid w:val="00BC617D"/>
    <w:rsid w:val="00BD1273"/>
    <w:rsid w:val="00BD47AA"/>
    <w:rsid w:val="00BD7ED8"/>
    <w:rsid w:val="00BE04F1"/>
    <w:rsid w:val="00BE09EB"/>
    <w:rsid w:val="00BE5BBD"/>
    <w:rsid w:val="00BE7A7F"/>
    <w:rsid w:val="00BF4086"/>
    <w:rsid w:val="00BF4150"/>
    <w:rsid w:val="00BF799F"/>
    <w:rsid w:val="00BF7BBD"/>
    <w:rsid w:val="00C03534"/>
    <w:rsid w:val="00C06B88"/>
    <w:rsid w:val="00C06E00"/>
    <w:rsid w:val="00C07414"/>
    <w:rsid w:val="00C074C3"/>
    <w:rsid w:val="00C079B0"/>
    <w:rsid w:val="00C127B0"/>
    <w:rsid w:val="00C14250"/>
    <w:rsid w:val="00C147A0"/>
    <w:rsid w:val="00C17956"/>
    <w:rsid w:val="00C2297C"/>
    <w:rsid w:val="00C27CCF"/>
    <w:rsid w:val="00C317AE"/>
    <w:rsid w:val="00C35302"/>
    <w:rsid w:val="00C3643D"/>
    <w:rsid w:val="00C3793D"/>
    <w:rsid w:val="00C433AE"/>
    <w:rsid w:val="00C474D5"/>
    <w:rsid w:val="00C504C6"/>
    <w:rsid w:val="00C55D6F"/>
    <w:rsid w:val="00C61223"/>
    <w:rsid w:val="00C64BB4"/>
    <w:rsid w:val="00C6645B"/>
    <w:rsid w:val="00C667C4"/>
    <w:rsid w:val="00C70E86"/>
    <w:rsid w:val="00C7115E"/>
    <w:rsid w:val="00C718B0"/>
    <w:rsid w:val="00C718B6"/>
    <w:rsid w:val="00C73957"/>
    <w:rsid w:val="00C73CF5"/>
    <w:rsid w:val="00C74628"/>
    <w:rsid w:val="00C75BD4"/>
    <w:rsid w:val="00C863ED"/>
    <w:rsid w:val="00C865F3"/>
    <w:rsid w:val="00C90900"/>
    <w:rsid w:val="00C94FE8"/>
    <w:rsid w:val="00C96847"/>
    <w:rsid w:val="00CA53B9"/>
    <w:rsid w:val="00CA5C08"/>
    <w:rsid w:val="00CB2C90"/>
    <w:rsid w:val="00CB582B"/>
    <w:rsid w:val="00CC0888"/>
    <w:rsid w:val="00CC4A2C"/>
    <w:rsid w:val="00CD0724"/>
    <w:rsid w:val="00CD265D"/>
    <w:rsid w:val="00CD606C"/>
    <w:rsid w:val="00CE0191"/>
    <w:rsid w:val="00CE3496"/>
    <w:rsid w:val="00CF2624"/>
    <w:rsid w:val="00CF2DA4"/>
    <w:rsid w:val="00CF673D"/>
    <w:rsid w:val="00CF7C78"/>
    <w:rsid w:val="00D03F72"/>
    <w:rsid w:val="00D15186"/>
    <w:rsid w:val="00D20613"/>
    <w:rsid w:val="00D21D02"/>
    <w:rsid w:val="00D23AD0"/>
    <w:rsid w:val="00D24835"/>
    <w:rsid w:val="00D3635C"/>
    <w:rsid w:val="00D36448"/>
    <w:rsid w:val="00D40A6A"/>
    <w:rsid w:val="00D426B5"/>
    <w:rsid w:val="00D50A1F"/>
    <w:rsid w:val="00D5130A"/>
    <w:rsid w:val="00D57339"/>
    <w:rsid w:val="00D574CA"/>
    <w:rsid w:val="00D64405"/>
    <w:rsid w:val="00D707F0"/>
    <w:rsid w:val="00D71BC4"/>
    <w:rsid w:val="00D76AAC"/>
    <w:rsid w:val="00D773E8"/>
    <w:rsid w:val="00D857EA"/>
    <w:rsid w:val="00D8620B"/>
    <w:rsid w:val="00D86301"/>
    <w:rsid w:val="00D909B2"/>
    <w:rsid w:val="00D9484D"/>
    <w:rsid w:val="00D95692"/>
    <w:rsid w:val="00DA2789"/>
    <w:rsid w:val="00DA34E3"/>
    <w:rsid w:val="00DA3F93"/>
    <w:rsid w:val="00DA6FEE"/>
    <w:rsid w:val="00DB1DE9"/>
    <w:rsid w:val="00DB7832"/>
    <w:rsid w:val="00DD025A"/>
    <w:rsid w:val="00DD0FE2"/>
    <w:rsid w:val="00DD2BB2"/>
    <w:rsid w:val="00DD41D7"/>
    <w:rsid w:val="00DD5C16"/>
    <w:rsid w:val="00DD7D7A"/>
    <w:rsid w:val="00DE18E2"/>
    <w:rsid w:val="00DE258C"/>
    <w:rsid w:val="00DF0DDD"/>
    <w:rsid w:val="00E00549"/>
    <w:rsid w:val="00E015C7"/>
    <w:rsid w:val="00E0223F"/>
    <w:rsid w:val="00E02430"/>
    <w:rsid w:val="00E0487F"/>
    <w:rsid w:val="00E05B63"/>
    <w:rsid w:val="00E06818"/>
    <w:rsid w:val="00E0693A"/>
    <w:rsid w:val="00E07416"/>
    <w:rsid w:val="00E12069"/>
    <w:rsid w:val="00E20F96"/>
    <w:rsid w:val="00E2151F"/>
    <w:rsid w:val="00E2297A"/>
    <w:rsid w:val="00E22B2E"/>
    <w:rsid w:val="00E25EE8"/>
    <w:rsid w:val="00E261F0"/>
    <w:rsid w:val="00E33683"/>
    <w:rsid w:val="00E33CEE"/>
    <w:rsid w:val="00E35DAC"/>
    <w:rsid w:val="00E3648F"/>
    <w:rsid w:val="00E367E8"/>
    <w:rsid w:val="00E46528"/>
    <w:rsid w:val="00E4655E"/>
    <w:rsid w:val="00E50023"/>
    <w:rsid w:val="00E55983"/>
    <w:rsid w:val="00E62D75"/>
    <w:rsid w:val="00E65239"/>
    <w:rsid w:val="00E66EE0"/>
    <w:rsid w:val="00E72F7D"/>
    <w:rsid w:val="00E82618"/>
    <w:rsid w:val="00E84B2A"/>
    <w:rsid w:val="00E92976"/>
    <w:rsid w:val="00E93D8A"/>
    <w:rsid w:val="00E97C17"/>
    <w:rsid w:val="00EA1BD6"/>
    <w:rsid w:val="00EA200E"/>
    <w:rsid w:val="00EA3809"/>
    <w:rsid w:val="00EA40F6"/>
    <w:rsid w:val="00EA64D5"/>
    <w:rsid w:val="00EB2939"/>
    <w:rsid w:val="00EB4550"/>
    <w:rsid w:val="00EC3F5C"/>
    <w:rsid w:val="00EC4B81"/>
    <w:rsid w:val="00EC54E7"/>
    <w:rsid w:val="00EC798C"/>
    <w:rsid w:val="00ED0A0D"/>
    <w:rsid w:val="00ED5E96"/>
    <w:rsid w:val="00EE4215"/>
    <w:rsid w:val="00EE7136"/>
    <w:rsid w:val="00EF3408"/>
    <w:rsid w:val="00EF6643"/>
    <w:rsid w:val="00F03DC0"/>
    <w:rsid w:val="00F063E5"/>
    <w:rsid w:val="00F14A10"/>
    <w:rsid w:val="00F14A34"/>
    <w:rsid w:val="00F1522C"/>
    <w:rsid w:val="00F24B64"/>
    <w:rsid w:val="00F2705D"/>
    <w:rsid w:val="00F301FE"/>
    <w:rsid w:val="00F30D37"/>
    <w:rsid w:val="00F31F83"/>
    <w:rsid w:val="00F33091"/>
    <w:rsid w:val="00F41C7F"/>
    <w:rsid w:val="00F422E1"/>
    <w:rsid w:val="00F433AF"/>
    <w:rsid w:val="00F43C39"/>
    <w:rsid w:val="00F50CE3"/>
    <w:rsid w:val="00F60CEE"/>
    <w:rsid w:val="00F60E65"/>
    <w:rsid w:val="00F63058"/>
    <w:rsid w:val="00F63416"/>
    <w:rsid w:val="00F66D22"/>
    <w:rsid w:val="00F672BF"/>
    <w:rsid w:val="00F71F8E"/>
    <w:rsid w:val="00F74762"/>
    <w:rsid w:val="00F76E47"/>
    <w:rsid w:val="00F806D6"/>
    <w:rsid w:val="00F83E3D"/>
    <w:rsid w:val="00F90BD4"/>
    <w:rsid w:val="00F94046"/>
    <w:rsid w:val="00F95133"/>
    <w:rsid w:val="00F95E96"/>
    <w:rsid w:val="00FA2BFE"/>
    <w:rsid w:val="00FB0592"/>
    <w:rsid w:val="00FB139B"/>
    <w:rsid w:val="00FB34DF"/>
    <w:rsid w:val="00FB4303"/>
    <w:rsid w:val="00FB499C"/>
    <w:rsid w:val="00FB72BB"/>
    <w:rsid w:val="00FC0159"/>
    <w:rsid w:val="00FC32C3"/>
    <w:rsid w:val="00FC45F7"/>
    <w:rsid w:val="00FC7FA3"/>
    <w:rsid w:val="00FD1B97"/>
    <w:rsid w:val="00FD46C9"/>
    <w:rsid w:val="00FD5445"/>
    <w:rsid w:val="00FD74ED"/>
    <w:rsid w:val="00FE290A"/>
    <w:rsid w:val="00FE3521"/>
    <w:rsid w:val="00FE53DB"/>
    <w:rsid w:val="00FF1325"/>
    <w:rsid w:val="00FF3569"/>
    <w:rsid w:val="00FF4512"/>
    <w:rsid w:val="0CA470C2"/>
    <w:rsid w:val="50AFD7D9"/>
    <w:rsid w:val="561EAF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3891"/>
  <w15:docId w15:val="{81CABB72-4A8E-48DD-9597-E4190BB1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F2D"/>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uiPriority w:val="99"/>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480C"/>
  </w:style>
  <w:style w:type="character" w:styleId="Emphasis">
    <w:name w:val="Emphasis"/>
    <w:basedOn w:val="DefaultParagraphFont"/>
    <w:uiPriority w:val="20"/>
    <w:qFormat/>
    <w:rsid w:val="009F480C"/>
    <w:rPr>
      <w:i/>
      <w:iCs/>
    </w:rPr>
  </w:style>
  <w:style w:type="paragraph" w:styleId="ListParagraph">
    <w:name w:val="List Paragraph"/>
    <w:basedOn w:val="Normal"/>
    <w:uiPriority w:val="34"/>
    <w:qFormat/>
    <w:rsid w:val="00F63058"/>
    <w:pPr>
      <w:ind w:left="720"/>
      <w:contextualSpacing/>
    </w:pPr>
  </w:style>
  <w:style w:type="character" w:customStyle="1" w:styleId="HeaderChar">
    <w:name w:val="Header Char"/>
    <w:basedOn w:val="DefaultParagraphFont"/>
    <w:link w:val="Header"/>
    <w:rsid w:val="00EC4B81"/>
    <w:rPr>
      <w:sz w:val="24"/>
      <w:szCs w:val="24"/>
    </w:rPr>
  </w:style>
  <w:style w:type="character" w:styleId="CommentReference">
    <w:name w:val="annotation reference"/>
    <w:basedOn w:val="DefaultParagraphFont"/>
    <w:rsid w:val="00283E90"/>
    <w:rPr>
      <w:sz w:val="16"/>
      <w:szCs w:val="16"/>
    </w:rPr>
  </w:style>
  <w:style w:type="paragraph" w:styleId="CommentText">
    <w:name w:val="annotation text"/>
    <w:basedOn w:val="Normal"/>
    <w:link w:val="CommentTextChar"/>
    <w:rsid w:val="00283E90"/>
    <w:rPr>
      <w:sz w:val="20"/>
      <w:szCs w:val="20"/>
    </w:rPr>
  </w:style>
  <w:style w:type="character" w:customStyle="1" w:styleId="CommentTextChar">
    <w:name w:val="Comment Text Char"/>
    <w:basedOn w:val="DefaultParagraphFont"/>
    <w:link w:val="CommentText"/>
    <w:rsid w:val="00283E90"/>
  </w:style>
  <w:style w:type="paragraph" w:styleId="CommentSubject">
    <w:name w:val="annotation subject"/>
    <w:basedOn w:val="CommentText"/>
    <w:next w:val="CommentText"/>
    <w:link w:val="CommentSubjectChar"/>
    <w:rsid w:val="00283E90"/>
    <w:rPr>
      <w:b/>
      <w:bCs/>
    </w:rPr>
  </w:style>
  <w:style w:type="character" w:customStyle="1" w:styleId="CommentSubjectChar">
    <w:name w:val="Comment Subject Char"/>
    <w:basedOn w:val="CommentTextChar"/>
    <w:link w:val="CommentSubject"/>
    <w:rsid w:val="00283E90"/>
    <w:rPr>
      <w:b/>
      <w:bCs/>
    </w:rPr>
  </w:style>
  <w:style w:type="paragraph" w:styleId="Revision">
    <w:name w:val="Revision"/>
    <w:hidden/>
    <w:uiPriority w:val="99"/>
    <w:semiHidden/>
    <w:rsid w:val="00283E90"/>
    <w:rPr>
      <w:sz w:val="24"/>
      <w:szCs w:val="24"/>
    </w:rPr>
  </w:style>
  <w:style w:type="paragraph" w:customStyle="1" w:styleId="Default">
    <w:name w:val="Default"/>
    <w:rsid w:val="002E6DA9"/>
    <w:pPr>
      <w:autoSpaceDE w:val="0"/>
      <w:autoSpaceDN w:val="0"/>
      <w:adjustRightInd w:val="0"/>
    </w:pPr>
    <w:rPr>
      <w:rFonts w:ascii="Calibri" w:hAnsi="Calibri" w:cs="Calibri"/>
      <w:color w:val="000000"/>
      <w:sz w:val="24"/>
      <w:szCs w:val="24"/>
    </w:rPr>
  </w:style>
  <w:style w:type="character" w:styleId="EndnoteReference">
    <w:name w:val="endnote reference"/>
    <w:semiHidden/>
    <w:rsid w:val="00E0223F"/>
    <w:rPr>
      <w:rFonts w:ascii="Frutiger 45 Light" w:hAnsi="Frutiger 45 Light"/>
      <w:dstrike w:val="0"/>
      <w:sz w:val="20"/>
      <w:vertAlign w:val="superscript"/>
    </w:rPr>
  </w:style>
  <w:style w:type="character" w:styleId="UnresolvedMention">
    <w:name w:val="Unresolved Mention"/>
    <w:basedOn w:val="DefaultParagraphFont"/>
    <w:uiPriority w:val="99"/>
    <w:semiHidden/>
    <w:unhideWhenUsed/>
    <w:rsid w:val="0054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8474">
      <w:bodyDiv w:val="1"/>
      <w:marLeft w:val="0"/>
      <w:marRight w:val="0"/>
      <w:marTop w:val="0"/>
      <w:marBottom w:val="0"/>
      <w:divBdr>
        <w:top w:val="none" w:sz="0" w:space="0" w:color="auto"/>
        <w:left w:val="none" w:sz="0" w:space="0" w:color="auto"/>
        <w:bottom w:val="none" w:sz="0" w:space="0" w:color="auto"/>
        <w:right w:val="none" w:sz="0" w:space="0" w:color="auto"/>
      </w:divBdr>
    </w:div>
    <w:div w:id="125049348">
      <w:bodyDiv w:val="1"/>
      <w:marLeft w:val="0"/>
      <w:marRight w:val="0"/>
      <w:marTop w:val="0"/>
      <w:marBottom w:val="0"/>
      <w:divBdr>
        <w:top w:val="none" w:sz="0" w:space="0" w:color="auto"/>
        <w:left w:val="none" w:sz="0" w:space="0" w:color="auto"/>
        <w:bottom w:val="none" w:sz="0" w:space="0" w:color="auto"/>
        <w:right w:val="none" w:sz="0" w:space="0" w:color="auto"/>
      </w:divBdr>
    </w:div>
    <w:div w:id="167603595">
      <w:bodyDiv w:val="1"/>
      <w:marLeft w:val="0"/>
      <w:marRight w:val="0"/>
      <w:marTop w:val="0"/>
      <w:marBottom w:val="0"/>
      <w:divBdr>
        <w:top w:val="none" w:sz="0" w:space="0" w:color="auto"/>
        <w:left w:val="none" w:sz="0" w:space="0" w:color="auto"/>
        <w:bottom w:val="none" w:sz="0" w:space="0" w:color="auto"/>
        <w:right w:val="none" w:sz="0" w:space="0" w:color="auto"/>
      </w:divBdr>
    </w:div>
    <w:div w:id="31765762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544297763">
      <w:bodyDiv w:val="1"/>
      <w:marLeft w:val="0"/>
      <w:marRight w:val="0"/>
      <w:marTop w:val="0"/>
      <w:marBottom w:val="0"/>
      <w:divBdr>
        <w:top w:val="none" w:sz="0" w:space="0" w:color="auto"/>
        <w:left w:val="none" w:sz="0" w:space="0" w:color="auto"/>
        <w:bottom w:val="none" w:sz="0" w:space="0" w:color="auto"/>
        <w:right w:val="none" w:sz="0" w:space="0" w:color="auto"/>
      </w:divBdr>
      <w:divsChild>
        <w:div w:id="1869178352">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633754167">
          <w:marLeft w:val="0"/>
          <w:marRight w:val="0"/>
          <w:marTop w:val="0"/>
          <w:marBottom w:val="0"/>
          <w:divBdr>
            <w:top w:val="none" w:sz="0" w:space="0" w:color="auto"/>
            <w:left w:val="none" w:sz="0" w:space="0" w:color="auto"/>
            <w:bottom w:val="none" w:sz="0" w:space="0" w:color="auto"/>
            <w:right w:val="none" w:sz="0" w:space="0" w:color="auto"/>
          </w:divBdr>
        </w:div>
      </w:divsChild>
    </w:div>
    <w:div w:id="553081169">
      <w:bodyDiv w:val="1"/>
      <w:marLeft w:val="0"/>
      <w:marRight w:val="0"/>
      <w:marTop w:val="0"/>
      <w:marBottom w:val="0"/>
      <w:divBdr>
        <w:top w:val="none" w:sz="0" w:space="0" w:color="auto"/>
        <w:left w:val="none" w:sz="0" w:space="0" w:color="auto"/>
        <w:bottom w:val="none" w:sz="0" w:space="0" w:color="auto"/>
        <w:right w:val="none" w:sz="0" w:space="0" w:color="auto"/>
      </w:divBdr>
    </w:div>
    <w:div w:id="687409601">
      <w:bodyDiv w:val="1"/>
      <w:marLeft w:val="0"/>
      <w:marRight w:val="0"/>
      <w:marTop w:val="0"/>
      <w:marBottom w:val="0"/>
      <w:divBdr>
        <w:top w:val="none" w:sz="0" w:space="0" w:color="auto"/>
        <w:left w:val="none" w:sz="0" w:space="0" w:color="auto"/>
        <w:bottom w:val="none" w:sz="0" w:space="0" w:color="auto"/>
        <w:right w:val="none" w:sz="0" w:space="0" w:color="auto"/>
      </w:divBdr>
    </w:div>
    <w:div w:id="719745166">
      <w:bodyDiv w:val="1"/>
      <w:marLeft w:val="0"/>
      <w:marRight w:val="0"/>
      <w:marTop w:val="0"/>
      <w:marBottom w:val="0"/>
      <w:divBdr>
        <w:top w:val="none" w:sz="0" w:space="0" w:color="auto"/>
        <w:left w:val="none" w:sz="0" w:space="0" w:color="auto"/>
        <w:bottom w:val="none" w:sz="0" w:space="0" w:color="auto"/>
        <w:right w:val="none" w:sz="0" w:space="0" w:color="auto"/>
      </w:divBdr>
    </w:div>
    <w:div w:id="776682579">
      <w:bodyDiv w:val="1"/>
      <w:marLeft w:val="0"/>
      <w:marRight w:val="0"/>
      <w:marTop w:val="0"/>
      <w:marBottom w:val="0"/>
      <w:divBdr>
        <w:top w:val="none" w:sz="0" w:space="0" w:color="auto"/>
        <w:left w:val="none" w:sz="0" w:space="0" w:color="auto"/>
        <w:bottom w:val="none" w:sz="0" w:space="0" w:color="auto"/>
        <w:right w:val="none" w:sz="0" w:space="0" w:color="auto"/>
      </w:divBdr>
    </w:div>
    <w:div w:id="778992454">
      <w:bodyDiv w:val="1"/>
      <w:marLeft w:val="0"/>
      <w:marRight w:val="0"/>
      <w:marTop w:val="0"/>
      <w:marBottom w:val="0"/>
      <w:divBdr>
        <w:top w:val="none" w:sz="0" w:space="0" w:color="auto"/>
        <w:left w:val="none" w:sz="0" w:space="0" w:color="auto"/>
        <w:bottom w:val="none" w:sz="0" w:space="0" w:color="auto"/>
        <w:right w:val="none" w:sz="0" w:space="0" w:color="auto"/>
      </w:divBdr>
    </w:div>
    <w:div w:id="891236563">
      <w:bodyDiv w:val="1"/>
      <w:marLeft w:val="0"/>
      <w:marRight w:val="0"/>
      <w:marTop w:val="0"/>
      <w:marBottom w:val="0"/>
      <w:divBdr>
        <w:top w:val="none" w:sz="0" w:space="0" w:color="auto"/>
        <w:left w:val="none" w:sz="0" w:space="0" w:color="auto"/>
        <w:bottom w:val="none" w:sz="0" w:space="0" w:color="auto"/>
        <w:right w:val="none" w:sz="0" w:space="0" w:color="auto"/>
      </w:divBdr>
    </w:div>
    <w:div w:id="1078282103">
      <w:bodyDiv w:val="1"/>
      <w:marLeft w:val="0"/>
      <w:marRight w:val="0"/>
      <w:marTop w:val="0"/>
      <w:marBottom w:val="0"/>
      <w:divBdr>
        <w:top w:val="none" w:sz="0" w:space="0" w:color="auto"/>
        <w:left w:val="none" w:sz="0" w:space="0" w:color="auto"/>
        <w:bottom w:val="none" w:sz="0" w:space="0" w:color="auto"/>
        <w:right w:val="none" w:sz="0" w:space="0" w:color="auto"/>
      </w:divBdr>
    </w:div>
    <w:div w:id="111262889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80120156">
      <w:bodyDiv w:val="1"/>
      <w:marLeft w:val="0"/>
      <w:marRight w:val="0"/>
      <w:marTop w:val="0"/>
      <w:marBottom w:val="0"/>
      <w:divBdr>
        <w:top w:val="none" w:sz="0" w:space="0" w:color="auto"/>
        <w:left w:val="none" w:sz="0" w:space="0" w:color="auto"/>
        <w:bottom w:val="none" w:sz="0" w:space="0" w:color="auto"/>
        <w:right w:val="none" w:sz="0" w:space="0" w:color="auto"/>
      </w:divBdr>
    </w:div>
    <w:div w:id="1295869405">
      <w:bodyDiv w:val="1"/>
      <w:marLeft w:val="0"/>
      <w:marRight w:val="0"/>
      <w:marTop w:val="0"/>
      <w:marBottom w:val="0"/>
      <w:divBdr>
        <w:top w:val="none" w:sz="0" w:space="0" w:color="auto"/>
        <w:left w:val="none" w:sz="0" w:space="0" w:color="auto"/>
        <w:bottom w:val="none" w:sz="0" w:space="0" w:color="auto"/>
        <w:right w:val="none" w:sz="0" w:space="0" w:color="auto"/>
      </w:divBdr>
    </w:div>
    <w:div w:id="1409764677">
      <w:bodyDiv w:val="1"/>
      <w:marLeft w:val="0"/>
      <w:marRight w:val="0"/>
      <w:marTop w:val="0"/>
      <w:marBottom w:val="0"/>
      <w:divBdr>
        <w:top w:val="none" w:sz="0" w:space="0" w:color="auto"/>
        <w:left w:val="none" w:sz="0" w:space="0" w:color="auto"/>
        <w:bottom w:val="none" w:sz="0" w:space="0" w:color="auto"/>
        <w:right w:val="none" w:sz="0" w:space="0" w:color="auto"/>
      </w:divBdr>
    </w:div>
    <w:div w:id="1489437983">
      <w:bodyDiv w:val="1"/>
      <w:marLeft w:val="0"/>
      <w:marRight w:val="0"/>
      <w:marTop w:val="0"/>
      <w:marBottom w:val="0"/>
      <w:divBdr>
        <w:top w:val="none" w:sz="0" w:space="0" w:color="auto"/>
        <w:left w:val="none" w:sz="0" w:space="0" w:color="auto"/>
        <w:bottom w:val="none" w:sz="0" w:space="0" w:color="auto"/>
        <w:right w:val="none" w:sz="0" w:space="0" w:color="auto"/>
      </w:divBdr>
    </w:div>
    <w:div w:id="1587223063">
      <w:bodyDiv w:val="1"/>
      <w:marLeft w:val="0"/>
      <w:marRight w:val="0"/>
      <w:marTop w:val="0"/>
      <w:marBottom w:val="0"/>
      <w:divBdr>
        <w:top w:val="none" w:sz="0" w:space="0" w:color="auto"/>
        <w:left w:val="none" w:sz="0" w:space="0" w:color="auto"/>
        <w:bottom w:val="none" w:sz="0" w:space="0" w:color="auto"/>
        <w:right w:val="none" w:sz="0" w:space="0" w:color="auto"/>
      </w:divBdr>
    </w:div>
    <w:div w:id="1675062572">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774326452">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2048941928">
      <w:bodyDiv w:val="1"/>
      <w:marLeft w:val="0"/>
      <w:marRight w:val="0"/>
      <w:marTop w:val="0"/>
      <w:marBottom w:val="0"/>
      <w:divBdr>
        <w:top w:val="none" w:sz="0" w:space="0" w:color="auto"/>
        <w:left w:val="none" w:sz="0" w:space="0" w:color="auto"/>
        <w:bottom w:val="none" w:sz="0" w:space="0" w:color="auto"/>
        <w:right w:val="none" w:sz="0" w:space="0" w:color="auto"/>
      </w:divBdr>
    </w:div>
    <w:div w:id="2071729910">
      <w:bodyDiv w:val="1"/>
      <w:marLeft w:val="0"/>
      <w:marRight w:val="0"/>
      <w:marTop w:val="0"/>
      <w:marBottom w:val="0"/>
      <w:divBdr>
        <w:top w:val="none" w:sz="0" w:space="0" w:color="auto"/>
        <w:left w:val="none" w:sz="0" w:space="0" w:color="auto"/>
        <w:bottom w:val="none" w:sz="0" w:space="0" w:color="auto"/>
        <w:right w:val="none" w:sz="0" w:space="0" w:color="auto"/>
      </w:divBdr>
    </w:div>
    <w:div w:id="207234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P:/Drug%20Utilization%20Review/Pharmacy%20Service/DI_Team_Work_in_progress/Specialty%20Criteria%20Work/2017%20Policy%20Submission/June%202017/CP.PHAR.xxx.Valbenazine%20(Ingrezza).6.26.17.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7DBE1-ECE3-4019-AE41-959CBEDC795F}">
  <ds:schemaRefs>
    <ds:schemaRef ds:uri="http://schemas.openxmlformats.org/officeDocument/2006/bibliography"/>
  </ds:schemaRefs>
</ds:datastoreItem>
</file>

<file path=customXml/itemProps2.xml><?xml version="1.0" encoding="utf-8"?>
<ds:datastoreItem xmlns:ds="http://schemas.openxmlformats.org/officeDocument/2006/customXml" ds:itemID="{515E0F1E-3EA3-4462-A249-F676E2A36FC5}">
  <ds:schemaRefs>
    <ds:schemaRef ds:uri="http://schemas.microsoft.com/sharepoint/v3/contenttype/forms"/>
  </ds:schemaRefs>
</ds:datastoreItem>
</file>

<file path=customXml/itemProps3.xml><?xml version="1.0" encoding="utf-8"?>
<ds:datastoreItem xmlns:ds="http://schemas.openxmlformats.org/officeDocument/2006/customXml" ds:itemID="{43C91E47-278F-4C0E-8942-C8D9EE98F3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D01B40-5C72-4A45-8B66-57B44A67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64AB303-B1F4-4FDF-B85E-D9976AB6E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40A90DD7-7FE2-4910-8E6C-9416A841A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891C021E-555F-4184-ADCD-1777F60C1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2574</Words>
  <Characters>14878</Characters>
  <Application>Microsoft Office Word</Application>
  <DocSecurity>0</DocSecurity>
  <Lines>346</Lines>
  <Paragraphs>185</Paragraphs>
  <ScaleCrop>false</ScaleCrop>
  <HeadingPairs>
    <vt:vector size="2" baseType="variant">
      <vt:variant>
        <vt:lpstr>Title</vt:lpstr>
      </vt:variant>
      <vt:variant>
        <vt:i4>1</vt:i4>
      </vt:variant>
    </vt:vector>
  </HeadingPairs>
  <TitlesOfParts>
    <vt:vector size="1" baseType="lpstr">
      <vt:lpstr>CP.PHAR.343 Edaravone (Radicava)</vt:lpstr>
    </vt:vector>
  </TitlesOfParts>
  <Company>CENTENE CORPORATION</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LA.PHAR.343 Edaravone (Radicava, Radicava ORS)</dc:title>
  <dc:creator>Centene User</dc:creator>
  <cp:lastModifiedBy>Emily Ragland</cp:lastModifiedBy>
  <cp:revision>2</cp:revision>
  <cp:lastPrinted>2016-01-28T16:19:00Z</cp:lastPrinted>
  <dcterms:created xsi:type="dcterms:W3CDTF">2026-02-04T16:07:00Z</dcterms:created>
  <dcterms:modified xsi:type="dcterms:W3CDTF">2026-06-30T00:49:00Z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0x010100C1A89DC194BE52438A392D2B172D3EA5</vt:lpwstr>
  </property>
  <property fmtid="{D5CDD505-2E9C-101B-9397-08002B2CF9AE}" pid="3" name="MSIP_Label_5a776955-85f6-4fec-9553-96dd3e0373c4_Enabled">
    <vt:lpwstr>true</vt:lpwstr>
  </property>
  <property fmtid="{D5CDD505-2E9C-101B-9397-08002B2CF9AE}" pid="4" name="MSIP_Label_5a776955-85f6-4fec-9553-96dd3e0373c4_SetDate">
    <vt:lpwstr>2022-02-08T18:42:19Z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766f72af-ae67-4cd3-814f-7f4de9f809da</vt:lpwstr>
  </property>
  <property fmtid="{D5CDD505-2E9C-101B-9397-08002B2CF9AE}" pid="9" name="MSIP_Label_5a776955-85f6-4fec-9553-96dd3e0373c4_ContentBits">
    <vt:lpwstr>0</vt:lpwstr>
  </property>
</Properties>
</file>