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1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linical Policy"/>
        <w:tblDescription w:val="Clinical policy for drug. Reference number, effective date, last reviewed date of policy, and line of business. Links to coding implications and revision log at the bottom."/>
      </w:tblPr>
      <w:tblGrid>
        <w:gridCol w:w="7241"/>
        <w:gridCol w:w="2269"/>
      </w:tblGrid>
      <w:tr w:rsidR="00A5306B" w14:paraId="27F45757" w14:textId="77777777" w:rsidTr="003552FB">
        <w:trPr>
          <w:tblHeader/>
        </w:trPr>
        <w:tc>
          <w:tcPr>
            <w:tcW w:w="9510" w:type="dxa"/>
            <w:gridSpan w:val="2"/>
          </w:tcPr>
          <w:p w14:paraId="0825A9EB" w14:textId="61C7A32B" w:rsidR="00A5306B" w:rsidRPr="00A5306B" w:rsidRDefault="00A5306B" w:rsidP="009C5961">
            <w:pPr>
              <w:pStyle w:val="PolicyMainHead"/>
              <w:tabs>
                <w:tab w:val="left" w:pos="360"/>
              </w:tabs>
              <w:spacing w:after="0" w:line="240" w:lineRule="auto"/>
              <w:ind w:left="-18"/>
              <w:rPr>
                <w:b/>
                <w:color w:val="00548C"/>
              </w:rPr>
            </w:pPr>
            <w:r>
              <w:rPr>
                <w:rFonts w:ascii="Times New Roman" w:hAnsi="Times New Roman"/>
                <w:b/>
                <w:color w:val="00548C"/>
                <w:sz w:val="28"/>
                <w:szCs w:val="24"/>
              </w:rPr>
              <w:t xml:space="preserve">Clinical Policy: </w:t>
            </w:r>
            <w:r w:rsidR="009C5961">
              <w:rPr>
                <w:rFonts w:ascii="Times New Roman" w:hAnsi="Times New Roman"/>
                <w:b/>
                <w:color w:val="00548C"/>
                <w:sz w:val="28"/>
                <w:szCs w:val="24"/>
              </w:rPr>
              <w:t>Dexrazoxane</w:t>
            </w:r>
            <w:r>
              <w:rPr>
                <w:rFonts w:ascii="Times New Roman" w:hAnsi="Times New Roman"/>
                <w:b/>
                <w:color w:val="00548C"/>
                <w:sz w:val="28"/>
                <w:szCs w:val="24"/>
              </w:rPr>
              <w:t xml:space="preserve"> </w:t>
            </w:r>
            <w:del w:id="0" w:author="Emily Ragland" w:date="2026-06-29T19:36:00Z" w16du:dateUtc="2026-06-30T00:36:00Z">
              <w:r w:rsidDel="00EF7FCB">
                <w:rPr>
                  <w:rFonts w:ascii="Times New Roman" w:hAnsi="Times New Roman"/>
                  <w:b/>
                  <w:color w:val="00548C"/>
                  <w:sz w:val="28"/>
                  <w:szCs w:val="24"/>
                </w:rPr>
                <w:delText>(</w:delText>
              </w:r>
              <w:r w:rsidR="009C5961" w:rsidDel="00EF7FCB">
                <w:rPr>
                  <w:rFonts w:ascii="Times New Roman" w:hAnsi="Times New Roman"/>
                  <w:b/>
                  <w:color w:val="00548C"/>
                  <w:sz w:val="28"/>
                  <w:szCs w:val="24"/>
                </w:rPr>
                <w:delText>Totect</w:delText>
              </w:r>
              <w:r w:rsidDel="00EF7FCB">
                <w:rPr>
                  <w:rFonts w:ascii="Times New Roman" w:hAnsi="Times New Roman"/>
                  <w:b/>
                  <w:color w:val="00548C"/>
                  <w:sz w:val="28"/>
                  <w:szCs w:val="24"/>
                </w:rPr>
                <w:delText>)</w:delText>
              </w:r>
            </w:del>
          </w:p>
        </w:tc>
      </w:tr>
      <w:tr w:rsidR="00A5306B" w:rsidRPr="003C5485" w14:paraId="41FEA71E" w14:textId="77777777" w:rsidTr="002E2636">
        <w:trPr>
          <w:tblHeader/>
        </w:trPr>
        <w:tc>
          <w:tcPr>
            <w:tcW w:w="7241" w:type="dxa"/>
          </w:tcPr>
          <w:p w14:paraId="27AD2699" w14:textId="7539EFF7" w:rsidR="00F37AAC" w:rsidRPr="003C5485" w:rsidRDefault="00A5306B" w:rsidP="00F54BED">
            <w:pPr>
              <w:pStyle w:val="NormalWeb"/>
              <w:tabs>
                <w:tab w:val="left" w:pos="-115"/>
              </w:tabs>
              <w:spacing w:before="0" w:beforeAutospacing="0" w:after="0" w:afterAutospacing="0"/>
              <w:ind w:left="-18"/>
              <w:rPr>
                <w:rFonts w:ascii="Times New Roman" w:hAnsi="Times New Roman" w:cs="Times New Roman"/>
                <w:color w:val="00548C"/>
              </w:rPr>
            </w:pPr>
            <w:r w:rsidRPr="003C5485">
              <w:rPr>
                <w:rFonts w:ascii="Times New Roman" w:hAnsi="Times New Roman" w:cs="Times New Roman"/>
                <w:color w:val="00548C"/>
              </w:rPr>
              <w:t xml:space="preserve">Reference Number: </w:t>
            </w:r>
            <w:r w:rsidR="007B4B95">
              <w:rPr>
                <w:rFonts w:ascii="Times New Roman" w:hAnsi="Times New Roman" w:cs="Times New Roman"/>
                <w:color w:val="00548C"/>
              </w:rPr>
              <w:t>LA</w:t>
            </w:r>
            <w:r w:rsidR="005B6C5D" w:rsidRPr="003C5485">
              <w:rPr>
                <w:rFonts w:ascii="Times New Roman" w:hAnsi="Times New Roman" w:cs="Times New Roman"/>
                <w:color w:val="00548C"/>
              </w:rPr>
              <w:t>.PHAR</w:t>
            </w:r>
            <w:r w:rsidR="003D0BF7" w:rsidRPr="003C5485">
              <w:rPr>
                <w:rFonts w:ascii="Times New Roman" w:hAnsi="Times New Roman" w:cs="Times New Roman"/>
                <w:color w:val="00548C"/>
              </w:rPr>
              <w:t>.</w:t>
            </w:r>
            <w:r w:rsidR="00FE2234" w:rsidRPr="003C5485">
              <w:rPr>
                <w:rFonts w:ascii="Times New Roman" w:hAnsi="Times New Roman" w:cs="Times New Roman"/>
                <w:color w:val="00548C"/>
              </w:rPr>
              <w:t>418</w:t>
            </w:r>
          </w:p>
          <w:p w14:paraId="4E1116E1" w14:textId="4AB7C074" w:rsidR="00A5306B" w:rsidRPr="002E2636" w:rsidRDefault="00A5306B" w:rsidP="00F54BED">
            <w:pPr>
              <w:pStyle w:val="PolicyMainHead"/>
              <w:shd w:val="clear" w:color="auto" w:fill="FFFFFF" w:themeFill="background1"/>
              <w:tabs>
                <w:tab w:val="left" w:pos="-115"/>
                <w:tab w:val="left" w:pos="360"/>
              </w:tabs>
              <w:spacing w:after="0" w:line="240" w:lineRule="auto"/>
              <w:ind w:left="-18"/>
              <w:rPr>
                <w:rFonts w:ascii="Times New Roman" w:hAnsi="Times New Roman"/>
                <w:color w:val="00548C"/>
                <w:sz w:val="24"/>
                <w:szCs w:val="24"/>
              </w:rPr>
            </w:pPr>
            <w:r w:rsidRPr="003C5485">
              <w:rPr>
                <w:rFonts w:ascii="Times New Roman" w:hAnsi="Times New Roman"/>
                <w:color w:val="00548C"/>
                <w:sz w:val="24"/>
                <w:szCs w:val="24"/>
              </w:rPr>
              <w:t xml:space="preserve">Effective Date: </w:t>
            </w:r>
            <w:r w:rsidR="00A51E76">
              <w:rPr>
                <w:rFonts w:ascii="Times New Roman" w:hAnsi="Times New Roman"/>
                <w:color w:val="00548C"/>
                <w:sz w:val="24"/>
                <w:szCs w:val="24"/>
              </w:rPr>
              <w:t>11.04.23</w:t>
            </w:r>
            <w:r w:rsidRPr="002E2636">
              <w:rPr>
                <w:rFonts w:ascii="Times New Roman" w:hAnsi="Times New Roman"/>
                <w:color w:val="00548C"/>
                <w:sz w:val="24"/>
                <w:szCs w:val="24"/>
              </w:rPr>
              <w:t xml:space="preserve"> </w:t>
            </w:r>
          </w:p>
          <w:p w14:paraId="00A7A2EA" w14:textId="7D8DC9E7" w:rsidR="00A5306B" w:rsidRPr="003C5485" w:rsidRDefault="00B512AD" w:rsidP="00F54BED">
            <w:pPr>
              <w:pStyle w:val="PolicyMainHead"/>
              <w:shd w:val="clear" w:color="auto" w:fill="FFFFFF" w:themeFill="background1"/>
              <w:tabs>
                <w:tab w:val="left" w:pos="-115"/>
                <w:tab w:val="left" w:pos="360"/>
              </w:tabs>
              <w:spacing w:after="0" w:line="240" w:lineRule="auto"/>
              <w:ind w:left="-18"/>
              <w:rPr>
                <w:rFonts w:ascii="Times New Roman" w:hAnsi="Times New Roman"/>
                <w:i/>
                <w:color w:val="7030A0"/>
                <w:sz w:val="24"/>
                <w:szCs w:val="24"/>
              </w:rPr>
            </w:pPr>
            <w:r w:rsidRPr="003C5485">
              <w:rPr>
                <w:rFonts w:ascii="Times New Roman" w:hAnsi="Times New Roman"/>
                <w:color w:val="00548C"/>
                <w:sz w:val="24"/>
                <w:szCs w:val="24"/>
              </w:rPr>
              <w:t xml:space="preserve">Last Review Date: </w:t>
            </w:r>
            <w:del w:id="1" w:author="Emily Ragland" w:date="2026-06-29T19:32:00Z" w16du:dateUtc="2026-06-30T00:32:00Z">
              <w:r w:rsidR="001318AE" w:rsidRPr="003C5485" w:rsidDel="00EF7FCB">
                <w:rPr>
                  <w:rFonts w:ascii="Times New Roman" w:hAnsi="Times New Roman"/>
                  <w:color w:val="00548C"/>
                  <w:sz w:val="24"/>
                  <w:szCs w:val="24"/>
                </w:rPr>
                <w:delText>05.</w:delText>
              </w:r>
              <w:r w:rsidR="00BA7434" w:rsidDel="00EF7FCB">
                <w:rPr>
                  <w:rFonts w:ascii="Times New Roman" w:hAnsi="Times New Roman"/>
                  <w:color w:val="00548C"/>
                  <w:sz w:val="24"/>
                  <w:szCs w:val="24"/>
                </w:rPr>
                <w:delText>09.25</w:delText>
              </w:r>
            </w:del>
            <w:ins w:id="2" w:author="Emily Ragland" w:date="2026-06-29T19:32:00Z" w16du:dateUtc="2026-06-30T00:32:00Z">
              <w:r w:rsidR="00EF7FCB">
                <w:rPr>
                  <w:rFonts w:ascii="Times New Roman" w:hAnsi="Times New Roman"/>
                  <w:color w:val="00548C"/>
                  <w:sz w:val="24"/>
                  <w:szCs w:val="24"/>
                </w:rPr>
                <w:t>06.29.26</w:t>
              </w:r>
            </w:ins>
          </w:p>
          <w:p w14:paraId="63C77C92" w14:textId="7FA1E3B3" w:rsidR="00A5306B" w:rsidRPr="002E2636" w:rsidRDefault="00A5306B" w:rsidP="00ED20D6">
            <w:pPr>
              <w:pStyle w:val="PolicyMainHead"/>
              <w:tabs>
                <w:tab w:val="left" w:pos="-115"/>
                <w:tab w:val="left" w:pos="360"/>
              </w:tabs>
              <w:spacing w:after="0" w:line="240" w:lineRule="auto"/>
              <w:ind w:left="-18"/>
              <w:rPr>
                <w:rFonts w:ascii="Times New Roman" w:hAnsi="Times New Roman"/>
                <w:b/>
                <w:color w:val="00548C"/>
                <w:sz w:val="24"/>
                <w:szCs w:val="24"/>
              </w:rPr>
            </w:pPr>
            <w:r w:rsidRPr="003C5485">
              <w:rPr>
                <w:rFonts w:ascii="Times New Roman" w:hAnsi="Times New Roman"/>
                <w:color w:val="00548C"/>
                <w:sz w:val="24"/>
                <w:szCs w:val="24"/>
              </w:rPr>
              <w:t>Line of Business:</w:t>
            </w:r>
            <w:r w:rsidR="00494763" w:rsidRPr="003C5485">
              <w:rPr>
                <w:rFonts w:ascii="Times New Roman" w:hAnsi="Times New Roman"/>
                <w:color w:val="00548C"/>
                <w:sz w:val="24"/>
                <w:szCs w:val="24"/>
              </w:rPr>
              <w:t xml:space="preserve"> Medicaid</w:t>
            </w:r>
          </w:p>
        </w:tc>
        <w:tc>
          <w:tcPr>
            <w:tcW w:w="2268" w:type="dxa"/>
            <w:vAlign w:val="bottom"/>
          </w:tcPr>
          <w:p w14:paraId="0DBFF53F" w14:textId="26F47534" w:rsidR="00A5306B" w:rsidRPr="003C5485" w:rsidRDefault="00A5306B" w:rsidP="003C5485">
            <w:pPr>
              <w:pStyle w:val="PolicyMainHead"/>
              <w:tabs>
                <w:tab w:val="left" w:pos="360"/>
              </w:tabs>
              <w:spacing w:after="0" w:line="240" w:lineRule="auto"/>
              <w:ind w:left="-18"/>
              <w:jc w:val="right"/>
              <w:rPr>
                <w:rFonts w:ascii="Times New Roman" w:hAnsi="Times New Roman"/>
                <w:i/>
                <w:color w:val="7030A0"/>
                <w:sz w:val="24"/>
                <w:szCs w:val="24"/>
              </w:rPr>
            </w:pPr>
            <w:hyperlink w:anchor="Coding_Implications" w:history="1">
              <w:r w:rsidRPr="003C5485">
                <w:rPr>
                  <w:rStyle w:val="Hyperlink"/>
                  <w:rFonts w:ascii="Times New Roman" w:hAnsi="Times New Roman"/>
                  <w:sz w:val="24"/>
                  <w:szCs w:val="24"/>
                </w:rPr>
                <w:t>Coding Implications</w:t>
              </w:r>
            </w:hyperlink>
            <w:r w:rsidRPr="003C5485">
              <w:rPr>
                <w:rFonts w:ascii="Times New Roman" w:hAnsi="Times New Roman"/>
                <w:color w:val="7030A0"/>
                <w:sz w:val="24"/>
                <w:szCs w:val="24"/>
              </w:rPr>
              <w:t xml:space="preserve"> </w:t>
            </w:r>
          </w:p>
          <w:p w14:paraId="7702D051" w14:textId="0B41182C" w:rsidR="00A5306B" w:rsidRPr="003C5485" w:rsidRDefault="0099283D" w:rsidP="003C5485">
            <w:pPr>
              <w:pStyle w:val="PolicyMainHead"/>
              <w:tabs>
                <w:tab w:val="left" w:pos="360"/>
              </w:tabs>
              <w:spacing w:after="0" w:line="240" w:lineRule="auto"/>
              <w:ind w:left="-18"/>
              <w:jc w:val="right"/>
              <w:rPr>
                <w:rFonts w:ascii="Times New Roman" w:hAnsi="Times New Roman"/>
                <w:b/>
                <w:color w:val="00548C"/>
                <w:sz w:val="24"/>
                <w:szCs w:val="24"/>
              </w:rPr>
            </w:pPr>
            <w:hyperlink w:anchor="RevisionLog" w:history="1">
              <w:r w:rsidRPr="003C5485">
                <w:rPr>
                  <w:rStyle w:val="Hyperlink"/>
                  <w:rFonts w:ascii="Times New Roman" w:hAnsi="Times New Roman"/>
                  <w:sz w:val="24"/>
                  <w:szCs w:val="24"/>
                </w:rPr>
                <w:t>Revision Log</w:t>
              </w:r>
            </w:hyperlink>
          </w:p>
        </w:tc>
      </w:tr>
    </w:tbl>
    <w:p w14:paraId="4FE15F46" w14:textId="77777777" w:rsidR="00C53CB6" w:rsidRDefault="00C53CB6" w:rsidP="00BA3556">
      <w:pPr>
        <w:pStyle w:val="NormalWeb"/>
        <w:spacing w:before="0" w:beforeAutospacing="0" w:after="0" w:afterAutospacing="0"/>
        <w:rPr>
          <w:rFonts w:ascii="Times New Roman" w:hAnsi="Times New Roman" w:cs="Times New Roman"/>
          <w:b/>
          <w:color w:val="00548C"/>
        </w:rPr>
      </w:pPr>
    </w:p>
    <w:p w14:paraId="10EAB88B" w14:textId="20530FD6" w:rsidR="00BA3556" w:rsidRPr="002E6412" w:rsidRDefault="00BA3556" w:rsidP="00BA3556">
      <w:pPr>
        <w:pStyle w:val="NormalWeb"/>
        <w:spacing w:before="0" w:beforeAutospacing="0" w:after="0" w:afterAutospacing="0"/>
        <w:rPr>
          <w:rStyle w:val="Strong"/>
          <w:rFonts w:ascii="Times New Roman" w:hAnsi="Times New Roman" w:cs="Times New Roman"/>
          <w:b w:val="0"/>
          <w:bCs w:val="0"/>
          <w:color w:val="00548C"/>
          <w:u w:val="single"/>
        </w:rPr>
      </w:pPr>
      <w:r w:rsidRPr="002E6412">
        <w:rPr>
          <w:rFonts w:ascii="Times New Roman" w:hAnsi="Times New Roman" w:cs="Times New Roman"/>
          <w:b/>
          <w:color w:val="00548C"/>
        </w:rPr>
        <w:t xml:space="preserve">See </w:t>
      </w:r>
      <w:hyperlink w:anchor="Important_Reminder" w:tooltip="Important Reminder" w:history="1">
        <w:r w:rsidR="0099283D" w:rsidRPr="00D426B5">
          <w:rPr>
            <w:rStyle w:val="Hyperlink"/>
            <w:rFonts w:ascii="Times New Roman" w:eastAsia="Times New Roman" w:hAnsi="Times New Roman" w:cs="Times New Roman"/>
            <w:noProof/>
          </w:rPr>
          <w:t>Important Reminder</w:t>
        </w:r>
      </w:hyperlink>
      <w:r w:rsidRPr="002E6412">
        <w:rPr>
          <w:rFonts w:ascii="Times New Roman" w:hAnsi="Times New Roman" w:cs="Times New Roman"/>
          <w:b/>
          <w:color w:val="00548C"/>
        </w:rPr>
        <w:t xml:space="preserve"> at the end of this policy for important regulatory and legal information.</w:t>
      </w:r>
    </w:p>
    <w:p w14:paraId="4CC5776B" w14:textId="77777777" w:rsidR="0017663F" w:rsidRPr="002E6412" w:rsidRDefault="0017663F" w:rsidP="009759FB">
      <w:pPr>
        <w:pStyle w:val="NormalWeb"/>
        <w:spacing w:before="0" w:beforeAutospacing="0" w:after="0" w:afterAutospacing="0"/>
        <w:rPr>
          <w:rStyle w:val="Strong"/>
          <w:rFonts w:ascii="Times New Roman" w:hAnsi="Times New Roman" w:cs="Times New Roman"/>
          <w:b w:val="0"/>
          <w:bCs w:val="0"/>
          <w:u w:val="single"/>
        </w:rPr>
      </w:pPr>
    </w:p>
    <w:p w14:paraId="56906B90" w14:textId="77777777" w:rsidR="007B4B95" w:rsidRPr="00730272" w:rsidRDefault="007B4B95" w:rsidP="009759FB">
      <w:pPr>
        <w:pStyle w:val="NormalWeb"/>
        <w:spacing w:before="0" w:beforeAutospacing="0" w:after="0" w:afterAutospacing="0"/>
        <w:rPr>
          <w:rStyle w:val="Strong"/>
          <w:rFonts w:ascii="Times New Roman" w:hAnsi="Times New Roman" w:cs="Times New Roman"/>
        </w:rPr>
      </w:pPr>
      <w:r w:rsidRPr="00730272">
        <w:rPr>
          <w:rStyle w:val="Strong"/>
          <w:rFonts w:ascii="Times New Roman" w:hAnsi="Times New Roman" w:cs="Times New Roman"/>
        </w:rPr>
        <w:t>**Please note: This policy is for medical benefit**</w:t>
      </w:r>
    </w:p>
    <w:p w14:paraId="7D7B5EE8" w14:textId="77777777" w:rsidR="007B4B95" w:rsidRPr="002E6412" w:rsidRDefault="007B4B95" w:rsidP="009759FB">
      <w:pPr>
        <w:pStyle w:val="NormalWeb"/>
        <w:spacing w:before="0" w:beforeAutospacing="0" w:after="0" w:afterAutospacing="0"/>
        <w:rPr>
          <w:rStyle w:val="Strong"/>
          <w:rFonts w:ascii="Times New Roman" w:hAnsi="Times New Roman" w:cs="Times New Roman"/>
          <w:b w:val="0"/>
          <w:bCs w:val="0"/>
          <w:u w:val="single"/>
        </w:rPr>
      </w:pPr>
    </w:p>
    <w:p w14:paraId="4DCE3FA0" w14:textId="77777777" w:rsidR="00583376" w:rsidRPr="00F0378C" w:rsidRDefault="00583376" w:rsidP="00F0378C">
      <w:pPr>
        <w:pStyle w:val="Heading1"/>
        <w:rPr>
          <w:sz w:val="24"/>
          <w:szCs w:val="24"/>
        </w:rPr>
      </w:pPr>
      <w:r w:rsidRPr="00F0378C">
        <w:rPr>
          <w:sz w:val="24"/>
          <w:szCs w:val="24"/>
        </w:rPr>
        <w:t xml:space="preserve">Description </w:t>
      </w:r>
    </w:p>
    <w:p w14:paraId="4A657E44" w14:textId="102DE937" w:rsidR="00C27CCF" w:rsidRDefault="00083AD0" w:rsidP="00AF537B">
      <w:pPr>
        <w:rPr>
          <w:color w:val="000000"/>
        </w:rPr>
      </w:pPr>
      <w:r>
        <w:t>Dexrazoxane</w:t>
      </w:r>
      <w:r w:rsidR="00093E3E">
        <w:t xml:space="preserve"> </w:t>
      </w:r>
      <w:r w:rsidR="003B3369">
        <w:rPr>
          <w:bCs/>
        </w:rPr>
        <w:t>is</w:t>
      </w:r>
      <w:r w:rsidR="00DF723C">
        <w:rPr>
          <w:bCs/>
        </w:rPr>
        <w:t xml:space="preserve"> a cytoprotective agent</w:t>
      </w:r>
      <w:r w:rsidR="003B3369">
        <w:rPr>
          <w:color w:val="000000"/>
        </w:rPr>
        <w:t>.</w:t>
      </w:r>
    </w:p>
    <w:p w14:paraId="611A33FC" w14:textId="77777777" w:rsidR="00964882" w:rsidRDefault="00964882" w:rsidP="00AF537B">
      <w:pPr>
        <w:rPr>
          <w:color w:val="000000"/>
        </w:rPr>
      </w:pPr>
    </w:p>
    <w:p w14:paraId="109F2853" w14:textId="7ACF9052" w:rsidR="00E62D75" w:rsidRPr="00F0378C" w:rsidRDefault="007B45AB" w:rsidP="00F0378C">
      <w:pPr>
        <w:pStyle w:val="Heading2"/>
        <w:rPr>
          <w:u w:val="none"/>
        </w:rPr>
      </w:pPr>
      <w:r w:rsidRPr="00F0378C">
        <w:rPr>
          <w:u w:val="none"/>
        </w:rPr>
        <w:t>FDA Approved I</w:t>
      </w:r>
      <w:r w:rsidR="00C27CCF" w:rsidRPr="00F0378C">
        <w:rPr>
          <w:u w:val="none"/>
        </w:rPr>
        <w:t>ndication</w:t>
      </w:r>
      <w:r w:rsidR="00DF723C">
        <w:rPr>
          <w:u w:val="none"/>
        </w:rPr>
        <w:t>s</w:t>
      </w:r>
    </w:p>
    <w:p w14:paraId="138ED51B" w14:textId="5AA51B62" w:rsidR="006B00C1" w:rsidRDefault="00563117" w:rsidP="0092334C">
      <w:pPr>
        <w:rPr>
          <w:del w:id="3" w:author="Emily Ragland" w:date="2026-06-29T19:30:00Z" w16du:dateUtc="2026-06-30T00:30:00Z"/>
        </w:rPr>
      </w:pPr>
      <w:r>
        <w:t xml:space="preserve">Dexrazoxane </w:t>
      </w:r>
      <w:r w:rsidR="006B00C1">
        <w:t xml:space="preserve">is </w:t>
      </w:r>
      <w:r w:rsidR="00DF723C" w:rsidRPr="00DF723C">
        <w:t>indicated for</w:t>
      </w:r>
      <w:del w:id="4" w:author="Emily Ragland" w:date="2026-06-29T19:30:00Z" w16du:dateUtc="2026-06-30T00:30:00Z">
        <w:r w:rsidR="006B00C1">
          <w:delText>:</w:delText>
        </w:r>
        <w:r w:rsidR="00DF723C" w:rsidRPr="00DF723C">
          <w:delText xml:space="preserve"> </w:delText>
        </w:r>
      </w:del>
    </w:p>
    <w:p w14:paraId="147463CB" w14:textId="38A72EE6" w:rsidR="00DF723C" w:rsidRDefault="006B00C1" w:rsidP="000A769A">
      <w:pPr>
        <w:pPrChange w:id="5" w:author="Emily Ragland" w:date="2026-06-29T19:30:00Z" w16du:dateUtc="2026-06-30T00:30:00Z">
          <w:pPr>
            <w:pStyle w:val="ListParagraph"/>
            <w:numPr>
              <w:numId w:val="47"/>
            </w:numPr>
            <w:ind w:left="360" w:hanging="360"/>
          </w:pPr>
        </w:pPrChange>
      </w:pPr>
      <w:del w:id="6" w:author="Emily Ragland" w:date="2026-06-29T19:30:00Z" w16du:dateUtc="2026-06-30T00:30:00Z">
        <w:r>
          <w:delText>R</w:delText>
        </w:r>
        <w:r w:rsidR="00DF723C" w:rsidRPr="00DF723C">
          <w:delText>educing</w:delText>
        </w:r>
      </w:del>
      <w:ins w:id="7" w:author="Emily Ragland" w:date="2026-06-29T19:30:00Z" w16du:dateUtc="2026-06-30T00:30:00Z">
        <w:r w:rsidR="00FD0A0A">
          <w:t xml:space="preserve"> r</w:t>
        </w:r>
        <w:r w:rsidR="00DF723C" w:rsidRPr="00DF723C">
          <w:t>educing</w:t>
        </w:r>
      </w:ins>
      <w:r w:rsidR="00DF723C" w:rsidRPr="00DF723C">
        <w:t xml:space="preserve"> the incidence and severity of cardiomyopathy associated with doxorubicin </w:t>
      </w:r>
      <w:r w:rsidR="00357495">
        <w:t xml:space="preserve">administration </w:t>
      </w:r>
      <w:r w:rsidR="00DF723C" w:rsidRPr="00DF723C">
        <w:t>in women with metastatic breast cancer who have received a cumulative doxorubicin dose of 300</w:t>
      </w:r>
      <w:r w:rsidR="00DF723C">
        <w:t xml:space="preserve"> mg/m</w:t>
      </w:r>
      <w:r w:rsidR="00DF723C" w:rsidRPr="00FD0A0A">
        <w:rPr>
          <w:vertAlign w:val="superscript"/>
        </w:rPr>
        <w:t>2</w:t>
      </w:r>
      <w:r w:rsidR="00DF723C" w:rsidRPr="00DF723C">
        <w:t xml:space="preserve"> and</w:t>
      </w:r>
      <w:r w:rsidR="00357495">
        <w:t xml:space="preserve"> who</w:t>
      </w:r>
      <w:r w:rsidR="00DF723C" w:rsidRPr="00DF723C">
        <w:t xml:space="preserve"> will continue </w:t>
      </w:r>
      <w:r w:rsidR="00357495">
        <w:t xml:space="preserve">to </w:t>
      </w:r>
      <w:r w:rsidR="00DF723C" w:rsidRPr="00DF723C">
        <w:t>receiv</w:t>
      </w:r>
      <w:r w:rsidR="00357495">
        <w:t>e</w:t>
      </w:r>
      <w:r w:rsidR="00DF723C" w:rsidRPr="00DF723C">
        <w:t xml:space="preserve"> doxorubicin</w:t>
      </w:r>
      <w:r w:rsidR="00357495">
        <w:t xml:space="preserve"> therapy</w:t>
      </w:r>
      <w:r w:rsidR="00DF723C" w:rsidRPr="00DF723C">
        <w:t xml:space="preserve"> to maintain tumor control</w:t>
      </w:r>
      <w:r w:rsidR="00DF723C">
        <w:t>.</w:t>
      </w:r>
      <w:r w:rsidR="00357495">
        <w:t xml:space="preserve"> Do not use </w:t>
      </w:r>
      <w:del w:id="8" w:author="Emily Ragland" w:date="2026-06-29T19:30:00Z" w16du:dateUtc="2026-06-30T00:30:00Z">
        <w:r w:rsidR="00357495">
          <w:delText>Totect</w:delText>
        </w:r>
      </w:del>
      <w:ins w:id="9" w:author="Emily Ragland" w:date="2026-06-29T19:30:00Z" w16du:dateUtc="2026-06-30T00:30:00Z">
        <w:r w:rsidR="006C2C6C">
          <w:t>dexrazoxane</w:t>
        </w:r>
      </w:ins>
      <w:r w:rsidR="006C2C6C">
        <w:t xml:space="preserve"> </w:t>
      </w:r>
      <w:r w:rsidR="00357495">
        <w:t>with doxorubicin initiation.</w:t>
      </w:r>
    </w:p>
    <w:p w14:paraId="5351C1B5" w14:textId="6C2457E0" w:rsidR="00B56338" w:rsidRDefault="006B00C1" w:rsidP="002F1A5F">
      <w:pPr>
        <w:pStyle w:val="ListParagraph"/>
        <w:numPr>
          <w:ilvl w:val="0"/>
          <w:numId w:val="47"/>
        </w:numPr>
        <w:rPr>
          <w:del w:id="10" w:author="Emily Ragland" w:date="2026-06-29T19:30:00Z" w16du:dateUtc="2026-06-30T00:30:00Z"/>
        </w:rPr>
      </w:pPr>
      <w:del w:id="11" w:author="Emily Ragland" w:date="2026-06-29T19:30:00Z" w16du:dateUtc="2026-06-30T00:30:00Z">
        <w:r>
          <w:delText>T</w:delText>
        </w:r>
        <w:r w:rsidR="00DF723C" w:rsidRPr="00DF723C">
          <w:delText xml:space="preserve">reatment of extravasation resulting from </w:delText>
        </w:r>
        <w:r w:rsidR="003A7F96">
          <w:delText>intravenous</w:delText>
        </w:r>
        <w:r w:rsidR="00DF723C" w:rsidRPr="00DF723C">
          <w:delText xml:space="preserve"> anthracycline chemotherapy</w:delText>
        </w:r>
        <w:r w:rsidR="00DF723C">
          <w:delText>.</w:delText>
        </w:r>
      </w:del>
    </w:p>
    <w:p w14:paraId="7F5E67EF" w14:textId="77777777" w:rsidR="00292842" w:rsidRPr="002E6412" w:rsidRDefault="00292842" w:rsidP="00AF537B"/>
    <w:p w14:paraId="63C63821" w14:textId="77777777" w:rsidR="00583376" w:rsidRPr="002E6412" w:rsidRDefault="00583376">
      <w:pPr>
        <w:pStyle w:val="Heading2"/>
        <w:rPr>
          <w:u w:val="none"/>
        </w:rPr>
      </w:pPr>
      <w:r w:rsidRPr="002E6412">
        <w:rPr>
          <w:u w:val="none"/>
        </w:rPr>
        <w:t>Policy/Criteria</w:t>
      </w:r>
    </w:p>
    <w:p w14:paraId="193F1A17" w14:textId="77777777" w:rsidR="00BF609C" w:rsidRDefault="00BF609C" w:rsidP="00BF609C">
      <w:pPr>
        <w:rPr>
          <w:i/>
          <w:iCs/>
        </w:rPr>
      </w:pPr>
      <w:r>
        <w:rPr>
          <w:i/>
          <w:iCs/>
        </w:rPr>
        <w:t xml:space="preserve">Provider must submit documentation (such as office chart notes, lab results or other clinical information) supporting that </w:t>
      </w:r>
      <w:proofErr w:type="gramStart"/>
      <w:r>
        <w:rPr>
          <w:i/>
          <w:iCs/>
        </w:rPr>
        <w:t>member has</w:t>
      </w:r>
      <w:proofErr w:type="gramEnd"/>
      <w:r>
        <w:rPr>
          <w:i/>
          <w:iCs/>
        </w:rPr>
        <w:t xml:space="preserve"> met all approval criteria. </w:t>
      </w:r>
    </w:p>
    <w:p w14:paraId="0EA4A8B9" w14:textId="77777777" w:rsidR="00BE7A7F" w:rsidRDefault="00BE7A7F" w:rsidP="00F63058">
      <w:pPr>
        <w:rPr>
          <w:bCs/>
          <w:color w:val="000000"/>
        </w:rPr>
      </w:pPr>
    </w:p>
    <w:p w14:paraId="46643104" w14:textId="153BB1B0" w:rsidR="00F63058" w:rsidRDefault="00F74762" w:rsidP="00F63058">
      <w:r w:rsidRPr="002E6412">
        <w:rPr>
          <w:bCs/>
          <w:color w:val="000000"/>
        </w:rPr>
        <w:t>It is the policy of</w:t>
      </w:r>
      <w:r w:rsidR="00E97C17" w:rsidRPr="002E6412">
        <w:rPr>
          <w:bCs/>
          <w:color w:val="000000"/>
        </w:rPr>
        <w:t xml:space="preserve"> </w:t>
      </w:r>
      <w:r w:rsidR="007B4B95">
        <w:rPr>
          <w:bCs/>
          <w:color w:val="000000"/>
        </w:rPr>
        <w:t>Louisiana Healthcare Connections</w:t>
      </w:r>
      <w:r w:rsidRPr="002E6412">
        <w:rPr>
          <w:bCs/>
          <w:color w:val="000000"/>
        </w:rPr>
        <w:t xml:space="preserve"> </w:t>
      </w:r>
      <w:r w:rsidR="00C96847" w:rsidRPr="002E6412">
        <w:t xml:space="preserve">that </w:t>
      </w:r>
      <w:del w:id="12" w:author="Emily Ragland" w:date="2026-06-29T19:30:00Z" w16du:dateUtc="2026-06-30T00:30:00Z">
        <w:r w:rsidR="003A7F96">
          <w:rPr>
            <w:color w:val="000000" w:themeColor="text1"/>
          </w:rPr>
          <w:delText>Totect</w:delText>
        </w:r>
      </w:del>
      <w:ins w:id="13" w:author="Emily Ragland" w:date="2026-06-29T19:30:00Z" w16du:dateUtc="2026-06-30T00:30:00Z">
        <w:r w:rsidR="000A2073">
          <w:t>dexrazoxane</w:t>
        </w:r>
      </w:ins>
      <w:r w:rsidR="000A2073">
        <w:t xml:space="preserve"> </w:t>
      </w:r>
      <w:r w:rsidR="006B00C1">
        <w:rPr>
          <w:color w:val="000000" w:themeColor="text1"/>
        </w:rPr>
        <w:t xml:space="preserve">is </w:t>
      </w:r>
      <w:r w:rsidR="00C96847" w:rsidRPr="002E6412">
        <w:rPr>
          <w:b/>
        </w:rPr>
        <w:t>medically necessary</w:t>
      </w:r>
      <w:r w:rsidR="00C96847" w:rsidRPr="002E6412">
        <w:t xml:space="preserve"> </w:t>
      </w:r>
      <w:r w:rsidR="00F63058" w:rsidRPr="002E6412">
        <w:t xml:space="preserve">when </w:t>
      </w:r>
      <w:r w:rsidR="009D5928" w:rsidRPr="002E6412">
        <w:t xml:space="preserve">the following </w:t>
      </w:r>
      <w:r w:rsidR="00F63058" w:rsidRPr="002E6412">
        <w:t xml:space="preserve">criteria are met: </w:t>
      </w:r>
    </w:p>
    <w:p w14:paraId="66A0C7AD" w14:textId="77777777" w:rsidR="00447ECB" w:rsidRPr="002E6412" w:rsidRDefault="00447ECB" w:rsidP="00F63058"/>
    <w:p w14:paraId="715C1AEC" w14:textId="0F69B371" w:rsidR="00892F10" w:rsidRPr="00BE7A7F" w:rsidRDefault="00564AEF" w:rsidP="00BE7A7F">
      <w:pPr>
        <w:pStyle w:val="ListParagraph"/>
        <w:numPr>
          <w:ilvl w:val="0"/>
          <w:numId w:val="1"/>
        </w:numPr>
        <w:rPr>
          <w:b/>
          <w:bCs/>
          <w:color w:val="000000"/>
        </w:rPr>
      </w:pPr>
      <w:r w:rsidRPr="002E6412">
        <w:rPr>
          <w:b/>
          <w:bCs/>
          <w:color w:val="000000"/>
        </w:rPr>
        <w:t xml:space="preserve">Initial Approval Criteria </w:t>
      </w:r>
    </w:p>
    <w:p w14:paraId="2E52B26E" w14:textId="69F3C2DC" w:rsidR="00682408" w:rsidRPr="00C72BB0" w:rsidRDefault="005B6C5D" w:rsidP="0074096A">
      <w:pPr>
        <w:pStyle w:val="ListParagraph"/>
        <w:numPr>
          <w:ilvl w:val="1"/>
          <w:numId w:val="1"/>
        </w:numPr>
        <w:ind w:left="720"/>
      </w:pPr>
      <w:r>
        <w:rPr>
          <w:b/>
        </w:rPr>
        <w:t>Doxorubicin-</w:t>
      </w:r>
      <w:r w:rsidR="0092334C">
        <w:rPr>
          <w:b/>
        </w:rPr>
        <w:t>Induced Cardiomyopathy</w:t>
      </w:r>
      <w:r w:rsidR="005D5571">
        <w:rPr>
          <w:b/>
        </w:rPr>
        <w:t xml:space="preserve"> </w:t>
      </w:r>
      <w:r w:rsidR="00613177" w:rsidRPr="002E6412">
        <w:t>(must meet all)</w:t>
      </w:r>
      <w:r w:rsidR="00BD1273" w:rsidRPr="002E6412">
        <w:rPr>
          <w:b/>
        </w:rPr>
        <w:t>:</w:t>
      </w:r>
      <w:r w:rsidR="0074096A">
        <w:rPr>
          <w:b/>
        </w:rPr>
        <w:t xml:space="preserve"> </w:t>
      </w:r>
    </w:p>
    <w:p w14:paraId="6000512C" w14:textId="4862AE2B" w:rsidR="003B3369" w:rsidRDefault="0092334C" w:rsidP="009D3E78">
      <w:pPr>
        <w:pStyle w:val="ListParagraph"/>
        <w:numPr>
          <w:ilvl w:val="0"/>
          <w:numId w:val="2"/>
        </w:numPr>
      </w:pPr>
      <w:r>
        <w:t>Prescribed to</w:t>
      </w:r>
      <w:r w:rsidR="00F800A4">
        <w:t xml:space="preserve"> reduce the incidence or severity of cardiomyopathy associated with doxorubicin;</w:t>
      </w:r>
    </w:p>
    <w:p w14:paraId="62FF7C88" w14:textId="77777777" w:rsidR="00A84F21" w:rsidRPr="00C72BB0" w:rsidRDefault="00A84F21" w:rsidP="00A84F21">
      <w:pPr>
        <w:pStyle w:val="ListParagraph"/>
        <w:numPr>
          <w:ilvl w:val="0"/>
          <w:numId w:val="2"/>
        </w:numPr>
        <w:shd w:val="clear" w:color="auto" w:fill="FFFFFF" w:themeFill="background1"/>
        <w:rPr>
          <w:i/>
        </w:rPr>
      </w:pPr>
      <w:r w:rsidRPr="003B3369">
        <w:t>Prescribe</w:t>
      </w:r>
      <w:r>
        <w:t>d by or in consultation with a</w:t>
      </w:r>
      <w:r w:rsidRPr="003B3369">
        <w:t xml:space="preserve">n </w:t>
      </w:r>
      <w:r>
        <w:t>oncologist or hematologist;</w:t>
      </w:r>
    </w:p>
    <w:p w14:paraId="7A07E568" w14:textId="51FDBC6B" w:rsidR="0048438D" w:rsidRDefault="0048438D" w:rsidP="00A84F21">
      <w:pPr>
        <w:pStyle w:val="ListParagraph"/>
        <w:numPr>
          <w:ilvl w:val="0"/>
          <w:numId w:val="2"/>
        </w:numPr>
        <w:shd w:val="clear" w:color="auto" w:fill="FFFFFF" w:themeFill="background1"/>
      </w:pPr>
      <w:r>
        <w:t>One of the following</w:t>
      </w:r>
      <w:r w:rsidR="00834E6C">
        <w:t xml:space="preserve"> (a</w:t>
      </w:r>
      <w:r w:rsidR="005235B4">
        <w:t xml:space="preserve"> or</w:t>
      </w:r>
      <w:r w:rsidR="00834E6C">
        <w:t xml:space="preserve"> b)</w:t>
      </w:r>
      <w:r>
        <w:t>:</w:t>
      </w:r>
    </w:p>
    <w:p w14:paraId="7E59648A" w14:textId="6FE80C82" w:rsidR="00A84F21" w:rsidRDefault="00A84F21" w:rsidP="002F1A5F">
      <w:pPr>
        <w:pStyle w:val="ListParagraph"/>
        <w:numPr>
          <w:ilvl w:val="1"/>
          <w:numId w:val="2"/>
        </w:numPr>
        <w:shd w:val="clear" w:color="auto" w:fill="FFFFFF" w:themeFill="background1"/>
        <w:ind w:left="1440"/>
      </w:pPr>
      <w:r>
        <w:t>Age ≥ 18 years</w:t>
      </w:r>
      <w:r w:rsidR="009260D0">
        <w:t>,</w:t>
      </w:r>
      <w:r w:rsidR="00327E9E" w:rsidRPr="00327E9E">
        <w:t xml:space="preserve"> </w:t>
      </w:r>
      <w:r w:rsidR="00327E9E">
        <w:t>and member has received a cumulative doxorubicin dose of ≥ 300 mg/m</w:t>
      </w:r>
      <w:r w:rsidR="00327E9E" w:rsidRPr="00327E9E">
        <w:rPr>
          <w:vertAlign w:val="superscript"/>
        </w:rPr>
        <w:t>2</w:t>
      </w:r>
      <w:r w:rsidRPr="00C72BB0">
        <w:t xml:space="preserve">; </w:t>
      </w:r>
    </w:p>
    <w:p w14:paraId="7332DBC9" w14:textId="258DC6EE" w:rsidR="00106187" w:rsidRDefault="00106187" w:rsidP="00D87F83">
      <w:pPr>
        <w:pStyle w:val="ListParagraph"/>
        <w:numPr>
          <w:ilvl w:val="1"/>
          <w:numId w:val="2"/>
        </w:numPr>
        <w:shd w:val="clear" w:color="auto" w:fill="FFFFFF" w:themeFill="background1"/>
        <w:ind w:left="1440"/>
      </w:pPr>
      <w:r>
        <w:t>Prescribed for one of the following NCCN 2A or higher supported indications</w:t>
      </w:r>
      <w:r w:rsidR="00D87F83">
        <w:t xml:space="preserve"> (i-vi)</w:t>
      </w:r>
      <w:r>
        <w:t>:</w:t>
      </w:r>
    </w:p>
    <w:p w14:paraId="5D5E7B04" w14:textId="35061B80" w:rsidR="00C44BA7" w:rsidRDefault="00162A6A" w:rsidP="00B44DB7">
      <w:pPr>
        <w:pStyle w:val="ListParagraph"/>
        <w:numPr>
          <w:ilvl w:val="2"/>
          <w:numId w:val="2"/>
        </w:numPr>
        <w:shd w:val="clear" w:color="auto" w:fill="FFFFFF" w:themeFill="background1"/>
      </w:pPr>
      <w:r>
        <w:t>P</w:t>
      </w:r>
      <w:r w:rsidR="003F5BA5">
        <w:t xml:space="preserve">ediatric </w:t>
      </w:r>
      <w:r w:rsidR="00FF5D01">
        <w:t>acute lymphoblastic leukemia (ALL) and one of the following (</w:t>
      </w:r>
      <w:r w:rsidR="00106187">
        <w:t>1</w:t>
      </w:r>
      <w:r w:rsidR="00FF5D01">
        <w:t xml:space="preserve"> </w:t>
      </w:r>
      <w:r w:rsidR="00C44BA7">
        <w:t xml:space="preserve">or </w:t>
      </w:r>
      <w:r w:rsidR="00106187">
        <w:t>2</w:t>
      </w:r>
      <w:r w:rsidR="00C44BA7">
        <w:t>):</w:t>
      </w:r>
    </w:p>
    <w:p w14:paraId="25308B25" w14:textId="4659BF5D" w:rsidR="0048438D" w:rsidRDefault="0048438D" w:rsidP="00B44DB7">
      <w:pPr>
        <w:pStyle w:val="ListParagraph"/>
        <w:numPr>
          <w:ilvl w:val="3"/>
          <w:numId w:val="2"/>
        </w:numPr>
        <w:shd w:val="clear" w:color="auto" w:fill="FFFFFF" w:themeFill="background1"/>
      </w:pPr>
      <w:r>
        <w:t>Ph-negative ALL</w:t>
      </w:r>
      <w:r w:rsidR="00C44BA7">
        <w:t>:</w:t>
      </w:r>
      <w:r>
        <w:t xml:space="preserve"> as part of the </w:t>
      </w:r>
      <w:r w:rsidR="009719D2">
        <w:t>D</w:t>
      </w:r>
      <w:r>
        <w:t>FCI ALL Protocol 11-001</w:t>
      </w:r>
      <w:r w:rsidR="009719D2">
        <w:t xml:space="preserve"> or 16-001 in members with an anticipated cumulative anthracycline dose </w:t>
      </w:r>
      <w:r w:rsidR="009719D2" w:rsidRPr="009719D2">
        <w:t xml:space="preserve">≥ </w:t>
      </w:r>
      <w:r w:rsidR="009719D2">
        <w:t>250</w:t>
      </w:r>
      <w:r w:rsidR="009719D2" w:rsidRPr="009719D2">
        <w:t xml:space="preserve"> mg/m</w:t>
      </w:r>
      <w:r w:rsidR="009719D2" w:rsidRPr="002F1A5F">
        <w:rPr>
          <w:vertAlign w:val="superscript"/>
        </w:rPr>
        <w:t>2</w:t>
      </w:r>
      <w:r w:rsidR="009719D2">
        <w:t xml:space="preserve"> of doxorubicin equivalent or radiation with potential impact to the heart (e.g., radiation to chest, abdomen, spine, or total body irradiation)</w:t>
      </w:r>
      <w:r>
        <w:t>;</w:t>
      </w:r>
    </w:p>
    <w:p w14:paraId="11CD1379" w14:textId="4B156CE8" w:rsidR="00C44BA7" w:rsidRDefault="007D56CD" w:rsidP="00B44DB7">
      <w:pPr>
        <w:pStyle w:val="ListParagraph"/>
        <w:numPr>
          <w:ilvl w:val="3"/>
          <w:numId w:val="2"/>
        </w:numPr>
        <w:shd w:val="clear" w:color="auto" w:fill="FFFFFF" w:themeFill="background1"/>
      </w:pPr>
      <w:r>
        <w:lastRenderedPageBreak/>
        <w:t xml:space="preserve">Relapsed or refractory </w:t>
      </w:r>
      <w:r w:rsidR="00C44BA7">
        <w:t>Ph-positive ALL:</w:t>
      </w:r>
      <w:r>
        <w:t xml:space="preserve"> in combination with </w:t>
      </w:r>
      <w:r w:rsidR="00DE6753">
        <w:t>dasatinib (</w:t>
      </w:r>
      <w:r>
        <w:t>Sprycel</w:t>
      </w:r>
      <w:r w:rsidR="00884A21" w:rsidRPr="00B44DB7">
        <w:rPr>
          <w:vertAlign w:val="superscript"/>
        </w:rPr>
        <w:t>®</w:t>
      </w:r>
      <w:r>
        <w:t>) or imatinib</w:t>
      </w:r>
      <w:r w:rsidR="00884A21">
        <w:t xml:space="preserve"> (Gleevec</w:t>
      </w:r>
      <w:r w:rsidR="00884A21" w:rsidRPr="00A11650">
        <w:rPr>
          <w:vertAlign w:val="superscript"/>
        </w:rPr>
        <w:t>®</w:t>
      </w:r>
      <w:r w:rsidR="00884A21">
        <w:t>)</w:t>
      </w:r>
      <w:r>
        <w:t xml:space="preserve"> as part of </w:t>
      </w:r>
      <w:r w:rsidRPr="007D56CD">
        <w:t>COG AALL1331 regimen</w:t>
      </w:r>
      <w:r>
        <w:t xml:space="preserve"> with an anticipated cumulative anthracycline dose </w:t>
      </w:r>
      <w:r w:rsidRPr="009719D2">
        <w:t xml:space="preserve">≥ </w:t>
      </w:r>
      <w:r>
        <w:t>250</w:t>
      </w:r>
      <w:r w:rsidRPr="009719D2">
        <w:t xml:space="preserve"> mg/m</w:t>
      </w:r>
      <w:r w:rsidRPr="002F1A5F">
        <w:rPr>
          <w:vertAlign w:val="superscript"/>
        </w:rPr>
        <w:t>2</w:t>
      </w:r>
      <w:r>
        <w:t xml:space="preserve"> of doxorubicin equivalent or radiation with potential impact to the heart (e.g., radiation to chest, abdomen, spine, or total body irradiation)</w:t>
      </w:r>
      <w:r w:rsidR="00C44BA7">
        <w:t>;</w:t>
      </w:r>
    </w:p>
    <w:p w14:paraId="6E1B8E35" w14:textId="0FFFCEF6" w:rsidR="00162A6A" w:rsidRDefault="00162A6A" w:rsidP="00106187">
      <w:pPr>
        <w:pStyle w:val="ListParagraph"/>
        <w:numPr>
          <w:ilvl w:val="2"/>
          <w:numId w:val="2"/>
        </w:numPr>
        <w:shd w:val="clear" w:color="auto" w:fill="FFFFFF" w:themeFill="background1"/>
      </w:pPr>
      <w:r>
        <w:t>P</w:t>
      </w:r>
      <w:r w:rsidR="0048438D">
        <w:t>ediatric aggressive mature B-cell lymphomas</w:t>
      </w:r>
      <w:r w:rsidR="00F51F64">
        <w:t>;</w:t>
      </w:r>
    </w:p>
    <w:p w14:paraId="033EA866" w14:textId="707AF607" w:rsidR="0048438D" w:rsidRDefault="00162A6A" w:rsidP="00106187">
      <w:pPr>
        <w:pStyle w:val="ListParagraph"/>
        <w:numPr>
          <w:ilvl w:val="2"/>
          <w:numId w:val="2"/>
        </w:numPr>
        <w:shd w:val="clear" w:color="auto" w:fill="FFFFFF" w:themeFill="background1"/>
      </w:pPr>
      <w:r>
        <w:t>P</w:t>
      </w:r>
      <w:r w:rsidR="003F5BA5">
        <w:t>ediatric</w:t>
      </w:r>
      <w:r w:rsidR="0048438D">
        <w:t xml:space="preserve"> Hodgkin lymphoma;</w:t>
      </w:r>
    </w:p>
    <w:p w14:paraId="6170156A" w14:textId="50D7A47B" w:rsidR="009719D2" w:rsidRDefault="009719D2" w:rsidP="00B44DB7">
      <w:pPr>
        <w:pStyle w:val="ListParagraph"/>
        <w:numPr>
          <w:ilvl w:val="2"/>
          <w:numId w:val="2"/>
        </w:numPr>
        <w:shd w:val="clear" w:color="auto" w:fill="FFFFFF" w:themeFill="background1"/>
      </w:pPr>
      <w:r>
        <w:t>Wilms Tumor (nephroblastoma)</w:t>
      </w:r>
      <w:r w:rsidR="009260D0">
        <w:t>,</w:t>
      </w:r>
      <w:r>
        <w:t xml:space="preserve"> and </w:t>
      </w:r>
      <w:proofErr w:type="gramStart"/>
      <w:r>
        <w:t>member has</w:t>
      </w:r>
      <w:proofErr w:type="gramEnd"/>
      <w:r>
        <w:t xml:space="preserve"> a planned cumulative dose of doxorubicin ≥ 150 mg/m</w:t>
      </w:r>
      <w:r>
        <w:rPr>
          <w:vertAlign w:val="superscript"/>
        </w:rPr>
        <w:t>2</w:t>
      </w:r>
      <w:r w:rsidR="00327E9E">
        <w:t>;</w:t>
      </w:r>
    </w:p>
    <w:p w14:paraId="07FF0016" w14:textId="47CA739A" w:rsidR="00106187" w:rsidRDefault="00162A6A" w:rsidP="00B44DB7">
      <w:pPr>
        <w:pStyle w:val="ListParagraph"/>
        <w:numPr>
          <w:ilvl w:val="2"/>
          <w:numId w:val="2"/>
        </w:numPr>
        <w:shd w:val="clear" w:color="auto" w:fill="FFFFFF" w:themeFill="background1"/>
      </w:pPr>
      <w:r>
        <w:t>N</w:t>
      </w:r>
      <w:r w:rsidR="00106187">
        <w:t>euroblastoma;</w:t>
      </w:r>
    </w:p>
    <w:p w14:paraId="3B3F49C7" w14:textId="48C16C77" w:rsidR="00C71C1C" w:rsidRPr="00C72BB0" w:rsidRDefault="00162A6A" w:rsidP="00B44DB7">
      <w:pPr>
        <w:pStyle w:val="ListParagraph"/>
        <w:numPr>
          <w:ilvl w:val="2"/>
          <w:numId w:val="2"/>
        </w:numPr>
        <w:shd w:val="clear" w:color="auto" w:fill="FFFFFF" w:themeFill="background1"/>
      </w:pPr>
      <w:r>
        <w:t>S</w:t>
      </w:r>
      <w:r w:rsidR="00C71C1C">
        <w:t>oft tissue sarcoma</w:t>
      </w:r>
      <w:r w:rsidR="009260D0">
        <w:t>,</w:t>
      </w:r>
      <w:r w:rsidR="00C71C1C">
        <w:t xml:space="preserve"> and member has a planned cumulative dose of doxorubicin ≥ 250 mg/m</w:t>
      </w:r>
      <w:r w:rsidR="00C71C1C" w:rsidRPr="002E2636">
        <w:rPr>
          <w:vertAlign w:val="superscript"/>
        </w:rPr>
        <w:t>2</w:t>
      </w:r>
      <w:r w:rsidR="00C71C1C">
        <w:t xml:space="preserve">; </w:t>
      </w:r>
    </w:p>
    <w:p w14:paraId="7106D49B" w14:textId="70F0E286" w:rsidR="0048438D" w:rsidRDefault="00F800A4" w:rsidP="002F1A5F">
      <w:pPr>
        <w:pStyle w:val="ListParagraph"/>
        <w:numPr>
          <w:ilvl w:val="0"/>
          <w:numId w:val="2"/>
        </w:numPr>
      </w:pPr>
      <w:r>
        <w:t>Will be used concurrently with doxorubicin</w:t>
      </w:r>
      <w:r w:rsidR="00E07D0C">
        <w:t>;</w:t>
      </w:r>
    </w:p>
    <w:p w14:paraId="7E615D32" w14:textId="1DE4ADD5" w:rsidR="00F800A4" w:rsidRDefault="00F800A4" w:rsidP="00F800A4">
      <w:pPr>
        <w:numPr>
          <w:ilvl w:val="0"/>
          <w:numId w:val="2"/>
        </w:numPr>
      </w:pPr>
      <w:r w:rsidRPr="00F54BED">
        <w:t>Request meets one of the following (a or b</w:t>
      </w:r>
      <w:proofErr w:type="gramStart"/>
      <w:r w:rsidRPr="00F54BED">
        <w:t>):</w:t>
      </w:r>
      <w:r w:rsidR="00C51E35">
        <w:t>*</w:t>
      </w:r>
      <w:proofErr w:type="gramEnd"/>
    </w:p>
    <w:p w14:paraId="0626C5D0" w14:textId="10F02B22" w:rsidR="00F800A4" w:rsidRPr="00F54BED" w:rsidRDefault="00B512AD" w:rsidP="00F800A4">
      <w:pPr>
        <w:numPr>
          <w:ilvl w:val="1"/>
          <w:numId w:val="2"/>
        </w:numPr>
        <w:ind w:left="1440"/>
      </w:pPr>
      <w:r>
        <w:t xml:space="preserve">Dose </w:t>
      </w:r>
      <w:r w:rsidR="00A84F21">
        <w:t>does not exceed</w:t>
      </w:r>
      <w:r>
        <w:t xml:space="preserve"> </w:t>
      </w:r>
      <w:r w:rsidR="00F800A4">
        <w:t>10 times the</w:t>
      </w:r>
      <w:r w:rsidR="00A84F21">
        <w:t xml:space="preserve"> dose of</w:t>
      </w:r>
      <w:r w:rsidR="00F800A4">
        <w:t xml:space="preserve"> doxorubicin (e</w:t>
      </w:r>
      <w:r w:rsidR="005E215F">
        <w:t>.</w:t>
      </w:r>
      <w:r w:rsidR="00F800A4">
        <w:t>g.</w:t>
      </w:r>
      <w:r w:rsidR="005E215F">
        <w:t>,</w:t>
      </w:r>
      <w:r w:rsidR="00F2245D">
        <w:t xml:space="preserve"> </w:t>
      </w:r>
      <w:r w:rsidR="00F800A4">
        <w:t>dexrazoxane 500 mg/m</w:t>
      </w:r>
      <w:r w:rsidR="00F800A4">
        <w:rPr>
          <w:vertAlign w:val="superscript"/>
        </w:rPr>
        <w:t>2</w:t>
      </w:r>
      <w:r w:rsidR="00F800A4">
        <w:t xml:space="preserve"> for </w:t>
      </w:r>
      <w:r w:rsidR="005E215F">
        <w:t>member</w:t>
      </w:r>
      <w:r w:rsidR="00F800A4">
        <w:t xml:space="preserve"> receiving doxorubicin 50 mg/m</w:t>
      </w:r>
      <w:r w:rsidR="00F800A4">
        <w:rPr>
          <w:vertAlign w:val="superscript"/>
        </w:rPr>
        <w:t>2</w:t>
      </w:r>
      <w:r w:rsidR="00F800A4">
        <w:t>)</w:t>
      </w:r>
      <w:r w:rsidR="0082086B">
        <w:t xml:space="preserve"> given with each doxorubicin dose</w:t>
      </w:r>
      <w:r w:rsidR="00F800A4" w:rsidRPr="00F54BED">
        <w:t>;</w:t>
      </w:r>
    </w:p>
    <w:p w14:paraId="192C5366" w14:textId="4FA1CACF" w:rsidR="00F800A4" w:rsidRDefault="00F800A4" w:rsidP="00F800A4">
      <w:pPr>
        <w:pStyle w:val="ListParagraph"/>
        <w:numPr>
          <w:ilvl w:val="1"/>
          <w:numId w:val="2"/>
        </w:numPr>
        <w:shd w:val="clear" w:color="auto" w:fill="FFFFFF" w:themeFill="background1"/>
        <w:ind w:left="1440"/>
      </w:pPr>
      <w:r w:rsidRPr="00F54BED">
        <w:t>Dose is supported by practice guidelines or peer-reviewed literature for the relevant off-label use (</w:t>
      </w:r>
      <w:r w:rsidRPr="00F54BED">
        <w:rPr>
          <w:i/>
          <w:iCs/>
        </w:rPr>
        <w:t>prescriber must submit supporting evidence</w:t>
      </w:r>
      <w:r w:rsidRPr="00F54BED">
        <w:t>).</w:t>
      </w:r>
    </w:p>
    <w:p w14:paraId="0CEE349B" w14:textId="4DBE6BE2" w:rsidR="00C51E35" w:rsidRDefault="00C51E35" w:rsidP="00F546FE">
      <w:pPr>
        <w:shd w:val="clear" w:color="auto" w:fill="FFFFFF" w:themeFill="background1"/>
        <w:ind w:left="1080"/>
      </w:pPr>
      <w:r w:rsidRPr="000C06D9">
        <w:rPr>
          <w:i/>
          <w:sz w:val="20"/>
        </w:rPr>
        <w:t>*Prescribed regimen must be FDA-approved or recommended by NCCN</w:t>
      </w:r>
    </w:p>
    <w:p w14:paraId="0B673F50" w14:textId="786D4BA7" w:rsidR="00C117BF" w:rsidRDefault="003A6389" w:rsidP="00D41E73">
      <w:pPr>
        <w:ind w:left="720"/>
        <w:rPr>
          <w:b/>
          <w:bCs/>
        </w:rPr>
      </w:pPr>
      <w:r w:rsidRPr="002E6412">
        <w:rPr>
          <w:b/>
          <w:bCs/>
        </w:rPr>
        <w:t>Approval duration:</w:t>
      </w:r>
      <w:r w:rsidR="00D41E73">
        <w:rPr>
          <w:b/>
          <w:bCs/>
        </w:rPr>
        <w:t xml:space="preserve"> 12 </w:t>
      </w:r>
      <w:r>
        <w:rPr>
          <w:b/>
          <w:bCs/>
        </w:rPr>
        <w:t>months</w:t>
      </w:r>
      <w:r w:rsidR="00276027">
        <w:rPr>
          <w:b/>
          <w:bCs/>
        </w:rPr>
        <w:t xml:space="preserve"> or d</w:t>
      </w:r>
      <w:r w:rsidR="005E215F">
        <w:rPr>
          <w:b/>
          <w:bCs/>
        </w:rPr>
        <w:t>uration of doxorubicin therapy, whichever is less</w:t>
      </w:r>
    </w:p>
    <w:p w14:paraId="30070045" w14:textId="77777777" w:rsidR="00F800A4" w:rsidRPr="00D41E73" w:rsidRDefault="00F800A4" w:rsidP="00D41E73">
      <w:pPr>
        <w:ind w:left="720"/>
        <w:rPr>
          <w:bCs/>
          <w:color w:val="7030A0"/>
        </w:rPr>
      </w:pPr>
    </w:p>
    <w:p w14:paraId="2048FE5B" w14:textId="3A45737E" w:rsidR="003F360D" w:rsidRPr="002E6412" w:rsidRDefault="005E215F" w:rsidP="00657B7F">
      <w:pPr>
        <w:pStyle w:val="ListParagraph"/>
        <w:keepNext/>
        <w:numPr>
          <w:ilvl w:val="1"/>
          <w:numId w:val="1"/>
        </w:numPr>
        <w:ind w:left="720"/>
      </w:pPr>
      <w:r>
        <w:rPr>
          <w:b/>
        </w:rPr>
        <w:t>Anthracycline-</w:t>
      </w:r>
      <w:r w:rsidR="00F800A4">
        <w:rPr>
          <w:b/>
        </w:rPr>
        <w:t xml:space="preserve">Induced </w:t>
      </w:r>
      <w:r w:rsidR="00103538">
        <w:rPr>
          <w:b/>
        </w:rPr>
        <w:t>Extravasation</w:t>
      </w:r>
      <w:r w:rsidR="00F90F8E">
        <w:rPr>
          <w:b/>
        </w:rPr>
        <w:t xml:space="preserve"> (off-label)</w:t>
      </w:r>
      <w:r w:rsidR="00E22B2E" w:rsidRPr="002E6412">
        <w:rPr>
          <w:b/>
        </w:rPr>
        <w:t xml:space="preserve"> </w:t>
      </w:r>
      <w:r w:rsidR="003F360D" w:rsidRPr="002E6412">
        <w:t>(must meet all)</w:t>
      </w:r>
      <w:r w:rsidR="003F360D" w:rsidRPr="002E6412">
        <w:rPr>
          <w:b/>
        </w:rPr>
        <w:t>:</w:t>
      </w:r>
    </w:p>
    <w:p w14:paraId="3294A7EA" w14:textId="7A8E8FE2" w:rsidR="003D0FD4" w:rsidRPr="00894A8A" w:rsidRDefault="005E215F" w:rsidP="009D3E78">
      <w:pPr>
        <w:pStyle w:val="ListParagraph"/>
        <w:numPr>
          <w:ilvl w:val="0"/>
          <w:numId w:val="6"/>
        </w:numPr>
        <w:rPr>
          <w:color w:val="7030A0"/>
        </w:rPr>
      </w:pPr>
      <w:r>
        <w:t>Diagnosis</w:t>
      </w:r>
      <w:r w:rsidR="00894A8A">
        <w:t xml:space="preserve"> of </w:t>
      </w:r>
      <w:r w:rsidR="00A318EB">
        <w:t>anthracycline</w:t>
      </w:r>
      <w:r>
        <w:t>-</w:t>
      </w:r>
      <w:r w:rsidR="00F800A4">
        <w:t xml:space="preserve">induced </w:t>
      </w:r>
      <w:r w:rsidR="00A318EB">
        <w:t>extravasation;</w:t>
      </w:r>
    </w:p>
    <w:p w14:paraId="46878E6E" w14:textId="1A63915C" w:rsidR="00894A8A" w:rsidRPr="00894A8A" w:rsidRDefault="00894A8A" w:rsidP="009D3E78">
      <w:pPr>
        <w:pStyle w:val="ListParagraph"/>
        <w:numPr>
          <w:ilvl w:val="0"/>
          <w:numId w:val="6"/>
        </w:numPr>
        <w:rPr>
          <w:color w:val="7030A0"/>
        </w:rPr>
      </w:pPr>
      <w:r>
        <w:t>Prescribed by or in consultation with an oncologist;</w:t>
      </w:r>
    </w:p>
    <w:p w14:paraId="4FB7D9A4" w14:textId="2F9B1F6B" w:rsidR="00076E0F" w:rsidRPr="00791B37" w:rsidRDefault="00894A8A" w:rsidP="00F800A4">
      <w:pPr>
        <w:pStyle w:val="ListParagraph"/>
        <w:numPr>
          <w:ilvl w:val="0"/>
          <w:numId w:val="6"/>
        </w:numPr>
        <w:rPr>
          <w:color w:val="7030A0"/>
        </w:rPr>
      </w:pPr>
      <w:r>
        <w:t xml:space="preserve">Age </w:t>
      </w:r>
      <w:r w:rsidRPr="00C72BB0">
        <w:t>≥</w:t>
      </w:r>
      <w:r>
        <w:t xml:space="preserve"> 18 years;</w:t>
      </w:r>
    </w:p>
    <w:p w14:paraId="6B674BCB" w14:textId="78C4B32C" w:rsidR="00894A8A" w:rsidRPr="00076E0F" w:rsidRDefault="002308FC" w:rsidP="009D3E78">
      <w:pPr>
        <w:pStyle w:val="ListParagraph"/>
        <w:numPr>
          <w:ilvl w:val="0"/>
          <w:numId w:val="6"/>
        </w:numPr>
        <w:rPr>
          <w:color w:val="7030A0"/>
        </w:rPr>
      </w:pPr>
      <w:r>
        <w:t>Dose does not e</w:t>
      </w:r>
      <w:r w:rsidR="005E215F">
        <w:t>xceed 2</w:t>
      </w:r>
      <w:r w:rsidR="00A84F21">
        <w:t xml:space="preserve">,000 mg per </w:t>
      </w:r>
      <w:r w:rsidR="005E215F">
        <w:t xml:space="preserve">day on days 1 and </w:t>
      </w:r>
      <w:r w:rsidR="00894A8A">
        <w:t>2</w:t>
      </w:r>
      <w:r w:rsidR="005E215F">
        <w:t>,</w:t>
      </w:r>
      <w:r w:rsidR="00894A8A">
        <w:t xml:space="preserve"> </w:t>
      </w:r>
      <w:r>
        <w:t>and 1</w:t>
      </w:r>
      <w:r w:rsidR="00A84F21">
        <w:t>,</w:t>
      </w:r>
      <w:r>
        <w:t xml:space="preserve">000 </w:t>
      </w:r>
      <w:r w:rsidR="005E215F">
        <w:t>mg</w:t>
      </w:r>
      <w:r w:rsidR="00894A8A">
        <w:t xml:space="preserve"> on day 3</w:t>
      </w:r>
      <w:r w:rsidR="00791B37">
        <w:t>.</w:t>
      </w:r>
    </w:p>
    <w:p w14:paraId="39B97F96" w14:textId="3012AAED" w:rsidR="00E7519C" w:rsidRDefault="005C33D4" w:rsidP="002308FC">
      <w:pPr>
        <w:ind w:left="720"/>
        <w:rPr>
          <w:b/>
          <w:bCs/>
        </w:rPr>
      </w:pPr>
      <w:r w:rsidRPr="005C33D4">
        <w:rPr>
          <w:b/>
          <w:bCs/>
        </w:rPr>
        <w:t xml:space="preserve">Approval duration: </w:t>
      </w:r>
      <w:r w:rsidR="00A318EB">
        <w:rPr>
          <w:b/>
          <w:bCs/>
        </w:rPr>
        <w:t>3 days</w:t>
      </w:r>
    </w:p>
    <w:p w14:paraId="170790A7" w14:textId="77777777" w:rsidR="00B02EAD" w:rsidRDefault="00B02EAD" w:rsidP="00B02EAD">
      <w:pPr>
        <w:rPr>
          <w:b/>
          <w:bCs/>
        </w:rPr>
      </w:pPr>
    </w:p>
    <w:p w14:paraId="1749B56B" w14:textId="14A57F7C" w:rsidR="003D0FD4" w:rsidRPr="003D0FD4" w:rsidRDefault="006A044D" w:rsidP="006F04D7">
      <w:pPr>
        <w:pStyle w:val="ListParagraph"/>
        <w:numPr>
          <w:ilvl w:val="1"/>
          <w:numId w:val="1"/>
        </w:numPr>
        <w:ind w:left="720"/>
        <w:rPr>
          <w:bCs/>
        </w:rPr>
      </w:pPr>
      <w:r w:rsidRPr="00E22B2E">
        <w:rPr>
          <w:b/>
          <w:bCs/>
        </w:rPr>
        <w:t>Other diagnoses/indications</w:t>
      </w:r>
      <w:r w:rsidRPr="0040577B">
        <w:rPr>
          <w:bCs/>
        </w:rPr>
        <w:t xml:space="preserve"> </w:t>
      </w:r>
      <w:r w:rsidR="00E521EB" w:rsidRPr="00C72BB0">
        <w:t xml:space="preserve">(must meet </w:t>
      </w:r>
      <w:r w:rsidR="00E521EB">
        <w:t>1 or 2</w:t>
      </w:r>
      <w:r w:rsidR="00E521EB" w:rsidRPr="00C72BB0">
        <w:t>)</w:t>
      </w:r>
      <w:r w:rsidR="00E521EB" w:rsidRPr="00C72BB0">
        <w:rPr>
          <w:b/>
          <w:color w:val="000000"/>
        </w:rPr>
        <w:t>:</w:t>
      </w:r>
    </w:p>
    <w:p w14:paraId="714C383F" w14:textId="01590FAF" w:rsidR="00404E68" w:rsidRPr="00595B1E" w:rsidRDefault="00404E68" w:rsidP="00404E68">
      <w:pPr>
        <w:pStyle w:val="ListParagraph"/>
        <w:numPr>
          <w:ilvl w:val="0"/>
          <w:numId w:val="48"/>
        </w:numPr>
        <w:shd w:val="clear" w:color="auto" w:fill="FFFFFF" w:themeFill="background1"/>
        <w:rPr>
          <w:bCs/>
        </w:rPr>
      </w:pPr>
      <w:r>
        <w:rPr>
          <w:bCs/>
          <w:color w:val="000000" w:themeColor="text1"/>
        </w:rPr>
        <w:t>If</w:t>
      </w:r>
      <w:r w:rsidRPr="00E521EB">
        <w:rPr>
          <w:bCs/>
          <w:color w:val="000000" w:themeColor="text1"/>
        </w:rPr>
        <w:t xml:space="preserve"> </w:t>
      </w:r>
      <w:r>
        <w:rPr>
          <w:bCs/>
          <w:color w:val="000000" w:themeColor="text1"/>
        </w:rPr>
        <w:t xml:space="preserve">this drug has recently (within the last 6 months) undergone a label change (e.g., newly approved indication, age expansion, new dosing regimen) that is not yet reflected in </w:t>
      </w:r>
      <w:r w:rsidRPr="00595B1E">
        <w:rPr>
          <w:bCs/>
        </w:rPr>
        <w:t xml:space="preserve">this policy, refer to </w:t>
      </w:r>
      <w:r w:rsidR="00492B3A">
        <w:rPr>
          <w:bCs/>
        </w:rPr>
        <w:t>LA.PMN.255</w:t>
      </w:r>
      <w:ins w:id="14" w:author="Emily Ragland" w:date="2026-06-29T19:32:00Z" w16du:dateUtc="2026-06-30T00:32:00Z">
        <w:r w:rsidR="00EF7FCB">
          <w:rPr>
            <w:bCs/>
          </w:rPr>
          <w:t>.</w:t>
        </w:r>
      </w:ins>
    </w:p>
    <w:p w14:paraId="381A6DB6" w14:textId="0151543C" w:rsidR="00404E68" w:rsidRPr="00A06716" w:rsidRDefault="00404E68" w:rsidP="00404E68">
      <w:pPr>
        <w:pStyle w:val="ListParagraph"/>
        <w:numPr>
          <w:ilvl w:val="0"/>
          <w:numId w:val="48"/>
        </w:numPr>
        <w:shd w:val="clear" w:color="auto" w:fill="FFFFFF" w:themeFill="background1"/>
        <w:rPr>
          <w:bCs/>
          <w:color w:val="000000" w:themeColor="text1"/>
        </w:rPr>
      </w:pPr>
      <w:r w:rsidRPr="00EF7FCB">
        <w:t xml:space="preserve">If the requested use (e.g., diagnosis, age, dosing </w:t>
      </w:r>
      <w:proofErr w:type="gramStart"/>
      <w:r w:rsidRPr="00EF7FCB">
        <w:t>regimen)is</w:t>
      </w:r>
      <w:proofErr w:type="gramEnd"/>
      <w:r w:rsidRPr="00EF7FCB">
        <w:t xml:space="preserve"> NOT specifically listed under section III (Diagnoses/Indications for which coverage is NOT authorized</w:t>
      </w:r>
      <w:r w:rsidRPr="00127599">
        <w:rPr>
          <w:bCs/>
        </w:rPr>
        <w:t>)</w:t>
      </w:r>
      <w:r>
        <w:rPr>
          <w:bCs/>
        </w:rPr>
        <w:t xml:space="preserve"> AND </w:t>
      </w:r>
      <w:r w:rsidRPr="00EF7FCB">
        <w:t xml:space="preserve">criterion 1 above does not apply, refer to off-label use policy </w:t>
      </w:r>
      <w:r w:rsidR="007B4B95">
        <w:rPr>
          <w:bCs/>
        </w:rPr>
        <w:t>LA</w:t>
      </w:r>
      <w:r w:rsidRPr="00127599">
        <w:rPr>
          <w:bCs/>
        </w:rPr>
        <w:t>.PMN.53</w:t>
      </w:r>
      <w:r w:rsidR="007B4B95">
        <w:rPr>
          <w:bCs/>
        </w:rPr>
        <w:t>.</w:t>
      </w:r>
    </w:p>
    <w:p w14:paraId="292D6DC4" w14:textId="77777777" w:rsidR="00936098" w:rsidRPr="002E6412" w:rsidRDefault="00936098" w:rsidP="002F1A5F">
      <w:pPr>
        <w:pStyle w:val="ListParagraph"/>
        <w:shd w:val="clear" w:color="auto" w:fill="FFFFFF" w:themeFill="background1"/>
        <w:ind w:left="1080"/>
      </w:pPr>
    </w:p>
    <w:p w14:paraId="03F853C7" w14:textId="4829C2BD" w:rsidR="008F4C3B" w:rsidRPr="00434BD9" w:rsidRDefault="00283E90" w:rsidP="0074038A">
      <w:pPr>
        <w:pStyle w:val="ListParagraph"/>
        <w:pageBreakBefore/>
        <w:numPr>
          <w:ilvl w:val="0"/>
          <w:numId w:val="1"/>
        </w:numPr>
        <w:ind w:left="357" w:hanging="357"/>
        <w:rPr>
          <w:b/>
          <w:color w:val="000000"/>
        </w:rPr>
      </w:pPr>
      <w:r w:rsidRPr="002E6412">
        <w:rPr>
          <w:b/>
          <w:color w:val="000000"/>
        </w:rPr>
        <w:lastRenderedPageBreak/>
        <w:t xml:space="preserve">Continued </w:t>
      </w:r>
      <w:r w:rsidR="007A3861" w:rsidRPr="00810DA4">
        <w:rPr>
          <w:b/>
          <w:color w:val="000000"/>
        </w:rPr>
        <w:t>Therapy</w:t>
      </w:r>
    </w:p>
    <w:p w14:paraId="3288F394" w14:textId="063F8829" w:rsidR="003322F9" w:rsidRPr="00C72BB0" w:rsidRDefault="005E215F" w:rsidP="003322F9">
      <w:pPr>
        <w:pStyle w:val="ListParagraph"/>
        <w:numPr>
          <w:ilvl w:val="0"/>
          <w:numId w:val="3"/>
        </w:numPr>
        <w:ind w:left="720"/>
        <w:rPr>
          <w:rFonts w:eastAsia="Calibri"/>
        </w:rPr>
      </w:pPr>
      <w:r>
        <w:rPr>
          <w:b/>
        </w:rPr>
        <w:t>Doxorubicin-</w:t>
      </w:r>
      <w:r w:rsidR="00F800A4">
        <w:rPr>
          <w:b/>
        </w:rPr>
        <w:t>Induced Cardiomyopathy</w:t>
      </w:r>
      <w:r w:rsidR="003322F9" w:rsidRPr="00C72BB0">
        <w:t xml:space="preserve"> (must meet all)</w:t>
      </w:r>
      <w:r w:rsidR="003322F9" w:rsidRPr="003322F9">
        <w:rPr>
          <w:b/>
        </w:rPr>
        <w:t>:</w:t>
      </w:r>
    </w:p>
    <w:p w14:paraId="0E9A26C7" w14:textId="224B0DAB" w:rsidR="00404E68" w:rsidRPr="00F41143" w:rsidRDefault="00404E68" w:rsidP="00EF7FCB">
      <w:pPr>
        <w:pStyle w:val="ListParagraph"/>
        <w:numPr>
          <w:ilvl w:val="0"/>
          <w:numId w:val="49"/>
        </w:numPr>
        <w:ind w:hanging="360"/>
      </w:pPr>
      <w:r w:rsidRPr="00F41143">
        <w:t xml:space="preserve">Currently receiving medication via </w:t>
      </w:r>
      <w:r w:rsidR="007B4B95">
        <w:t>Louisiana Healthcare Connections</w:t>
      </w:r>
      <w:r w:rsidRPr="00F41143">
        <w:t xml:space="preserve"> benefit or member has previously met initial approval criteria;</w:t>
      </w:r>
    </w:p>
    <w:p w14:paraId="06DF9092" w14:textId="41B6BCC2" w:rsidR="005E215F" w:rsidRPr="00E521EB" w:rsidRDefault="005E215F" w:rsidP="002F1A5F">
      <w:pPr>
        <w:pStyle w:val="ListParagraph"/>
        <w:numPr>
          <w:ilvl w:val="0"/>
          <w:numId w:val="49"/>
        </w:numPr>
        <w:ind w:hanging="360"/>
        <w:rPr>
          <w:color w:val="000000"/>
        </w:rPr>
      </w:pPr>
      <w:proofErr w:type="gramStart"/>
      <w:r w:rsidRPr="00E521EB">
        <w:rPr>
          <w:color w:val="000000"/>
        </w:rPr>
        <w:t>Member continues</w:t>
      </w:r>
      <w:proofErr w:type="gramEnd"/>
      <w:r w:rsidRPr="00E521EB">
        <w:rPr>
          <w:color w:val="000000"/>
        </w:rPr>
        <w:t xml:space="preserve"> to receive doxorubicin;</w:t>
      </w:r>
    </w:p>
    <w:p w14:paraId="3863209C" w14:textId="0F5AD3DD" w:rsidR="00B16F12" w:rsidRPr="007F6658" w:rsidRDefault="00B16F12" w:rsidP="002F1A5F">
      <w:pPr>
        <w:numPr>
          <w:ilvl w:val="0"/>
          <w:numId w:val="49"/>
        </w:numPr>
        <w:ind w:hanging="360"/>
        <w:textAlignment w:val="center"/>
        <w:rPr>
          <w:color w:val="000000"/>
        </w:rPr>
      </w:pPr>
      <w:r>
        <w:rPr>
          <w:color w:val="000000"/>
        </w:rPr>
        <w:t>Member is responding positively to therapy;</w:t>
      </w:r>
    </w:p>
    <w:p w14:paraId="7E5AF7F2" w14:textId="586A8723" w:rsidR="005E215F" w:rsidRDefault="005E215F" w:rsidP="002E2636">
      <w:pPr>
        <w:keepNext/>
        <w:numPr>
          <w:ilvl w:val="0"/>
          <w:numId w:val="49"/>
        </w:numPr>
        <w:ind w:hanging="360"/>
      </w:pPr>
      <w:r w:rsidRPr="00F54BED">
        <w:t>Request meets one of the following (a or b</w:t>
      </w:r>
      <w:proofErr w:type="gramStart"/>
      <w:r w:rsidRPr="00F54BED">
        <w:t>):</w:t>
      </w:r>
      <w:r w:rsidR="00ED20D6">
        <w:t>*</w:t>
      </w:r>
      <w:proofErr w:type="gramEnd"/>
    </w:p>
    <w:p w14:paraId="02E6F3CE" w14:textId="48CCE26F" w:rsidR="005E215F" w:rsidRPr="00F54BED" w:rsidRDefault="005E215F" w:rsidP="002F1A5F">
      <w:pPr>
        <w:numPr>
          <w:ilvl w:val="1"/>
          <w:numId w:val="49"/>
        </w:numPr>
        <w:ind w:left="1440"/>
      </w:pPr>
      <w:r>
        <w:t xml:space="preserve">Dose </w:t>
      </w:r>
      <w:r w:rsidR="007D7C6A">
        <w:t xml:space="preserve">does not exceed </w:t>
      </w:r>
      <w:r>
        <w:t xml:space="preserve">10 times the </w:t>
      </w:r>
      <w:r w:rsidR="007D7C6A">
        <w:t xml:space="preserve">dose of </w:t>
      </w:r>
      <w:r>
        <w:t>doxorubicin (e.g., dexrazoxane 500 mg/m</w:t>
      </w:r>
      <w:r>
        <w:rPr>
          <w:vertAlign w:val="superscript"/>
        </w:rPr>
        <w:t>2</w:t>
      </w:r>
      <w:r>
        <w:t xml:space="preserve"> for member receiving doxorubicin 50 mg/m</w:t>
      </w:r>
      <w:r>
        <w:rPr>
          <w:vertAlign w:val="superscript"/>
        </w:rPr>
        <w:t>2</w:t>
      </w:r>
      <w:r>
        <w:t>)</w:t>
      </w:r>
      <w:r w:rsidR="0082086B">
        <w:t xml:space="preserve"> given with each doxorubicin dose</w:t>
      </w:r>
      <w:r w:rsidRPr="00F54BED">
        <w:t>;</w:t>
      </w:r>
    </w:p>
    <w:p w14:paraId="7DBC73E3" w14:textId="4D4CE510" w:rsidR="005E215F" w:rsidRDefault="005E215F" w:rsidP="002F1A5F">
      <w:pPr>
        <w:pStyle w:val="ListParagraph"/>
        <w:numPr>
          <w:ilvl w:val="1"/>
          <w:numId w:val="49"/>
        </w:numPr>
        <w:shd w:val="clear" w:color="auto" w:fill="FFFFFF" w:themeFill="background1"/>
        <w:ind w:left="1440"/>
      </w:pPr>
      <w:r w:rsidRPr="00F54BED">
        <w:t>Dose is supported by practice guidelines or peer-reviewed literature for the relevant off-label use (</w:t>
      </w:r>
      <w:r w:rsidRPr="00F54BED">
        <w:rPr>
          <w:i/>
          <w:iCs/>
        </w:rPr>
        <w:t>prescriber must submit supporting evidence</w:t>
      </w:r>
      <w:r w:rsidRPr="00F54BED">
        <w:t>).</w:t>
      </w:r>
    </w:p>
    <w:p w14:paraId="19FC6BB5" w14:textId="3C7A1095" w:rsidR="00ED20D6" w:rsidRPr="005E215F" w:rsidRDefault="00ED20D6" w:rsidP="00F546FE">
      <w:pPr>
        <w:shd w:val="clear" w:color="auto" w:fill="FFFFFF" w:themeFill="background1"/>
        <w:ind w:left="1080"/>
      </w:pPr>
      <w:r w:rsidRPr="000C06D9">
        <w:rPr>
          <w:i/>
          <w:sz w:val="20"/>
        </w:rPr>
        <w:t>*Prescribed regimen must be FDA-approved or recommended by NCCN</w:t>
      </w:r>
    </w:p>
    <w:p w14:paraId="1C4A8E70" w14:textId="33F17689" w:rsidR="003322F9" w:rsidRDefault="003322F9" w:rsidP="003322F9">
      <w:pPr>
        <w:ind w:left="720"/>
        <w:rPr>
          <w:b/>
          <w:bCs/>
        </w:rPr>
      </w:pPr>
      <w:r w:rsidRPr="008F4C3B">
        <w:rPr>
          <w:b/>
          <w:bCs/>
        </w:rPr>
        <w:t xml:space="preserve">Approval duration: </w:t>
      </w:r>
      <w:r w:rsidR="00F800A4">
        <w:rPr>
          <w:b/>
          <w:bCs/>
        </w:rPr>
        <w:t>12 months</w:t>
      </w:r>
      <w:r w:rsidR="00276027">
        <w:rPr>
          <w:b/>
          <w:bCs/>
        </w:rPr>
        <w:t xml:space="preserve"> or d</w:t>
      </w:r>
      <w:r w:rsidR="00B16F12">
        <w:rPr>
          <w:b/>
          <w:bCs/>
        </w:rPr>
        <w:t>uration of doxorubicin therapy, whichever is less</w:t>
      </w:r>
    </w:p>
    <w:p w14:paraId="5024A548" w14:textId="77777777" w:rsidR="003322F9" w:rsidRPr="003322F9" w:rsidRDefault="003322F9" w:rsidP="003322F9">
      <w:pPr>
        <w:rPr>
          <w:b/>
          <w:color w:val="000000" w:themeColor="text1"/>
        </w:rPr>
      </w:pPr>
    </w:p>
    <w:p w14:paraId="4DFFAC6F" w14:textId="377A7DAC" w:rsidR="00434BD9" w:rsidRPr="00F51F64" w:rsidRDefault="00434BD9" w:rsidP="003C029B">
      <w:pPr>
        <w:pStyle w:val="ListParagraph"/>
        <w:numPr>
          <w:ilvl w:val="0"/>
          <w:numId w:val="3"/>
        </w:numPr>
        <w:ind w:left="720"/>
        <w:rPr>
          <w:i/>
        </w:rPr>
      </w:pPr>
      <w:r w:rsidRPr="0074038A">
        <w:rPr>
          <w:b/>
        </w:rPr>
        <w:t>Anthracycline</w:t>
      </w:r>
      <w:r w:rsidR="005E215F" w:rsidRPr="0074038A">
        <w:rPr>
          <w:b/>
        </w:rPr>
        <w:t>-Induced</w:t>
      </w:r>
      <w:r w:rsidRPr="0074038A">
        <w:rPr>
          <w:b/>
        </w:rPr>
        <w:t xml:space="preserve"> Extravasation</w:t>
      </w:r>
      <w:r w:rsidR="00F90F8E">
        <w:rPr>
          <w:b/>
        </w:rPr>
        <w:t xml:space="preserve"> (off-label)</w:t>
      </w:r>
      <w:r w:rsidRPr="0074038A">
        <w:rPr>
          <w:b/>
          <w:color w:val="000000"/>
        </w:rPr>
        <w:t xml:space="preserve"> </w:t>
      </w:r>
    </w:p>
    <w:p w14:paraId="6486FCF5" w14:textId="63CA7B8F" w:rsidR="00434BD9" w:rsidRPr="00D21D02" w:rsidRDefault="00434BD9" w:rsidP="003C029B">
      <w:pPr>
        <w:pStyle w:val="ListParagraph"/>
        <w:numPr>
          <w:ilvl w:val="0"/>
          <w:numId w:val="22"/>
        </w:numPr>
        <w:rPr>
          <w:i/>
        </w:rPr>
      </w:pPr>
      <w:r>
        <w:rPr>
          <w:color w:val="000000" w:themeColor="text1"/>
        </w:rPr>
        <w:t xml:space="preserve">Re-authorization is not permitted. </w:t>
      </w:r>
      <w:proofErr w:type="gramStart"/>
      <w:r>
        <w:rPr>
          <w:color w:val="000000" w:themeColor="text1"/>
        </w:rPr>
        <w:t>Member</w:t>
      </w:r>
      <w:proofErr w:type="gramEnd"/>
      <w:r>
        <w:rPr>
          <w:color w:val="000000" w:themeColor="text1"/>
        </w:rPr>
        <w:t xml:space="preserve"> must meet the initial approval criteria.</w:t>
      </w:r>
    </w:p>
    <w:p w14:paraId="052094F8" w14:textId="0BC49655" w:rsidR="00434BD9" w:rsidRPr="0074038A" w:rsidRDefault="00434BD9" w:rsidP="003C029B">
      <w:pPr>
        <w:pStyle w:val="ListParagraph"/>
        <w:rPr>
          <w:b/>
        </w:rPr>
      </w:pPr>
      <w:r w:rsidRPr="0074038A">
        <w:rPr>
          <w:b/>
        </w:rPr>
        <w:t>Approval duration: Not applicable</w:t>
      </w:r>
    </w:p>
    <w:p w14:paraId="73F4E0DA" w14:textId="77777777" w:rsidR="00434BD9" w:rsidRDefault="00434BD9" w:rsidP="003C029B">
      <w:pPr>
        <w:pStyle w:val="ListParagraph"/>
        <w:rPr>
          <w:color w:val="000000" w:themeColor="text1"/>
        </w:rPr>
      </w:pPr>
    </w:p>
    <w:p w14:paraId="7896FC4A" w14:textId="77777777" w:rsidR="005F036C" w:rsidRPr="005F036C" w:rsidRDefault="005F036C" w:rsidP="009D3E78">
      <w:pPr>
        <w:pStyle w:val="ListParagraph"/>
        <w:numPr>
          <w:ilvl w:val="0"/>
          <w:numId w:val="3"/>
        </w:numPr>
        <w:ind w:left="720"/>
        <w:rPr>
          <w:b/>
          <w:color w:val="000000" w:themeColor="text1"/>
        </w:rPr>
      </w:pPr>
      <w:r w:rsidRPr="005F036C">
        <w:rPr>
          <w:b/>
          <w:color w:val="000000" w:themeColor="text1"/>
        </w:rPr>
        <w:t xml:space="preserve">Other diagnoses/indications </w:t>
      </w:r>
      <w:r w:rsidRPr="005F036C">
        <w:rPr>
          <w:color w:val="000000" w:themeColor="text1"/>
        </w:rPr>
        <w:t>(must meet 1 or 2)</w:t>
      </w:r>
      <w:r w:rsidRPr="005F036C">
        <w:rPr>
          <w:b/>
          <w:color w:val="000000" w:themeColor="text1"/>
        </w:rPr>
        <w:t>:</w:t>
      </w:r>
    </w:p>
    <w:p w14:paraId="76472451" w14:textId="23174C90" w:rsidR="00404E68" w:rsidRPr="00357495" w:rsidRDefault="00404E68" w:rsidP="00357495">
      <w:pPr>
        <w:pStyle w:val="ListParagraph"/>
        <w:numPr>
          <w:ilvl w:val="2"/>
          <w:numId w:val="1"/>
        </w:numPr>
        <w:ind w:left="1080"/>
        <w:rPr>
          <w:color w:val="000000" w:themeColor="text1"/>
        </w:rPr>
      </w:pPr>
      <w:r w:rsidRPr="00357495">
        <w:rPr>
          <w:color w:val="000000" w:themeColor="text1"/>
        </w:rPr>
        <w:t xml:space="preserve">If this drug has recently (within the last 6 months) undergone a label change (e.g., newly approved indication, age expansion, new dosing regimen) that is not yet reflected in this policy, refer to </w:t>
      </w:r>
      <w:r w:rsidR="00492B3A">
        <w:rPr>
          <w:color w:val="000000" w:themeColor="text1"/>
        </w:rPr>
        <w:t>LA.PMN.255</w:t>
      </w:r>
      <w:ins w:id="15" w:author="Emily Ragland" w:date="2026-06-29T19:32:00Z" w16du:dateUtc="2026-06-30T00:32:00Z">
        <w:r w:rsidR="00EF7FCB">
          <w:rPr>
            <w:color w:val="000000" w:themeColor="text1"/>
          </w:rPr>
          <w:t>.</w:t>
        </w:r>
      </w:ins>
    </w:p>
    <w:p w14:paraId="26C4D440" w14:textId="52483A4C" w:rsidR="00404E68" w:rsidRPr="00357495" w:rsidRDefault="00404E68" w:rsidP="00357495">
      <w:pPr>
        <w:pStyle w:val="ListParagraph"/>
        <w:numPr>
          <w:ilvl w:val="2"/>
          <w:numId w:val="1"/>
        </w:numPr>
        <w:ind w:left="1080"/>
        <w:rPr>
          <w:color w:val="000000" w:themeColor="text1"/>
        </w:rPr>
      </w:pPr>
      <w:r w:rsidRPr="00357495">
        <w:rPr>
          <w:color w:val="000000" w:themeColor="text1"/>
        </w:rPr>
        <w:t xml:space="preserve">If the requested use (e.g., diagnosis, age, dosing regimen) is NOT specifically listed under section III (Diagnoses/Indications for which coverage is NOT authorized) AND criterion 1 above does not apply, </w:t>
      </w:r>
      <w:proofErr w:type="gramStart"/>
      <w:r w:rsidRPr="00357495">
        <w:rPr>
          <w:color w:val="000000" w:themeColor="text1"/>
        </w:rPr>
        <w:t>refer</w:t>
      </w:r>
      <w:proofErr w:type="gramEnd"/>
      <w:r w:rsidRPr="00357495">
        <w:rPr>
          <w:color w:val="000000" w:themeColor="text1"/>
        </w:rPr>
        <w:t xml:space="preserve"> to off-label use policy </w:t>
      </w:r>
      <w:r w:rsidR="007B4B95">
        <w:rPr>
          <w:color w:val="000000" w:themeColor="text1"/>
        </w:rPr>
        <w:t>LA</w:t>
      </w:r>
      <w:r w:rsidRPr="00357495">
        <w:rPr>
          <w:color w:val="000000" w:themeColor="text1"/>
        </w:rPr>
        <w:t>.PMN.53</w:t>
      </w:r>
      <w:ins w:id="16" w:author="Emily Ragland" w:date="2026-06-29T19:32:00Z" w16du:dateUtc="2026-06-30T00:32:00Z">
        <w:r w:rsidR="00EF7FCB">
          <w:rPr>
            <w:color w:val="000000" w:themeColor="text1"/>
          </w:rPr>
          <w:t>.</w:t>
        </w:r>
      </w:ins>
    </w:p>
    <w:p w14:paraId="28AD48ED" w14:textId="77777777" w:rsidR="00624133" w:rsidRPr="002E6412" w:rsidRDefault="00624133" w:rsidP="002F1A5F">
      <w:pPr>
        <w:pStyle w:val="ListParagraph"/>
        <w:ind w:left="1080"/>
        <w:rPr>
          <w:b/>
          <w:bCs/>
        </w:rPr>
      </w:pPr>
    </w:p>
    <w:p w14:paraId="59FB385D" w14:textId="77777777" w:rsidR="0020581F" w:rsidRDefault="0020581F" w:rsidP="00810DA4">
      <w:pPr>
        <w:pStyle w:val="ListParagraph"/>
        <w:numPr>
          <w:ilvl w:val="0"/>
          <w:numId w:val="1"/>
        </w:numPr>
        <w:rPr>
          <w:b/>
          <w:bCs/>
        </w:rPr>
      </w:pPr>
      <w:r w:rsidRPr="002E6412">
        <w:rPr>
          <w:b/>
          <w:bCs/>
        </w:rPr>
        <w:t xml:space="preserve">Diagnoses/Indications for which coverage is NOT authorized: </w:t>
      </w:r>
    </w:p>
    <w:p w14:paraId="54248A9B" w14:textId="3EB79C72" w:rsidR="0020581F" w:rsidRPr="00191A54" w:rsidRDefault="0020581F" w:rsidP="00EF7FCB">
      <w:pPr>
        <w:pStyle w:val="ListParagraph"/>
        <w:numPr>
          <w:ilvl w:val="0"/>
          <w:numId w:val="29"/>
        </w:numPr>
        <w:ind w:left="360"/>
        <w:rPr>
          <w:bCs/>
        </w:rPr>
      </w:pPr>
      <w:r w:rsidRPr="00F54BED">
        <w:t>Non-</w:t>
      </w:r>
      <w:r w:rsidRPr="00F54BED">
        <w:rPr>
          <w:color w:val="000000" w:themeColor="text1"/>
        </w:rPr>
        <w:t>FDA</w:t>
      </w:r>
      <w:r w:rsidRPr="00F54BED">
        <w:t xml:space="preserve"> approved indications, which are not addressed in this policy, unless there is sufficient documentation of efficacy and safety according to the </w:t>
      </w:r>
      <w:proofErr w:type="gramStart"/>
      <w:r w:rsidR="00BE7A7F" w:rsidRPr="00F54BED">
        <w:t>off label</w:t>
      </w:r>
      <w:proofErr w:type="gramEnd"/>
      <w:r w:rsidR="00BE7A7F" w:rsidRPr="00F54BED">
        <w:t xml:space="preserve"> use </w:t>
      </w:r>
      <w:r w:rsidR="00191A54" w:rsidRPr="00F54BED">
        <w:t>polic</w:t>
      </w:r>
      <w:r w:rsidR="007B4B95">
        <w:t>y – LA.PMN.53</w:t>
      </w:r>
      <w:ins w:id="17" w:author="Emily Ragland" w:date="2026-06-29T19:32:00Z" w16du:dateUtc="2026-06-30T00:32:00Z">
        <w:r w:rsidR="00EF7FCB">
          <w:t>.</w:t>
        </w:r>
      </w:ins>
    </w:p>
    <w:p w14:paraId="5722509A" w14:textId="460C66B3" w:rsidR="002E6412" w:rsidRPr="005F036C" w:rsidRDefault="002E6412" w:rsidP="005F036C">
      <w:pPr>
        <w:pStyle w:val="ListParagraph"/>
        <w:ind w:left="360"/>
      </w:pPr>
    </w:p>
    <w:p w14:paraId="46B26FB5" w14:textId="315B60DF" w:rsidR="002E6412" w:rsidRPr="00F95E96" w:rsidRDefault="00AB0DEC" w:rsidP="00D55683">
      <w:pPr>
        <w:pStyle w:val="ListParagraph"/>
        <w:numPr>
          <w:ilvl w:val="0"/>
          <w:numId w:val="1"/>
        </w:numPr>
        <w:rPr>
          <w:b/>
          <w:color w:val="000000"/>
        </w:rPr>
      </w:pPr>
      <w:r w:rsidRPr="002E6412">
        <w:rPr>
          <w:b/>
          <w:color w:val="000000"/>
        </w:rPr>
        <w:t>Appendices/General Information</w:t>
      </w:r>
    </w:p>
    <w:p w14:paraId="4BAF781A" w14:textId="0A292C5A" w:rsidR="002E6412" w:rsidRPr="000060E0" w:rsidRDefault="002E6412" w:rsidP="00810DA4">
      <w:pPr>
        <w:ind w:firstLine="360"/>
        <w:rPr>
          <w:i/>
        </w:rPr>
      </w:pPr>
      <w:r w:rsidRPr="000060E0">
        <w:rPr>
          <w:i/>
        </w:rPr>
        <w:t>Appendix A: Abbreviation</w:t>
      </w:r>
      <w:r w:rsidR="00E00549" w:rsidRPr="000060E0">
        <w:rPr>
          <w:i/>
        </w:rPr>
        <w:t>/Acronym</w:t>
      </w:r>
      <w:r w:rsidRPr="000060E0">
        <w:rPr>
          <w:i/>
        </w:rPr>
        <w:t xml:space="preserve"> </w:t>
      </w:r>
      <w:r w:rsidR="00093E3E" w:rsidRPr="000060E0">
        <w:rPr>
          <w:i/>
        </w:rPr>
        <w:t>K</w:t>
      </w:r>
      <w:r w:rsidRPr="000060E0">
        <w:rPr>
          <w:i/>
        </w:rPr>
        <w:t>ey</w:t>
      </w:r>
    </w:p>
    <w:p w14:paraId="7E652AE8" w14:textId="2F1AC522" w:rsidR="00327E9E" w:rsidRDefault="00327E9E" w:rsidP="00810DA4">
      <w:pPr>
        <w:ind w:firstLine="360"/>
        <w:rPr>
          <w:bCs/>
        </w:rPr>
      </w:pPr>
      <w:r>
        <w:rPr>
          <w:bCs/>
        </w:rPr>
        <w:t>ALL: acute lymphoblastic leukemia</w:t>
      </w:r>
    </w:p>
    <w:p w14:paraId="63E161FB" w14:textId="505F985E" w:rsidR="00051C9D" w:rsidRDefault="00051C9D" w:rsidP="00810DA4">
      <w:pPr>
        <w:ind w:firstLine="360"/>
        <w:rPr>
          <w:bCs/>
        </w:rPr>
      </w:pPr>
      <w:r>
        <w:rPr>
          <w:bCs/>
        </w:rPr>
        <w:t>FDA: Food and Drug Administration</w:t>
      </w:r>
    </w:p>
    <w:p w14:paraId="28731803" w14:textId="77777777" w:rsidR="000711C6" w:rsidRPr="00E25AE8" w:rsidRDefault="000711C6" w:rsidP="00FD1081">
      <w:pPr>
        <w:rPr>
          <w:color w:val="000000"/>
        </w:rPr>
      </w:pPr>
    </w:p>
    <w:p w14:paraId="482CB152" w14:textId="5459A0DD" w:rsidR="00E25AE8" w:rsidRDefault="00FD1081" w:rsidP="00F54BED">
      <w:pPr>
        <w:ind w:firstLine="360"/>
        <w:rPr>
          <w:i/>
          <w:color w:val="000000"/>
        </w:rPr>
      </w:pPr>
      <w:r w:rsidRPr="00E25AE8">
        <w:rPr>
          <w:i/>
          <w:color w:val="000000"/>
        </w:rPr>
        <w:t>Appendix B</w:t>
      </w:r>
      <w:r w:rsidR="000711C6" w:rsidRPr="00E25AE8">
        <w:rPr>
          <w:i/>
          <w:color w:val="000000"/>
        </w:rPr>
        <w:t xml:space="preserve">: Therapeutic Alternatives </w:t>
      </w:r>
    </w:p>
    <w:p w14:paraId="1FB2E8E0" w14:textId="3B4BB4FA" w:rsidR="000711C6" w:rsidRPr="001E29ED" w:rsidRDefault="001E29ED" w:rsidP="000711C6">
      <w:pPr>
        <w:ind w:left="360"/>
        <w:rPr>
          <w:color w:val="000000"/>
          <w:sz w:val="20"/>
        </w:rPr>
      </w:pPr>
      <w:r>
        <w:rPr>
          <w:color w:val="000000"/>
          <w:szCs w:val="20"/>
        </w:rPr>
        <w:t>Not applicable</w:t>
      </w:r>
    </w:p>
    <w:p w14:paraId="69CEA31D" w14:textId="14170AB4" w:rsidR="002E6412" w:rsidRDefault="002E6412" w:rsidP="00145C64">
      <w:pPr>
        <w:rPr>
          <w:b/>
          <w:color w:val="000000"/>
        </w:rPr>
      </w:pPr>
    </w:p>
    <w:p w14:paraId="1BE7D94B" w14:textId="07FBC763" w:rsidR="00FB5C23" w:rsidRDefault="00FD1081" w:rsidP="002E2636">
      <w:pPr>
        <w:keepNext/>
        <w:shd w:val="clear" w:color="auto" w:fill="FFFFFF" w:themeFill="background1"/>
        <w:ind w:left="360"/>
        <w:rPr>
          <w:i/>
        </w:rPr>
      </w:pPr>
      <w:r w:rsidRPr="000711C6">
        <w:rPr>
          <w:i/>
          <w:color w:val="000000"/>
        </w:rPr>
        <w:t xml:space="preserve">Appendix </w:t>
      </w:r>
      <w:r w:rsidR="00763BB4">
        <w:rPr>
          <w:i/>
          <w:color w:val="000000"/>
        </w:rPr>
        <w:t>C</w:t>
      </w:r>
      <w:r w:rsidRPr="000711C6">
        <w:rPr>
          <w:i/>
          <w:color w:val="000000"/>
        </w:rPr>
        <w:t>:</w:t>
      </w:r>
      <w:r>
        <w:rPr>
          <w:i/>
          <w:color w:val="000000"/>
        </w:rPr>
        <w:t xml:space="preserve"> </w:t>
      </w:r>
      <w:r w:rsidR="00FB5C23" w:rsidRPr="00FB5C23">
        <w:rPr>
          <w:i/>
        </w:rPr>
        <w:t>Contraindications</w:t>
      </w:r>
      <w:r w:rsidR="003B5080">
        <w:rPr>
          <w:i/>
        </w:rPr>
        <w:t>/Boxed Warnings</w:t>
      </w:r>
    </w:p>
    <w:p w14:paraId="2C74C84A" w14:textId="6A73FA2D" w:rsidR="005E215F" w:rsidRPr="006B00C1" w:rsidRDefault="0008029F" w:rsidP="002E2636">
      <w:pPr>
        <w:ind w:firstLine="360"/>
      </w:pPr>
      <w:r>
        <w:rPr>
          <w:color w:val="000000" w:themeColor="text1"/>
        </w:rPr>
        <w:t>N</w:t>
      </w:r>
      <w:r w:rsidR="005E215F" w:rsidRPr="006B00C1">
        <w:t>one reported</w:t>
      </w:r>
    </w:p>
    <w:p w14:paraId="40B4FD86" w14:textId="77777777" w:rsidR="0099556D" w:rsidRPr="00145C64" w:rsidRDefault="0099556D" w:rsidP="00145C64">
      <w:pPr>
        <w:rPr>
          <w:b/>
          <w:color w:val="000000"/>
        </w:rPr>
      </w:pPr>
    </w:p>
    <w:p w14:paraId="486BE2A7" w14:textId="77777777" w:rsidR="003A6389" w:rsidRDefault="002E6412" w:rsidP="00313387">
      <w:pPr>
        <w:pStyle w:val="ListParagraph"/>
        <w:numPr>
          <w:ilvl w:val="0"/>
          <w:numId w:val="1"/>
        </w:numPr>
        <w:rPr>
          <w:b/>
          <w:color w:val="000000"/>
        </w:rPr>
      </w:pPr>
      <w:r w:rsidRPr="00F672BF">
        <w:rPr>
          <w:b/>
          <w:color w:val="000000"/>
        </w:rPr>
        <w:t xml:space="preserve">Dosage and </w:t>
      </w:r>
      <w:r w:rsidR="00093E3E">
        <w:rPr>
          <w:b/>
          <w:color w:val="000000"/>
        </w:rPr>
        <w:t>A</w:t>
      </w:r>
      <w:r w:rsidRPr="00F672BF">
        <w:rPr>
          <w:b/>
          <w:color w:val="000000"/>
        </w:rPr>
        <w:t>dministration</w:t>
      </w:r>
    </w:p>
    <w:tbl>
      <w:tblPr>
        <w:tblStyle w:val="TableGrid"/>
        <w:tblW w:w="9000" w:type="dxa"/>
        <w:tblInd w:w="360" w:type="dxa"/>
        <w:tblLook w:val="0020" w:firstRow="1" w:lastRow="0" w:firstColumn="0" w:lastColumn="0" w:noHBand="0" w:noVBand="0"/>
        <w:tblCaption w:val="Dosage and Administration"/>
        <w:tblDescription w:val="Indication(s), dosing regimen(s), and maximum dose(s) of each drug covered by the policy"/>
      </w:tblPr>
      <w:tblGrid>
        <w:gridCol w:w="2413"/>
        <w:gridCol w:w="4168"/>
        <w:gridCol w:w="2419"/>
      </w:tblGrid>
      <w:tr w:rsidR="006B00C1" w:rsidRPr="00153D66" w14:paraId="77264B54" w14:textId="77777777" w:rsidTr="0074038A">
        <w:trPr>
          <w:tblHeader/>
        </w:trPr>
        <w:tc>
          <w:tcPr>
            <w:tcW w:w="2413" w:type="dxa"/>
            <w:shd w:val="clear" w:color="auto" w:fill="00548C"/>
          </w:tcPr>
          <w:p w14:paraId="49CF1A6B" w14:textId="77777777" w:rsidR="006B00C1" w:rsidRPr="00153D66" w:rsidRDefault="006B00C1" w:rsidP="00212FCD">
            <w:pPr>
              <w:rPr>
                <w:b/>
                <w:color w:val="FFFFFF" w:themeColor="background1"/>
              </w:rPr>
            </w:pPr>
            <w:r w:rsidRPr="00153D66">
              <w:rPr>
                <w:b/>
                <w:color w:val="FFFFFF" w:themeColor="background1"/>
              </w:rPr>
              <w:lastRenderedPageBreak/>
              <w:t>Indication</w:t>
            </w:r>
          </w:p>
        </w:tc>
        <w:tc>
          <w:tcPr>
            <w:tcW w:w="4168" w:type="dxa"/>
            <w:shd w:val="clear" w:color="auto" w:fill="00548C"/>
          </w:tcPr>
          <w:p w14:paraId="29354CFF" w14:textId="77777777" w:rsidR="006B00C1" w:rsidRPr="00153D66" w:rsidRDefault="006B00C1" w:rsidP="00212FCD">
            <w:pPr>
              <w:rPr>
                <w:b/>
                <w:color w:val="FFFFFF" w:themeColor="background1"/>
              </w:rPr>
            </w:pPr>
            <w:r w:rsidRPr="00153D66">
              <w:rPr>
                <w:b/>
                <w:color w:val="FFFFFF" w:themeColor="background1"/>
              </w:rPr>
              <w:t>Dosing Regimen</w:t>
            </w:r>
          </w:p>
        </w:tc>
        <w:tc>
          <w:tcPr>
            <w:tcW w:w="2419" w:type="dxa"/>
            <w:shd w:val="clear" w:color="auto" w:fill="00548C"/>
          </w:tcPr>
          <w:p w14:paraId="7CD7A01C" w14:textId="77777777" w:rsidR="006B00C1" w:rsidRPr="00153D66" w:rsidRDefault="006B00C1" w:rsidP="00212FCD">
            <w:pPr>
              <w:rPr>
                <w:b/>
                <w:color w:val="FFFFFF" w:themeColor="background1"/>
              </w:rPr>
            </w:pPr>
            <w:r w:rsidRPr="00153D66">
              <w:rPr>
                <w:b/>
                <w:color w:val="FFFFFF" w:themeColor="background1"/>
              </w:rPr>
              <w:t>Maximum Dose</w:t>
            </w:r>
          </w:p>
        </w:tc>
      </w:tr>
      <w:tr w:rsidR="006B00C1" w:rsidRPr="00153D66" w14:paraId="21F54E40" w14:textId="77777777" w:rsidTr="0074038A">
        <w:tc>
          <w:tcPr>
            <w:tcW w:w="2413" w:type="dxa"/>
          </w:tcPr>
          <w:p w14:paraId="0584187A" w14:textId="1B065852" w:rsidR="006B00C1" w:rsidRPr="00153D66" w:rsidRDefault="006B00C1" w:rsidP="00212FCD">
            <w:r>
              <w:t>Doxorubicin-induced cardiomyopathy</w:t>
            </w:r>
          </w:p>
        </w:tc>
        <w:tc>
          <w:tcPr>
            <w:tcW w:w="4168" w:type="dxa"/>
          </w:tcPr>
          <w:p w14:paraId="37ABAE2D" w14:textId="64A992C0" w:rsidR="006B00C1" w:rsidRPr="00153D66" w:rsidRDefault="006B00C1" w:rsidP="0062164E">
            <w:r>
              <w:t>Give dexrazoxane at a ratio of 10:1 with the doxorubicin dose as an IV infusion over 15 minutes and within 30 minutes before doxorubicin is given.</w:t>
            </w:r>
          </w:p>
        </w:tc>
        <w:tc>
          <w:tcPr>
            <w:tcW w:w="2419" w:type="dxa"/>
          </w:tcPr>
          <w:p w14:paraId="5045D47B" w14:textId="2690FDEC" w:rsidR="006B00C1" w:rsidRPr="00153D66" w:rsidRDefault="006B00C1" w:rsidP="00212FCD">
            <w:r>
              <w:t>Not applicable</w:t>
            </w:r>
          </w:p>
        </w:tc>
      </w:tr>
    </w:tbl>
    <w:p w14:paraId="7DE96393" w14:textId="29185D7B" w:rsidR="00426393" w:rsidRPr="00F63416" w:rsidRDefault="009F2177" w:rsidP="00F63416">
      <w:pPr>
        <w:rPr>
          <w:b/>
          <w:color w:val="000000"/>
        </w:rPr>
      </w:pPr>
      <w:r w:rsidRPr="003A6389">
        <w:rPr>
          <w:b/>
          <w:color w:val="000000"/>
        </w:rPr>
        <w:t xml:space="preserve"> </w:t>
      </w:r>
    </w:p>
    <w:p w14:paraId="5479A31B" w14:textId="0ED40216" w:rsidR="0099283D" w:rsidRPr="00D24D88" w:rsidRDefault="002E6412" w:rsidP="00D24D88">
      <w:pPr>
        <w:pStyle w:val="ListParagraph"/>
        <w:numPr>
          <w:ilvl w:val="0"/>
          <w:numId w:val="1"/>
        </w:numPr>
        <w:rPr>
          <w:b/>
          <w:color w:val="000000"/>
        </w:rPr>
      </w:pPr>
      <w:r w:rsidRPr="00F672BF">
        <w:rPr>
          <w:b/>
          <w:color w:val="000000"/>
        </w:rPr>
        <w:t>Product Availability</w:t>
      </w:r>
      <w:r w:rsidR="00A96FDD" w:rsidRPr="00A96FDD">
        <w:rPr>
          <w:b/>
          <w:color w:val="FF0000"/>
        </w:rPr>
        <w:t xml:space="preserve"> </w:t>
      </w:r>
      <w:r w:rsidR="0099283D" w:rsidRPr="00D24D88">
        <w:rPr>
          <w:color w:val="7030A0"/>
        </w:rPr>
        <w:t xml:space="preserve"> </w:t>
      </w:r>
    </w:p>
    <w:p w14:paraId="142DB25C" w14:textId="2BB7A752" w:rsidR="0099283D" w:rsidRDefault="006B00C1" w:rsidP="006B00C1">
      <w:pPr>
        <w:ind w:left="360"/>
      </w:pPr>
      <w:r>
        <w:t>Single-dose vial, IV powder for solution: 500 mg</w:t>
      </w:r>
    </w:p>
    <w:p w14:paraId="3F9AC1BE" w14:textId="77777777" w:rsidR="006B00C1" w:rsidRPr="000711C6" w:rsidRDefault="006B00C1" w:rsidP="002F1A5F">
      <w:pPr>
        <w:ind w:left="360"/>
        <w:rPr>
          <w:color w:val="000000"/>
        </w:rPr>
      </w:pPr>
    </w:p>
    <w:p w14:paraId="7C516DFE" w14:textId="37FA4125" w:rsidR="002E6412" w:rsidRPr="00690A4F" w:rsidRDefault="002E6412" w:rsidP="0099283D">
      <w:pPr>
        <w:pStyle w:val="ListParagraph"/>
        <w:numPr>
          <w:ilvl w:val="0"/>
          <w:numId w:val="1"/>
        </w:numPr>
        <w:ind w:hanging="450"/>
        <w:rPr>
          <w:b/>
          <w:color w:val="000000"/>
        </w:rPr>
      </w:pPr>
      <w:r w:rsidRPr="002E6412">
        <w:rPr>
          <w:b/>
        </w:rPr>
        <w:t>References</w:t>
      </w:r>
    </w:p>
    <w:p w14:paraId="63DF68C6" w14:textId="1CBF0491" w:rsidR="000E30B0" w:rsidRPr="0074038A" w:rsidRDefault="000E30B0" w:rsidP="000E30B0">
      <w:pPr>
        <w:pStyle w:val="ListParagraph"/>
        <w:numPr>
          <w:ilvl w:val="2"/>
          <w:numId w:val="1"/>
        </w:numPr>
        <w:ind w:left="360"/>
        <w:rPr>
          <w:color w:val="000000" w:themeColor="text1"/>
        </w:rPr>
      </w:pPr>
      <w:r>
        <w:t>Dexrazoxane</w:t>
      </w:r>
      <w:r w:rsidRPr="000F770E">
        <w:rPr>
          <w:color w:val="000000"/>
        </w:rPr>
        <w:t xml:space="preserve"> Prescribing Information. </w:t>
      </w:r>
      <w:r w:rsidR="002C16D3">
        <w:rPr>
          <w:color w:val="000000"/>
        </w:rPr>
        <w:t>Berkeley Heights, NJ</w:t>
      </w:r>
      <w:r w:rsidRPr="000F770E">
        <w:rPr>
          <w:color w:val="000000"/>
        </w:rPr>
        <w:t xml:space="preserve">: </w:t>
      </w:r>
      <w:r w:rsidR="002C16D3">
        <w:rPr>
          <w:color w:val="000000"/>
        </w:rPr>
        <w:t>Hikma Pharmaceuticals USA</w:t>
      </w:r>
      <w:r>
        <w:rPr>
          <w:color w:val="000000"/>
        </w:rPr>
        <w:t>,</w:t>
      </w:r>
      <w:r w:rsidRPr="000F770E">
        <w:rPr>
          <w:color w:val="000000"/>
        </w:rPr>
        <w:t xml:space="preserve"> Inc; </w:t>
      </w:r>
      <w:r>
        <w:rPr>
          <w:color w:val="000000"/>
        </w:rPr>
        <w:t>January 2025</w:t>
      </w:r>
      <w:r w:rsidRPr="00D71C38">
        <w:rPr>
          <w:color w:val="000000" w:themeColor="text1"/>
        </w:rPr>
        <w:t xml:space="preserve">. Available at: </w:t>
      </w:r>
      <w:r w:rsidR="00404183" w:rsidRPr="00404183">
        <w:t>https://dailymed.nlm.nih.gov/dailymed/fda/fdaDrugXsl.cfm?setid=68089182-d4a2-4053-8d0d-fc97a901515d</w:t>
      </w:r>
      <w:r>
        <w:t xml:space="preserve">. </w:t>
      </w:r>
      <w:r w:rsidRPr="00D71C38">
        <w:rPr>
          <w:color w:val="000000" w:themeColor="text1"/>
        </w:rPr>
        <w:t xml:space="preserve">Accessed </w:t>
      </w:r>
      <w:del w:id="18" w:author="Emily Ragland" w:date="2026-06-29T19:30:00Z" w16du:dateUtc="2026-06-30T00:30:00Z">
        <w:r>
          <w:rPr>
            <w:color w:val="000000" w:themeColor="text1"/>
          </w:rPr>
          <w:delText>January 30, 2025</w:delText>
        </w:r>
      </w:del>
      <w:ins w:id="19" w:author="Emily Ragland" w:date="2026-06-29T19:30:00Z" w16du:dateUtc="2026-06-30T00:30:00Z">
        <w:r w:rsidR="00757C7C">
          <w:rPr>
            <w:color w:val="000000" w:themeColor="text1"/>
          </w:rPr>
          <w:t>February 5, 2026</w:t>
        </w:r>
      </w:ins>
      <w:r w:rsidRPr="00D71C38">
        <w:rPr>
          <w:color w:val="000000" w:themeColor="text1"/>
        </w:rPr>
        <w:t>.</w:t>
      </w:r>
    </w:p>
    <w:p w14:paraId="02AAD425" w14:textId="57E2E33F" w:rsidR="00DE101C" w:rsidRPr="00DE101C" w:rsidRDefault="00DE101C" w:rsidP="00DE101C">
      <w:pPr>
        <w:pStyle w:val="ListParagraph"/>
        <w:numPr>
          <w:ilvl w:val="2"/>
          <w:numId w:val="1"/>
        </w:numPr>
        <w:ind w:left="360"/>
        <w:rPr>
          <w:color w:val="000000" w:themeColor="text1"/>
        </w:rPr>
      </w:pPr>
      <w:r>
        <w:rPr>
          <w:color w:val="000000" w:themeColor="text1"/>
        </w:rPr>
        <w:t>American Society of Clinical Oncology 2008 Clinical Practice Guideline Update: Use of Chemotherapy and Radiation Therapy Protectants</w:t>
      </w:r>
      <w:r w:rsidRPr="00DE101C">
        <w:rPr>
          <w:color w:val="000000" w:themeColor="text1"/>
        </w:rPr>
        <w:t xml:space="preserve">. Available at: </w:t>
      </w:r>
      <w:r w:rsidRPr="002E2636">
        <w:rPr>
          <w:rStyle w:val="Hyperlink"/>
          <w:color w:val="000000" w:themeColor="text1"/>
          <w:u w:val="none"/>
        </w:rPr>
        <w:t>http://ascopubs.org/doi/pdf/10.1200/JCO.2008.17.2627</w:t>
      </w:r>
      <w:r w:rsidRPr="00DE101C">
        <w:rPr>
          <w:color w:val="000000" w:themeColor="text1"/>
        </w:rPr>
        <w:t xml:space="preserve">. </w:t>
      </w:r>
      <w:r w:rsidR="00E77EF3" w:rsidRPr="0074038A">
        <w:rPr>
          <w:i/>
          <w:iCs/>
          <w:color w:val="000000" w:themeColor="text1"/>
        </w:rPr>
        <w:t>J Clin Oncol</w:t>
      </w:r>
      <w:r w:rsidR="00E77EF3">
        <w:rPr>
          <w:color w:val="000000" w:themeColor="text1"/>
        </w:rPr>
        <w:t>; 27:127-145</w:t>
      </w:r>
      <w:r w:rsidR="00B16F12">
        <w:rPr>
          <w:color w:val="000000" w:themeColor="text1"/>
        </w:rPr>
        <w:t>.</w:t>
      </w:r>
    </w:p>
    <w:p w14:paraId="79CE5BA9" w14:textId="79FDF751" w:rsidR="008E5FA4" w:rsidRDefault="008E5FA4" w:rsidP="008E5FA4">
      <w:pPr>
        <w:pStyle w:val="ListParagraph"/>
        <w:numPr>
          <w:ilvl w:val="2"/>
          <w:numId w:val="1"/>
        </w:numPr>
        <w:ind w:left="360"/>
      </w:pPr>
      <w:r w:rsidRPr="00B44DB7">
        <w:rPr>
          <w:lang w:val="de-DE"/>
        </w:rPr>
        <w:t xml:space="preserve">Choi </w:t>
      </w:r>
      <w:r w:rsidRPr="00B44DB7">
        <w:rPr>
          <w:color w:val="000000"/>
          <w:lang w:val="de-DE"/>
        </w:rPr>
        <w:t>HS</w:t>
      </w:r>
      <w:r w:rsidRPr="00B44DB7">
        <w:rPr>
          <w:lang w:val="de-DE"/>
        </w:rPr>
        <w:t xml:space="preserve">, Park ES, Kang HJ, et al. </w:t>
      </w:r>
      <w:r w:rsidRPr="00541902">
        <w:t xml:space="preserve">Dexrazoxane for preventing anthracycline cardiotoxicity in children with solid tumors. </w:t>
      </w:r>
      <w:r w:rsidRPr="0074038A">
        <w:rPr>
          <w:i/>
          <w:iCs/>
        </w:rPr>
        <w:t>J Korean Med Sci</w:t>
      </w:r>
      <w:r w:rsidRPr="00541902">
        <w:t>. 2010;25(9):1336-42.</w:t>
      </w:r>
    </w:p>
    <w:p w14:paraId="403BDE3D" w14:textId="0CDE1478" w:rsidR="00117C11" w:rsidRPr="008E5FA4" w:rsidRDefault="00117C11" w:rsidP="00117C11">
      <w:pPr>
        <w:pStyle w:val="ListParagraph"/>
        <w:numPr>
          <w:ilvl w:val="2"/>
          <w:numId w:val="1"/>
        </w:numPr>
        <w:ind w:left="360"/>
      </w:pPr>
      <w:r w:rsidRPr="00B44DB7">
        <w:rPr>
          <w:color w:val="000000"/>
          <w:lang w:val="de-DE"/>
        </w:rPr>
        <w:t>Asselin</w:t>
      </w:r>
      <w:r w:rsidRPr="00B44DB7">
        <w:rPr>
          <w:lang w:val="de-DE"/>
        </w:rPr>
        <w:t xml:space="preserve"> BL, Devidas M, Chen L, et al. </w:t>
      </w:r>
      <w:r w:rsidRPr="00541902">
        <w:t xml:space="preserve">Cardioprotection and Safety of Dexrazoxane in Patients Treated for Newly Diagnosed T-Cell Acute Lymphoblastic Leukemia or Advanced-Stage Lymphoblastic Non-Hodgkin Lymphoma: A Report of the Children's Oncology Group Randomized Trial Pediatric Oncology Group 9404. </w:t>
      </w:r>
      <w:r w:rsidRPr="0074038A">
        <w:rPr>
          <w:i/>
          <w:iCs/>
        </w:rPr>
        <w:t>J Clin Oncol.</w:t>
      </w:r>
      <w:r w:rsidRPr="00541902">
        <w:t xml:space="preserve"> 2016;34(8):854-62.</w:t>
      </w:r>
    </w:p>
    <w:p w14:paraId="30B40EA7" w14:textId="671EE512" w:rsidR="00D22400" w:rsidRDefault="00D22400" w:rsidP="00C776EA">
      <w:pPr>
        <w:pStyle w:val="ListParagraph"/>
        <w:numPr>
          <w:ilvl w:val="2"/>
          <w:numId w:val="1"/>
        </w:numPr>
        <w:ind w:left="360"/>
        <w:rPr>
          <w:bCs/>
        </w:rPr>
      </w:pPr>
      <w:r w:rsidRPr="00145212">
        <w:rPr>
          <w:bCs/>
        </w:rPr>
        <w:t>National Comprehensive Cancer Network Drugs and Biologics Compendium. Available at</w:t>
      </w:r>
      <w:r>
        <w:rPr>
          <w:bCs/>
        </w:rPr>
        <w:t xml:space="preserve">: </w:t>
      </w:r>
      <w:r w:rsidRPr="002E2636">
        <w:t>https://nccn.org/</w:t>
      </w:r>
      <w:r w:rsidRPr="00145212">
        <w:rPr>
          <w:bCs/>
        </w:rPr>
        <w:t xml:space="preserve">. Accessed </w:t>
      </w:r>
      <w:del w:id="20" w:author="Emily Ragland" w:date="2026-06-29T19:30:00Z" w16du:dateUtc="2026-06-30T00:30:00Z">
        <w:r>
          <w:rPr>
            <w:bCs/>
          </w:rPr>
          <w:delText>January 30, 2025</w:delText>
        </w:r>
      </w:del>
      <w:ins w:id="21" w:author="Emily Ragland" w:date="2026-06-29T19:30:00Z" w16du:dateUtc="2026-06-30T00:30:00Z">
        <w:r w:rsidR="00D37AE4">
          <w:rPr>
            <w:bCs/>
          </w:rPr>
          <w:t>February 5, 2026</w:t>
        </w:r>
      </w:ins>
      <w:r>
        <w:rPr>
          <w:bCs/>
        </w:rPr>
        <w:t>.</w:t>
      </w:r>
    </w:p>
    <w:p w14:paraId="37E11C4E" w14:textId="353B5645" w:rsidR="00FE2D08" w:rsidRDefault="00FE2D08" w:rsidP="00FE2D08">
      <w:pPr>
        <w:pStyle w:val="ListParagraph"/>
        <w:numPr>
          <w:ilvl w:val="2"/>
          <w:numId w:val="1"/>
        </w:numPr>
        <w:ind w:left="360"/>
        <w:rPr>
          <w:bCs/>
        </w:rPr>
      </w:pPr>
      <w:r w:rsidRPr="00145212">
        <w:rPr>
          <w:bCs/>
        </w:rPr>
        <w:t>National Comprehensive Cancer Network</w:t>
      </w:r>
      <w:r>
        <w:rPr>
          <w:bCs/>
        </w:rPr>
        <w:t xml:space="preserve">. Pediatric Aggressive Mature B-Cell Lymphomas Version </w:t>
      </w:r>
      <w:r w:rsidR="00180B5E">
        <w:rPr>
          <w:bCs/>
        </w:rPr>
        <w:t>2</w:t>
      </w:r>
      <w:r>
        <w:rPr>
          <w:bCs/>
        </w:rPr>
        <w:t>.</w:t>
      </w:r>
      <w:del w:id="22" w:author="Emily Ragland" w:date="2026-06-29T19:30:00Z" w16du:dateUtc="2026-06-30T00:30:00Z">
        <w:r>
          <w:rPr>
            <w:bCs/>
          </w:rPr>
          <w:delText>202</w:delText>
        </w:r>
        <w:r w:rsidR="00AC6A1D">
          <w:rPr>
            <w:bCs/>
          </w:rPr>
          <w:delText>4</w:delText>
        </w:r>
      </w:del>
      <w:ins w:id="23" w:author="Emily Ragland" w:date="2026-06-29T19:30:00Z" w16du:dateUtc="2026-06-30T00:30:00Z">
        <w:r>
          <w:rPr>
            <w:bCs/>
          </w:rPr>
          <w:t>202</w:t>
        </w:r>
        <w:r w:rsidR="00180B5E">
          <w:rPr>
            <w:bCs/>
          </w:rPr>
          <w:t>5</w:t>
        </w:r>
      </w:ins>
      <w:r>
        <w:rPr>
          <w:bCs/>
        </w:rPr>
        <w:t xml:space="preserve">. Available at: </w:t>
      </w:r>
      <w:r w:rsidR="0016302A" w:rsidRPr="002E2636">
        <w:t>https://www.nccn.org/professionals/physician_gls/pdf/ped_b-cell.pdf</w:t>
      </w:r>
      <w:r>
        <w:rPr>
          <w:bCs/>
        </w:rPr>
        <w:t xml:space="preserve">. Accessed </w:t>
      </w:r>
      <w:del w:id="24" w:author="Emily Ragland" w:date="2026-06-29T19:30:00Z" w16du:dateUtc="2026-06-30T00:30:00Z">
        <w:r w:rsidR="00AC6A1D">
          <w:rPr>
            <w:bCs/>
          </w:rPr>
          <w:delText>January 30, 2025</w:delText>
        </w:r>
      </w:del>
      <w:ins w:id="25" w:author="Emily Ragland" w:date="2026-06-29T19:30:00Z" w16du:dateUtc="2026-06-30T00:30:00Z">
        <w:r w:rsidR="00BC7CDC">
          <w:rPr>
            <w:bCs/>
          </w:rPr>
          <w:t>February 5, 2026</w:t>
        </w:r>
      </w:ins>
      <w:r>
        <w:rPr>
          <w:bCs/>
        </w:rPr>
        <w:t>.</w:t>
      </w:r>
    </w:p>
    <w:p w14:paraId="3936C78F" w14:textId="28031414" w:rsidR="00FE2D08" w:rsidRDefault="00FE2D08" w:rsidP="00FE2D08">
      <w:pPr>
        <w:pStyle w:val="ListParagraph"/>
        <w:numPr>
          <w:ilvl w:val="2"/>
          <w:numId w:val="1"/>
        </w:numPr>
        <w:ind w:left="360"/>
        <w:rPr>
          <w:bCs/>
        </w:rPr>
      </w:pPr>
      <w:r w:rsidRPr="00145212">
        <w:rPr>
          <w:bCs/>
        </w:rPr>
        <w:t>National Comprehensive Cancer Network</w:t>
      </w:r>
      <w:r>
        <w:rPr>
          <w:bCs/>
        </w:rPr>
        <w:t xml:space="preserve">. Pediatric Acute Lymphoblastic Leukemia Version </w:t>
      </w:r>
      <w:del w:id="26" w:author="Emily Ragland" w:date="2026-06-29T19:30:00Z" w16du:dateUtc="2026-06-30T00:30:00Z">
        <w:r w:rsidR="00434604">
          <w:rPr>
            <w:bCs/>
          </w:rPr>
          <w:delText>2</w:delText>
        </w:r>
        <w:r>
          <w:rPr>
            <w:bCs/>
          </w:rPr>
          <w:delText>.202</w:delText>
        </w:r>
        <w:r w:rsidR="00434604">
          <w:rPr>
            <w:bCs/>
          </w:rPr>
          <w:delText>5</w:delText>
        </w:r>
      </w:del>
      <w:ins w:id="27" w:author="Emily Ragland" w:date="2026-06-29T19:30:00Z" w16du:dateUtc="2026-06-30T00:30:00Z">
        <w:r w:rsidR="00786DBB">
          <w:rPr>
            <w:bCs/>
          </w:rPr>
          <w:t>1</w:t>
        </w:r>
        <w:r>
          <w:rPr>
            <w:bCs/>
          </w:rPr>
          <w:t>.202</w:t>
        </w:r>
        <w:r w:rsidR="00786DBB">
          <w:rPr>
            <w:bCs/>
          </w:rPr>
          <w:t>6</w:t>
        </w:r>
      </w:ins>
      <w:r>
        <w:rPr>
          <w:bCs/>
        </w:rPr>
        <w:t xml:space="preserve">. Available at: </w:t>
      </w:r>
      <w:r w:rsidR="00C71C1C" w:rsidRPr="002E2636">
        <w:t>https://www.nccn.org/professionals/physician_gls/pdf/ped_all.pdf</w:t>
      </w:r>
      <w:r>
        <w:rPr>
          <w:bCs/>
        </w:rPr>
        <w:t xml:space="preserve">. Accessed </w:t>
      </w:r>
      <w:del w:id="28" w:author="Emily Ragland" w:date="2026-06-29T19:30:00Z" w16du:dateUtc="2026-06-30T00:30:00Z">
        <w:r w:rsidR="00434604">
          <w:rPr>
            <w:bCs/>
          </w:rPr>
          <w:delText>January 30, 2025</w:delText>
        </w:r>
      </w:del>
      <w:ins w:id="29" w:author="Emily Ragland" w:date="2026-06-29T19:30:00Z" w16du:dateUtc="2026-06-30T00:30:00Z">
        <w:r w:rsidR="00786DBB">
          <w:rPr>
            <w:bCs/>
          </w:rPr>
          <w:t>February 5, 2026</w:t>
        </w:r>
      </w:ins>
      <w:r>
        <w:rPr>
          <w:bCs/>
        </w:rPr>
        <w:t>.</w:t>
      </w:r>
    </w:p>
    <w:p w14:paraId="52C8B668" w14:textId="58E31042" w:rsidR="00FE2D08" w:rsidRDefault="00FE2D08" w:rsidP="00FE2D08">
      <w:pPr>
        <w:pStyle w:val="ListParagraph"/>
        <w:numPr>
          <w:ilvl w:val="2"/>
          <w:numId w:val="1"/>
        </w:numPr>
        <w:ind w:left="360"/>
        <w:rPr>
          <w:bCs/>
        </w:rPr>
      </w:pPr>
      <w:r w:rsidRPr="00145212">
        <w:rPr>
          <w:bCs/>
        </w:rPr>
        <w:t>National Comprehensive Cancer Network</w:t>
      </w:r>
      <w:r>
        <w:rPr>
          <w:bCs/>
        </w:rPr>
        <w:t xml:space="preserve">. Pediatric Hodgkin Lymphoma Version </w:t>
      </w:r>
      <w:del w:id="30" w:author="Emily Ragland" w:date="2026-06-29T19:30:00Z" w16du:dateUtc="2026-06-30T00:30:00Z">
        <w:r w:rsidR="002E4EAA">
          <w:rPr>
            <w:bCs/>
          </w:rPr>
          <w:delText>1</w:delText>
        </w:r>
        <w:r>
          <w:rPr>
            <w:bCs/>
          </w:rPr>
          <w:delText>.202</w:delText>
        </w:r>
        <w:r w:rsidR="002E4EAA">
          <w:rPr>
            <w:bCs/>
          </w:rPr>
          <w:delText>4</w:delText>
        </w:r>
      </w:del>
      <w:ins w:id="31" w:author="Emily Ragland" w:date="2026-06-29T19:30:00Z" w16du:dateUtc="2026-06-30T00:30:00Z">
        <w:r w:rsidR="00884909">
          <w:rPr>
            <w:bCs/>
          </w:rPr>
          <w:t>2</w:t>
        </w:r>
        <w:r>
          <w:rPr>
            <w:bCs/>
          </w:rPr>
          <w:t>.202</w:t>
        </w:r>
        <w:r w:rsidR="00884909">
          <w:rPr>
            <w:bCs/>
          </w:rPr>
          <w:t>5</w:t>
        </w:r>
      </w:ins>
      <w:r>
        <w:rPr>
          <w:bCs/>
        </w:rPr>
        <w:t xml:space="preserve">. Available at: </w:t>
      </w:r>
      <w:r w:rsidR="0016302A" w:rsidRPr="002E2636">
        <w:t>https://www.nccn.org/professionals/physician_gls/pdf/ped_hodgkin.pdf</w:t>
      </w:r>
      <w:r>
        <w:rPr>
          <w:bCs/>
        </w:rPr>
        <w:t xml:space="preserve">. Accessed </w:t>
      </w:r>
      <w:del w:id="32" w:author="Emily Ragland" w:date="2026-06-29T19:30:00Z" w16du:dateUtc="2026-06-30T00:30:00Z">
        <w:r w:rsidR="00EE18F7">
          <w:rPr>
            <w:bCs/>
          </w:rPr>
          <w:delText>January 30, 2025</w:delText>
        </w:r>
      </w:del>
      <w:ins w:id="33" w:author="Emily Ragland" w:date="2026-06-29T19:30:00Z" w16du:dateUtc="2026-06-30T00:30:00Z">
        <w:r w:rsidR="001C6B43">
          <w:rPr>
            <w:bCs/>
          </w:rPr>
          <w:t>February 5, 2026</w:t>
        </w:r>
      </w:ins>
      <w:r>
        <w:rPr>
          <w:bCs/>
        </w:rPr>
        <w:t>.</w:t>
      </w:r>
    </w:p>
    <w:p w14:paraId="1C1C5947" w14:textId="32771B5D" w:rsidR="00FE2D08" w:rsidRDefault="00FE2D08" w:rsidP="00FE2D08">
      <w:pPr>
        <w:pStyle w:val="ListParagraph"/>
        <w:numPr>
          <w:ilvl w:val="2"/>
          <w:numId w:val="1"/>
        </w:numPr>
        <w:ind w:left="360"/>
        <w:rPr>
          <w:bCs/>
        </w:rPr>
      </w:pPr>
      <w:r w:rsidRPr="00145212">
        <w:rPr>
          <w:bCs/>
        </w:rPr>
        <w:t>National Comprehensive Cancer Network</w:t>
      </w:r>
      <w:r>
        <w:rPr>
          <w:bCs/>
        </w:rPr>
        <w:t xml:space="preserve">. Wilms Tumor (Nephroblastoma) Version </w:t>
      </w:r>
      <w:r w:rsidR="006B0272">
        <w:rPr>
          <w:bCs/>
        </w:rPr>
        <w:t>2</w:t>
      </w:r>
      <w:r>
        <w:rPr>
          <w:bCs/>
        </w:rPr>
        <w:t>.</w:t>
      </w:r>
      <w:del w:id="34" w:author="Emily Ragland" w:date="2026-06-29T19:30:00Z" w16du:dateUtc="2026-06-30T00:30:00Z">
        <w:r>
          <w:rPr>
            <w:bCs/>
          </w:rPr>
          <w:delText>202</w:delText>
        </w:r>
        <w:r w:rsidR="006B0272">
          <w:rPr>
            <w:bCs/>
          </w:rPr>
          <w:delText>4</w:delText>
        </w:r>
      </w:del>
      <w:ins w:id="35" w:author="Emily Ragland" w:date="2026-06-29T19:30:00Z" w16du:dateUtc="2026-06-30T00:30:00Z">
        <w:r>
          <w:rPr>
            <w:bCs/>
          </w:rPr>
          <w:t>202</w:t>
        </w:r>
        <w:r w:rsidR="00527866">
          <w:rPr>
            <w:bCs/>
          </w:rPr>
          <w:t>5</w:t>
        </w:r>
      </w:ins>
      <w:r>
        <w:rPr>
          <w:bCs/>
        </w:rPr>
        <w:t xml:space="preserve">. Available at: </w:t>
      </w:r>
      <w:r w:rsidR="00C46A12" w:rsidRPr="002E2636">
        <w:t>https://www.nccn.org/professionals/physician_gls/pdf/wilms_tumor.pdf</w:t>
      </w:r>
      <w:r>
        <w:rPr>
          <w:bCs/>
        </w:rPr>
        <w:t xml:space="preserve">. Accessed </w:t>
      </w:r>
      <w:del w:id="36" w:author="Emily Ragland" w:date="2026-06-29T19:30:00Z" w16du:dateUtc="2026-06-30T00:30:00Z">
        <w:r w:rsidR="006B0272">
          <w:rPr>
            <w:bCs/>
          </w:rPr>
          <w:delText>January 30, 2025</w:delText>
        </w:r>
      </w:del>
      <w:ins w:id="37" w:author="Emily Ragland" w:date="2026-06-29T19:30:00Z" w16du:dateUtc="2026-06-30T00:30:00Z">
        <w:r w:rsidR="00527866">
          <w:rPr>
            <w:bCs/>
          </w:rPr>
          <w:t>February 5, 2026</w:t>
        </w:r>
      </w:ins>
      <w:r>
        <w:rPr>
          <w:bCs/>
        </w:rPr>
        <w:t>.</w:t>
      </w:r>
    </w:p>
    <w:p w14:paraId="58448F3B" w14:textId="30526329" w:rsidR="00C46A12" w:rsidRDefault="00C46A12" w:rsidP="00FE2D08">
      <w:pPr>
        <w:pStyle w:val="ListParagraph"/>
        <w:numPr>
          <w:ilvl w:val="2"/>
          <w:numId w:val="1"/>
        </w:numPr>
        <w:ind w:left="360"/>
        <w:rPr>
          <w:bCs/>
        </w:rPr>
      </w:pPr>
      <w:r>
        <w:rPr>
          <w:bCs/>
        </w:rPr>
        <w:t xml:space="preserve">National Comprehensive Cancer Network. Soft Tissue Sarcoma Version </w:t>
      </w:r>
      <w:del w:id="38" w:author="Emily Ragland" w:date="2026-06-29T19:30:00Z" w16du:dateUtc="2026-06-30T00:30:00Z">
        <w:r w:rsidR="00F90E6E">
          <w:rPr>
            <w:bCs/>
          </w:rPr>
          <w:delText>4</w:delText>
        </w:r>
        <w:r>
          <w:rPr>
            <w:bCs/>
          </w:rPr>
          <w:delText>.202</w:delText>
        </w:r>
        <w:r w:rsidR="00F90E6E">
          <w:rPr>
            <w:bCs/>
          </w:rPr>
          <w:delText>4</w:delText>
        </w:r>
      </w:del>
      <w:ins w:id="39" w:author="Emily Ragland" w:date="2026-06-29T19:30:00Z" w16du:dateUtc="2026-06-30T00:30:00Z">
        <w:r w:rsidR="005B6527">
          <w:rPr>
            <w:bCs/>
          </w:rPr>
          <w:t>1</w:t>
        </w:r>
        <w:r>
          <w:rPr>
            <w:bCs/>
          </w:rPr>
          <w:t>.202</w:t>
        </w:r>
        <w:r w:rsidR="005B6527">
          <w:rPr>
            <w:bCs/>
          </w:rPr>
          <w:t>6</w:t>
        </w:r>
      </w:ins>
      <w:r>
        <w:rPr>
          <w:bCs/>
        </w:rPr>
        <w:t xml:space="preserve">. Available at </w:t>
      </w:r>
      <w:r w:rsidRPr="002E2636">
        <w:t>https://www.nccn.org/professionals/physician_gls/pdf/sarcoma.pdf</w:t>
      </w:r>
      <w:r>
        <w:rPr>
          <w:bCs/>
        </w:rPr>
        <w:t xml:space="preserve">. Accessed </w:t>
      </w:r>
      <w:del w:id="40" w:author="Emily Ragland" w:date="2026-06-29T19:30:00Z" w16du:dateUtc="2026-06-30T00:30:00Z">
        <w:r w:rsidR="00F90E6E">
          <w:rPr>
            <w:bCs/>
          </w:rPr>
          <w:delText>January 30, 2025</w:delText>
        </w:r>
        <w:r>
          <w:rPr>
            <w:bCs/>
          </w:rPr>
          <w:delText>.</w:delText>
        </w:r>
      </w:del>
      <w:ins w:id="41" w:author="Emily Ragland" w:date="2026-06-29T19:30:00Z" w16du:dateUtc="2026-06-30T00:30:00Z">
        <w:r w:rsidR="005B6527">
          <w:rPr>
            <w:bCs/>
          </w:rPr>
          <w:t>February 5, 2026</w:t>
        </w:r>
        <w:r>
          <w:rPr>
            <w:bCs/>
          </w:rPr>
          <w:t>.</w:t>
        </w:r>
      </w:ins>
      <w:r>
        <w:rPr>
          <w:bCs/>
        </w:rPr>
        <w:t xml:space="preserve"> </w:t>
      </w:r>
    </w:p>
    <w:p w14:paraId="74690B07" w14:textId="5FEAE7C9" w:rsidR="00647D9A" w:rsidRDefault="00647D9A" w:rsidP="00FE2D08">
      <w:pPr>
        <w:pStyle w:val="ListParagraph"/>
        <w:numPr>
          <w:ilvl w:val="2"/>
          <w:numId w:val="1"/>
        </w:numPr>
        <w:ind w:left="360"/>
        <w:rPr>
          <w:bCs/>
        </w:rPr>
      </w:pPr>
      <w:r>
        <w:rPr>
          <w:bCs/>
        </w:rPr>
        <w:lastRenderedPageBreak/>
        <w:t xml:space="preserve">National Comprehensive Cancer Network. Neuroblastoma Version </w:t>
      </w:r>
      <w:del w:id="42" w:author="Emily Ragland" w:date="2026-06-29T19:30:00Z" w16du:dateUtc="2026-06-30T00:30:00Z">
        <w:r w:rsidR="00D22400">
          <w:rPr>
            <w:bCs/>
          </w:rPr>
          <w:delText>2</w:delText>
        </w:r>
        <w:r>
          <w:rPr>
            <w:bCs/>
          </w:rPr>
          <w:delText>.2024</w:delText>
        </w:r>
      </w:del>
      <w:ins w:id="43" w:author="Emily Ragland" w:date="2026-06-29T19:30:00Z" w16du:dateUtc="2026-06-30T00:30:00Z">
        <w:r w:rsidR="00E7029B">
          <w:rPr>
            <w:bCs/>
          </w:rPr>
          <w:t>1</w:t>
        </w:r>
        <w:r>
          <w:rPr>
            <w:bCs/>
          </w:rPr>
          <w:t>.202</w:t>
        </w:r>
        <w:r w:rsidR="00E7029B">
          <w:rPr>
            <w:bCs/>
          </w:rPr>
          <w:t>5</w:t>
        </w:r>
      </w:ins>
      <w:r>
        <w:rPr>
          <w:bCs/>
        </w:rPr>
        <w:t xml:space="preserve">. Available at: </w:t>
      </w:r>
      <w:r w:rsidRPr="00B44DB7">
        <w:t>https://www.nccn.org/professionals/physician_gls/pdf/neuroblastoma.pdf</w:t>
      </w:r>
      <w:r>
        <w:rPr>
          <w:bCs/>
        </w:rPr>
        <w:t xml:space="preserve">. Accessed </w:t>
      </w:r>
      <w:del w:id="44" w:author="Emily Ragland" w:date="2026-06-29T19:30:00Z" w16du:dateUtc="2026-06-30T00:30:00Z">
        <w:r w:rsidR="00D22400">
          <w:rPr>
            <w:bCs/>
          </w:rPr>
          <w:delText>January 30, 2025</w:delText>
        </w:r>
      </w:del>
      <w:ins w:id="45" w:author="Emily Ragland" w:date="2026-06-29T19:30:00Z" w16du:dateUtc="2026-06-30T00:30:00Z">
        <w:r w:rsidR="00E7029B">
          <w:rPr>
            <w:bCs/>
          </w:rPr>
          <w:t>February 5, 2026</w:t>
        </w:r>
      </w:ins>
      <w:r>
        <w:rPr>
          <w:bCs/>
        </w:rPr>
        <w:t>.</w:t>
      </w:r>
    </w:p>
    <w:p w14:paraId="6E811914" w14:textId="77777777" w:rsidR="00DE080A" w:rsidRDefault="00DE080A" w:rsidP="00624133">
      <w:pPr>
        <w:rPr>
          <w:b/>
          <w:bCs/>
        </w:rPr>
      </w:pPr>
    </w:p>
    <w:p w14:paraId="5D439891" w14:textId="77777777" w:rsidR="00D5058E" w:rsidRDefault="00DE080A" w:rsidP="00DE080A">
      <w:pPr>
        <w:rPr>
          <w:color w:val="7030A0"/>
        </w:rPr>
      </w:pPr>
      <w:bookmarkStart w:id="46" w:name="Coding_Implications"/>
      <w:r>
        <w:rPr>
          <w:b/>
        </w:rPr>
        <w:t xml:space="preserve">Coding Implications </w:t>
      </w:r>
    </w:p>
    <w:bookmarkEnd w:id="46"/>
    <w:p w14:paraId="2E24ACC8" w14:textId="6D665E22" w:rsidR="00DE080A" w:rsidRDefault="00DE080A" w:rsidP="00DE080A">
      <w:r>
        <w:t xml:space="preserve">Codes referenced in this clinical policy are for informational purposes only.  Inclusion or exclusion of any codes does not guarantee coverage.  Providers should reference the most up-to-date sources of professional coding guidance prior to the submission of claims for reimbursement of covered services. </w:t>
      </w:r>
    </w:p>
    <w:tbl>
      <w:tblPr>
        <w:tblStyle w:val="TableGrid"/>
        <w:tblW w:w="5000" w:type="pct"/>
        <w:tblLook w:val="0020" w:firstRow="1" w:lastRow="0" w:firstColumn="0" w:lastColumn="0" w:noHBand="0" w:noVBand="0"/>
        <w:tblCaption w:val="Coding Implications"/>
        <w:tblDescription w:val="HCPCS codes and description of drug. "/>
      </w:tblPr>
      <w:tblGrid>
        <w:gridCol w:w="1118"/>
        <w:gridCol w:w="8232"/>
      </w:tblGrid>
      <w:tr w:rsidR="00DE080A" w14:paraId="1C25F6C6" w14:textId="77777777" w:rsidTr="00055D7B">
        <w:trPr>
          <w:tblHeader/>
        </w:trPr>
        <w:tc>
          <w:tcPr>
            <w:tcW w:w="1118" w:type="dxa"/>
            <w:tcBorders>
              <w:top w:val="single" w:sz="4" w:space="0" w:color="auto"/>
              <w:left w:val="single" w:sz="4" w:space="0" w:color="auto"/>
              <w:bottom w:val="single" w:sz="4" w:space="0" w:color="auto"/>
              <w:right w:val="single" w:sz="4" w:space="0" w:color="auto"/>
            </w:tcBorders>
            <w:shd w:val="clear" w:color="auto" w:fill="00548C"/>
            <w:hideMark/>
          </w:tcPr>
          <w:p w14:paraId="2B136CE0" w14:textId="77777777" w:rsidR="00DE080A" w:rsidRDefault="00DE080A">
            <w:pPr>
              <w:rPr>
                <w:b/>
                <w:bCs/>
                <w:color w:val="FFFFFF" w:themeColor="background1"/>
              </w:rPr>
            </w:pPr>
            <w:r>
              <w:rPr>
                <w:b/>
                <w:color w:val="FFFFFF" w:themeColor="background1"/>
              </w:rPr>
              <w:t xml:space="preserve">HCPCS Codes </w:t>
            </w:r>
          </w:p>
        </w:tc>
        <w:tc>
          <w:tcPr>
            <w:tcW w:w="8232" w:type="dxa"/>
            <w:tcBorders>
              <w:top w:val="single" w:sz="4" w:space="0" w:color="auto"/>
              <w:left w:val="single" w:sz="4" w:space="0" w:color="auto"/>
              <w:bottom w:val="single" w:sz="4" w:space="0" w:color="auto"/>
              <w:right w:val="single" w:sz="4" w:space="0" w:color="auto"/>
            </w:tcBorders>
            <w:shd w:val="clear" w:color="auto" w:fill="00548C"/>
            <w:hideMark/>
          </w:tcPr>
          <w:p w14:paraId="2344A977" w14:textId="77777777" w:rsidR="00DE080A" w:rsidRDefault="00DE080A">
            <w:pPr>
              <w:rPr>
                <w:b/>
                <w:bCs/>
                <w:color w:val="FFFFFF" w:themeColor="background1"/>
              </w:rPr>
            </w:pPr>
            <w:r>
              <w:rPr>
                <w:b/>
                <w:color w:val="FFFFFF" w:themeColor="background1"/>
              </w:rPr>
              <w:t>Description</w:t>
            </w:r>
          </w:p>
        </w:tc>
      </w:tr>
      <w:tr w:rsidR="00DE080A" w14:paraId="7BE130D1" w14:textId="77777777" w:rsidTr="00055D7B">
        <w:tc>
          <w:tcPr>
            <w:tcW w:w="1118" w:type="dxa"/>
            <w:tcBorders>
              <w:top w:val="single" w:sz="4" w:space="0" w:color="auto"/>
              <w:left w:val="single" w:sz="4" w:space="0" w:color="auto"/>
              <w:bottom w:val="single" w:sz="4" w:space="0" w:color="auto"/>
              <w:right w:val="single" w:sz="4" w:space="0" w:color="auto"/>
            </w:tcBorders>
            <w:hideMark/>
          </w:tcPr>
          <w:p w14:paraId="7778DAC6" w14:textId="7F049D73" w:rsidR="00DE080A" w:rsidRDefault="00276027">
            <w:pPr>
              <w:rPr>
                <w:bCs/>
              </w:rPr>
            </w:pPr>
            <w:r>
              <w:t>J1190</w:t>
            </w:r>
          </w:p>
        </w:tc>
        <w:tc>
          <w:tcPr>
            <w:tcW w:w="8232" w:type="dxa"/>
            <w:tcBorders>
              <w:top w:val="single" w:sz="4" w:space="0" w:color="auto"/>
              <w:left w:val="single" w:sz="4" w:space="0" w:color="auto"/>
              <w:bottom w:val="single" w:sz="4" w:space="0" w:color="auto"/>
              <w:right w:val="single" w:sz="4" w:space="0" w:color="auto"/>
            </w:tcBorders>
            <w:hideMark/>
          </w:tcPr>
          <w:p w14:paraId="726DDDC1" w14:textId="245FA6D6" w:rsidR="00DE080A" w:rsidRDefault="002C5E87" w:rsidP="00276027">
            <w:pPr>
              <w:rPr>
                <w:bCs/>
              </w:rPr>
            </w:pPr>
            <w:r>
              <w:t xml:space="preserve">Injection, </w:t>
            </w:r>
            <w:r w:rsidR="00276027">
              <w:t>dexrazoxane</w:t>
            </w:r>
            <w:r w:rsidR="00FD5312">
              <w:t xml:space="preserve"> </w:t>
            </w:r>
            <w:r w:rsidR="00FD5312" w:rsidRPr="00FD5312">
              <w:t>hydrochloride</w:t>
            </w:r>
            <w:r w:rsidR="00276027">
              <w:t xml:space="preserve">, </w:t>
            </w:r>
            <w:r w:rsidR="00FD5312" w:rsidRPr="00FD5312">
              <w:t xml:space="preserve">per </w:t>
            </w:r>
            <w:r w:rsidR="00276027">
              <w:t>250</w:t>
            </w:r>
            <w:r>
              <w:t xml:space="preserve"> mg</w:t>
            </w:r>
          </w:p>
        </w:tc>
      </w:tr>
    </w:tbl>
    <w:p w14:paraId="4D6FFEF7" w14:textId="6052B581" w:rsidR="00A82348" w:rsidRDefault="00A82348" w:rsidP="00055D7B">
      <w:pPr>
        <w:rPr>
          <w:color w:val="7030A0"/>
        </w:rPr>
      </w:pPr>
    </w:p>
    <w:tbl>
      <w:tblPr>
        <w:tblStyle w:val="TableGrid"/>
        <w:tblW w:w="9360" w:type="dxa"/>
        <w:tblLayout w:type="fixed"/>
        <w:tblLook w:val="0020" w:firstRow="1" w:lastRow="0" w:firstColumn="0" w:lastColumn="0" w:noHBand="0" w:noVBand="0"/>
        <w:tblCaption w:val="Reviews, Revisions, and Approvals"/>
        <w:tblDescription w:val="Description of reviews/revisions made, the date of review/revision, and the date of P&amp;T approval."/>
      </w:tblPr>
      <w:tblGrid>
        <w:gridCol w:w="6745"/>
        <w:gridCol w:w="1260"/>
        <w:gridCol w:w="1355"/>
        <w:tblGridChange w:id="47">
          <w:tblGrid>
            <w:gridCol w:w="6745"/>
            <w:gridCol w:w="1260"/>
            <w:gridCol w:w="1355"/>
          </w:tblGrid>
        </w:tblGridChange>
      </w:tblGrid>
      <w:tr w:rsidR="00055D7B" w:rsidRPr="00F35409" w14:paraId="72BFACB8" w14:textId="77777777" w:rsidTr="002E2636">
        <w:trPr>
          <w:tblHeader/>
        </w:trPr>
        <w:tc>
          <w:tcPr>
            <w:tcW w:w="6745" w:type="dxa"/>
            <w:shd w:val="clear" w:color="auto" w:fill="00548C"/>
          </w:tcPr>
          <w:p w14:paraId="79B98570" w14:textId="77777777" w:rsidR="00055D7B" w:rsidRPr="00F35409" w:rsidRDefault="00055D7B" w:rsidP="00C53CB6">
            <w:pPr>
              <w:pStyle w:val="ListParagraph"/>
              <w:ind w:left="0"/>
              <w:rPr>
                <w:b/>
                <w:color w:val="FFFFFF" w:themeColor="background1"/>
              </w:rPr>
            </w:pPr>
            <w:bookmarkStart w:id="48" w:name="RevisionLog"/>
            <w:r w:rsidRPr="00F35409">
              <w:rPr>
                <w:b/>
                <w:color w:val="FFFFFF" w:themeColor="background1"/>
              </w:rPr>
              <w:t>Reviews, Revisions, and Approvals</w:t>
            </w:r>
          </w:p>
        </w:tc>
        <w:tc>
          <w:tcPr>
            <w:tcW w:w="1260" w:type="dxa"/>
            <w:shd w:val="clear" w:color="auto" w:fill="00548C"/>
          </w:tcPr>
          <w:p w14:paraId="5D4120DB" w14:textId="77777777" w:rsidR="00055D7B" w:rsidRPr="00F35409" w:rsidRDefault="00055D7B" w:rsidP="00C53CB6">
            <w:pPr>
              <w:pStyle w:val="ListParagraph"/>
              <w:ind w:left="0"/>
              <w:jc w:val="center"/>
              <w:rPr>
                <w:b/>
                <w:color w:val="FFFFFF" w:themeColor="background1"/>
              </w:rPr>
            </w:pPr>
            <w:r w:rsidRPr="00F35409">
              <w:rPr>
                <w:b/>
                <w:color w:val="FFFFFF" w:themeColor="background1"/>
              </w:rPr>
              <w:t>Date</w:t>
            </w:r>
          </w:p>
        </w:tc>
        <w:tc>
          <w:tcPr>
            <w:tcW w:w="1355" w:type="dxa"/>
            <w:shd w:val="clear" w:color="auto" w:fill="00548C"/>
          </w:tcPr>
          <w:p w14:paraId="26966579" w14:textId="5D4EE09C" w:rsidR="00055D7B" w:rsidRPr="00F35409" w:rsidRDefault="00492B3A" w:rsidP="00C53CB6">
            <w:pPr>
              <w:pStyle w:val="ListParagraph"/>
              <w:ind w:left="0"/>
              <w:jc w:val="center"/>
              <w:rPr>
                <w:b/>
                <w:color w:val="FFFFFF" w:themeColor="background1"/>
              </w:rPr>
            </w:pPr>
            <w:r>
              <w:rPr>
                <w:b/>
                <w:color w:val="FFFFFF" w:themeColor="background1"/>
              </w:rPr>
              <w:t>LDH</w:t>
            </w:r>
            <w:r w:rsidR="00055D7B" w:rsidRPr="00F35409">
              <w:rPr>
                <w:b/>
                <w:color w:val="FFFFFF" w:themeColor="background1"/>
              </w:rPr>
              <w:t xml:space="preserve"> Approval Date</w:t>
            </w:r>
          </w:p>
        </w:tc>
      </w:tr>
      <w:tr w:rsidR="00952CAD" w14:paraId="107B480F" w14:textId="77777777" w:rsidTr="002E2636">
        <w:tc>
          <w:tcPr>
            <w:tcW w:w="6745" w:type="dxa"/>
          </w:tcPr>
          <w:p w14:paraId="72822EF3" w14:textId="77777777" w:rsidR="00952CAD" w:rsidRPr="00BA7434" w:rsidRDefault="00492B3A" w:rsidP="00F546FE">
            <w:pPr>
              <w:pStyle w:val="ListParagraph"/>
              <w:ind w:left="0"/>
              <w:rPr>
                <w:color w:val="7030A0"/>
              </w:rPr>
            </w:pPr>
            <w:r>
              <w:t>Converted corporate to local policy.</w:t>
            </w:r>
          </w:p>
        </w:tc>
        <w:tc>
          <w:tcPr>
            <w:tcW w:w="1260" w:type="dxa"/>
          </w:tcPr>
          <w:p w14:paraId="07500283" w14:textId="77777777" w:rsidR="00952CAD" w:rsidRDefault="00492B3A" w:rsidP="00F546FE">
            <w:pPr>
              <w:pStyle w:val="ListParagraph"/>
              <w:ind w:left="0"/>
              <w:jc w:val="center"/>
            </w:pPr>
            <w:r>
              <w:t>04.22</w:t>
            </w:r>
          </w:p>
        </w:tc>
        <w:tc>
          <w:tcPr>
            <w:tcW w:w="1355" w:type="dxa"/>
          </w:tcPr>
          <w:p w14:paraId="237D142A" w14:textId="77777777" w:rsidR="00952CAD" w:rsidRDefault="00492B3A" w:rsidP="00F546FE">
            <w:pPr>
              <w:pStyle w:val="ListParagraph"/>
              <w:ind w:left="0"/>
              <w:jc w:val="center"/>
            </w:pPr>
            <w:r>
              <w:t>07.23.22</w:t>
            </w:r>
          </w:p>
        </w:tc>
      </w:tr>
      <w:tr w:rsidR="006C1819" w14:paraId="783F975F" w14:textId="77777777" w:rsidTr="002E2636">
        <w:tc>
          <w:tcPr>
            <w:tcW w:w="6745" w:type="dxa"/>
          </w:tcPr>
          <w:p w14:paraId="3C962A96" w14:textId="360BB350" w:rsidR="00492B3A" w:rsidRDefault="00492B3A" w:rsidP="00C53CB6">
            <w:pPr>
              <w:pStyle w:val="ListParagraph"/>
              <w:ind w:left="0"/>
            </w:pPr>
            <w:r>
              <w:t>Per</w:t>
            </w:r>
            <w:r w:rsidR="00AF3CC3">
              <w:t xml:space="preserve"> NCCN added off-label supported uses in patients under 18 years of age in Ph-negative ALL, aggressive mature B-cell lymphomas, Hodgkin lymphoma, or Wilms Tumor (nephroblastoma); removed appendix D that provided references to studies with inconclusive doxorubicin thresholds for use in pediatric patients as such use is supported by NCCN; </w:t>
            </w:r>
            <w:r w:rsidR="006B00C1">
              <w:t>removed Zinecard from policy as product has been discontinued</w:t>
            </w:r>
            <w:r>
              <w:t>.</w:t>
            </w:r>
          </w:p>
          <w:p w14:paraId="781CA5E5" w14:textId="41CB7E8A" w:rsidR="00C51E35" w:rsidRDefault="00492B3A" w:rsidP="00C53CB6">
            <w:pPr>
              <w:pStyle w:val="ListParagraph"/>
              <w:ind w:left="0"/>
            </w:pPr>
            <w:r>
              <w:t>References</w:t>
            </w:r>
            <w:r w:rsidR="00AF3CC3">
              <w:t xml:space="preserve"> reviewed and updated.</w:t>
            </w:r>
          </w:p>
          <w:p w14:paraId="7E15440A" w14:textId="77777777" w:rsidR="00492B3A" w:rsidRDefault="00492B3A" w:rsidP="00C53CB6">
            <w:pPr>
              <w:pStyle w:val="ListParagraph"/>
              <w:ind w:left="0"/>
            </w:pPr>
            <w:r w:rsidRPr="002F1A5F">
              <w:t>Template changes applied to other diagnoses/indications and continued therapy section.</w:t>
            </w:r>
          </w:p>
          <w:p w14:paraId="10E02B99" w14:textId="77777777" w:rsidR="00492B3A" w:rsidRDefault="00492B3A" w:rsidP="00C53CB6">
            <w:pPr>
              <w:pStyle w:val="ListParagraph"/>
              <w:ind w:left="0"/>
            </w:pPr>
            <w:r>
              <w:t>Updated FDA approved indication to mirror PI; clarified that use is limited to the pediatric population for Ph-negative ALL and Hodgkin lymphoma; added off-label use for soft tissue sarcoma to criteria under doxorubicin-induced cardiomyopathy per NCCN 2A recommendation</w:t>
            </w:r>
            <w:r w:rsidR="00395643">
              <w:t>.</w:t>
            </w:r>
          </w:p>
          <w:p w14:paraId="3C1BCDE7" w14:textId="55985492" w:rsidR="006C1819" w:rsidRDefault="00395643" w:rsidP="00F546FE">
            <w:pPr>
              <w:pStyle w:val="ListParagraph"/>
              <w:ind w:left="0"/>
            </w:pPr>
            <w:r>
              <w:t>Added verbiage that this policy is for medical benefit only.</w:t>
            </w:r>
          </w:p>
        </w:tc>
        <w:tc>
          <w:tcPr>
            <w:tcW w:w="1260" w:type="dxa"/>
          </w:tcPr>
          <w:p w14:paraId="11B6E5AC" w14:textId="36C24B46" w:rsidR="006C1819" w:rsidRDefault="00492B3A" w:rsidP="00F546FE">
            <w:pPr>
              <w:pStyle w:val="ListParagraph"/>
              <w:ind w:left="0"/>
              <w:jc w:val="center"/>
            </w:pPr>
            <w:r>
              <w:t>06.28.23</w:t>
            </w:r>
          </w:p>
        </w:tc>
        <w:tc>
          <w:tcPr>
            <w:tcW w:w="1355" w:type="dxa"/>
          </w:tcPr>
          <w:p w14:paraId="3095A74A" w14:textId="56CE9FC9" w:rsidR="006C1819" w:rsidRDefault="00A51E76" w:rsidP="00F546FE">
            <w:pPr>
              <w:pStyle w:val="ListParagraph"/>
              <w:ind w:left="0"/>
              <w:jc w:val="center"/>
            </w:pPr>
            <w:r>
              <w:t>10.</w:t>
            </w:r>
            <w:r w:rsidR="00AF3CC3">
              <w:t>05.</w:t>
            </w:r>
            <w:r>
              <w:t>23</w:t>
            </w:r>
          </w:p>
        </w:tc>
      </w:tr>
      <w:tr w:rsidR="00CB7223" w14:paraId="258CF04D" w14:textId="77777777" w:rsidTr="002E2636">
        <w:tc>
          <w:tcPr>
            <w:tcW w:w="6745" w:type="dxa"/>
          </w:tcPr>
          <w:p w14:paraId="75051244" w14:textId="2756DCB3" w:rsidR="00CB7223" w:rsidRDefault="00A51E76" w:rsidP="000846EE">
            <w:pPr>
              <w:pStyle w:val="ListParagraph"/>
              <w:ind w:left="0"/>
            </w:pPr>
            <w:r>
              <w:t>A</w:t>
            </w:r>
            <w:r w:rsidRPr="00CB7223">
              <w:t>nnual</w:t>
            </w:r>
            <w:r w:rsidR="00CB7223" w:rsidRPr="00CB7223">
              <w:t xml:space="preserve"> </w:t>
            </w:r>
            <w:r w:rsidR="00175EA0">
              <w:t>r</w:t>
            </w:r>
            <w:r w:rsidR="00CB7223" w:rsidRPr="00CB7223">
              <w:t>eview:</w:t>
            </w:r>
            <w:r w:rsidR="00175EA0">
              <w:t xml:space="preserve"> </w:t>
            </w:r>
            <w:r w:rsidR="00D87F83">
              <w:t>for doxorubicin-induced cardiomyopathy, added redirection to generic dexrazoxane, added the following NCCN 2A indications: relapsed/refractory Ph-positive ALL, Hodgkin lymphoma in adults age &gt; 60 years, and neuroblastoma</w:t>
            </w:r>
            <w:r w:rsidR="00410EF4">
              <w:t>; references reviewed and updated</w:t>
            </w:r>
          </w:p>
        </w:tc>
        <w:tc>
          <w:tcPr>
            <w:tcW w:w="1260" w:type="dxa"/>
          </w:tcPr>
          <w:p w14:paraId="5E9AAADF" w14:textId="2588954D" w:rsidR="00CB7223" w:rsidRDefault="00A51E76" w:rsidP="00F546FE">
            <w:pPr>
              <w:pStyle w:val="ListParagraph"/>
              <w:ind w:left="0"/>
              <w:jc w:val="center"/>
            </w:pPr>
            <w:r>
              <w:t>06.13</w:t>
            </w:r>
            <w:r w:rsidR="00CB7223">
              <w:t>.24</w:t>
            </w:r>
          </w:p>
        </w:tc>
        <w:tc>
          <w:tcPr>
            <w:tcW w:w="1355" w:type="dxa"/>
          </w:tcPr>
          <w:p w14:paraId="1DF4F632" w14:textId="03D47E26" w:rsidR="00CB7223" w:rsidRDefault="00BA7434" w:rsidP="00F546FE">
            <w:pPr>
              <w:pStyle w:val="ListParagraph"/>
              <w:ind w:left="0"/>
              <w:jc w:val="center"/>
            </w:pPr>
            <w:r>
              <w:t>09.04</w:t>
            </w:r>
            <w:r w:rsidR="00CB7223">
              <w:t>.24</w:t>
            </w:r>
          </w:p>
          <w:p w14:paraId="6E9A03B4" w14:textId="106CB1CE" w:rsidR="00CB7223" w:rsidRDefault="00CB7223" w:rsidP="00F546FE">
            <w:pPr>
              <w:pStyle w:val="ListParagraph"/>
              <w:ind w:left="0"/>
              <w:jc w:val="center"/>
            </w:pPr>
          </w:p>
        </w:tc>
      </w:tr>
      <w:tr w:rsidR="00482935" w14:paraId="53C9C740" w14:textId="77777777" w:rsidTr="00EF7FCB">
        <w:tblPrEx>
          <w:tblW w:w="9360" w:type="dxa"/>
          <w:tblLayout w:type="fixed"/>
          <w:tblLook w:val="0020" w:firstRow="1" w:lastRow="0" w:firstColumn="0" w:lastColumn="0" w:noHBand="0" w:noVBand="0"/>
          <w:tblPrExChange w:id="49" w:author="Emily Ragland" w:date="2026-06-29T19:33:00Z" w16du:dateUtc="2026-06-30T00:33:00Z">
            <w:tblPrEx>
              <w:tblW w:w="9360" w:type="dxa"/>
              <w:tblLayout w:type="fixed"/>
              <w:tblLook w:val="0020" w:firstRow="1" w:lastRow="0" w:firstColumn="0" w:lastColumn="0" w:noHBand="0" w:noVBand="0"/>
            </w:tblPrEx>
          </w:tblPrExChange>
        </w:tblPrEx>
        <w:tc>
          <w:tcPr>
            <w:tcW w:w="6745" w:type="dxa"/>
            <w:tcPrChange w:id="50" w:author="Emily Ragland" w:date="2026-06-29T19:33:00Z" w16du:dateUtc="2026-06-30T00:33:00Z">
              <w:tcPr>
                <w:tcW w:w="6745" w:type="dxa"/>
              </w:tcPr>
            </w:tcPrChange>
          </w:tcPr>
          <w:p w14:paraId="54922CCB" w14:textId="09F81CBF" w:rsidR="00482935" w:rsidRPr="00CB7223" w:rsidRDefault="00BA7434" w:rsidP="000846EE">
            <w:pPr>
              <w:pStyle w:val="ListParagraph"/>
              <w:ind w:left="0"/>
            </w:pPr>
            <w:r>
              <w:t>Annual</w:t>
            </w:r>
            <w:r w:rsidR="00482935">
              <w:t xml:space="preserve"> review:</w:t>
            </w:r>
            <w:r w:rsidR="003C029B">
              <w:t xml:space="preserve"> removed brand Totect from criteria</w:t>
            </w:r>
            <w:r w:rsidR="00F90F8E">
              <w:t xml:space="preserve"> as product has been discontinued and obsolete</w:t>
            </w:r>
            <w:r w:rsidR="003C029B">
              <w:t xml:space="preserve">; </w:t>
            </w:r>
            <w:r w:rsidR="000C498B">
              <w:t xml:space="preserve">for doxorubicin-induced cardiomyopathy, </w:t>
            </w:r>
            <w:r w:rsidR="0081307A">
              <w:t xml:space="preserve">clarified anthracycline-induced extravasation is an off-label use now that Totect has been discontinued; </w:t>
            </w:r>
            <w:r w:rsidR="000C498B">
              <w:t xml:space="preserve">removed Hodgkin lymphoma in adults age &gt; 60 years per NCCN; removed </w:t>
            </w:r>
            <w:r w:rsidR="00D06445">
              <w:t xml:space="preserve">redirections to generic dexrazoxane now that product is only available as generic; </w:t>
            </w:r>
            <w:r w:rsidR="00A774AE">
              <w:t>references reviewed and updated.</w:t>
            </w:r>
          </w:p>
        </w:tc>
        <w:tc>
          <w:tcPr>
            <w:tcW w:w="1260" w:type="dxa"/>
            <w:tcPrChange w:id="51" w:author="Emily Ragland" w:date="2026-06-29T19:33:00Z" w16du:dateUtc="2026-06-30T00:33:00Z">
              <w:tcPr>
                <w:tcW w:w="1260" w:type="dxa"/>
              </w:tcPr>
            </w:tcPrChange>
          </w:tcPr>
          <w:p w14:paraId="06CD566B" w14:textId="02FE719F" w:rsidR="00482935" w:rsidRDefault="00BA7434" w:rsidP="00EF7FCB">
            <w:pPr>
              <w:jc w:val="center"/>
              <w:pPrChange w:id="52" w:author="Emily Ragland" w:date="2026-06-29T19:33:00Z" w16du:dateUtc="2026-06-30T00:33:00Z">
                <w:pPr/>
              </w:pPrChange>
            </w:pPr>
            <w:r>
              <w:t>05.09</w:t>
            </w:r>
            <w:r w:rsidR="00482935">
              <w:t>.25</w:t>
            </w:r>
          </w:p>
        </w:tc>
        <w:tc>
          <w:tcPr>
            <w:tcW w:w="1355" w:type="dxa"/>
            <w:tcPrChange w:id="53" w:author="Emily Ragland" w:date="2026-06-29T19:33:00Z" w16du:dateUtc="2026-06-30T00:33:00Z">
              <w:tcPr>
                <w:tcW w:w="1355" w:type="dxa"/>
              </w:tcPr>
            </w:tcPrChange>
          </w:tcPr>
          <w:p w14:paraId="0E790537" w14:textId="7CFCF758" w:rsidR="00482935" w:rsidRDefault="00EF7FCB" w:rsidP="00EF7FCB">
            <w:pPr>
              <w:pStyle w:val="ListParagraph"/>
              <w:ind w:left="0"/>
              <w:jc w:val="center"/>
            </w:pPr>
            <w:ins w:id="54" w:author="Emily Ragland" w:date="2026-06-29T19:33:00Z" w16du:dateUtc="2026-06-30T00:33:00Z">
              <w:r>
                <w:t>08.15.25</w:t>
              </w:r>
            </w:ins>
          </w:p>
        </w:tc>
      </w:tr>
      <w:tr w:rsidR="00EF7FCB" w14:paraId="35482D9F" w14:textId="77777777" w:rsidTr="00EF7FCB">
        <w:tblPrEx>
          <w:tblW w:w="9360" w:type="dxa"/>
          <w:tblLayout w:type="fixed"/>
          <w:tblLook w:val="0020" w:firstRow="1" w:lastRow="0" w:firstColumn="0" w:lastColumn="0" w:noHBand="0" w:noVBand="0"/>
          <w:tblPrExChange w:id="55" w:author="Emily Ragland" w:date="2026-06-29T19:35:00Z" w16du:dateUtc="2026-06-30T00:35:00Z">
            <w:tblPrEx>
              <w:tblW w:w="9360" w:type="dxa"/>
              <w:tblLayout w:type="fixed"/>
              <w:tblLook w:val="0020" w:firstRow="1" w:lastRow="0" w:firstColumn="0" w:lastColumn="0" w:noHBand="0" w:noVBand="0"/>
            </w:tblPrEx>
          </w:tblPrExChange>
        </w:tblPrEx>
        <w:trPr>
          <w:ins w:id="56" w:author="Emily Ragland" w:date="2026-06-29T19:33:00Z" w16du:dateUtc="2026-06-30T00:33:00Z"/>
        </w:trPr>
        <w:tc>
          <w:tcPr>
            <w:tcW w:w="6745" w:type="dxa"/>
            <w:tcPrChange w:id="57" w:author="Emily Ragland" w:date="2026-06-29T19:35:00Z" w16du:dateUtc="2026-06-30T00:35:00Z">
              <w:tcPr>
                <w:tcW w:w="6745" w:type="dxa"/>
              </w:tcPr>
            </w:tcPrChange>
          </w:tcPr>
          <w:p w14:paraId="415B334B" w14:textId="79E8791E" w:rsidR="00EF7FCB" w:rsidRDefault="00EF7FCB" w:rsidP="000846EE">
            <w:pPr>
              <w:pStyle w:val="ListParagraph"/>
              <w:ind w:left="0"/>
              <w:rPr>
                <w:ins w:id="58" w:author="Emily Ragland" w:date="2026-06-29T19:33:00Z" w16du:dateUtc="2026-06-30T00:33:00Z"/>
              </w:rPr>
            </w:pPr>
            <w:ins w:id="59" w:author="Emily Ragland" w:date="2026-06-29T19:34:00Z" w16du:dateUtc="2026-06-30T00:34:00Z">
              <w:r>
                <w:lastRenderedPageBreak/>
                <w:t>R</w:t>
              </w:r>
              <w:r w:rsidRPr="00EF7FCB">
                <w:t>emoved brand Totect from criteria as product has been discontinued and obsolete</w:t>
              </w:r>
            </w:ins>
            <w:ins w:id="60" w:author="Emily Ragland" w:date="2026-06-29T19:35:00Z" w16du:dateUtc="2026-06-30T00:35:00Z">
              <w:r>
                <w:t xml:space="preserve">; </w:t>
              </w:r>
              <w:r w:rsidRPr="00EF7FCB">
                <w:t>for doxorubicin-induced cardiomyopathy, clarified anthracycline-induced extravasation is an off-label use now that Totect has been discontinued</w:t>
              </w:r>
            </w:ins>
            <w:ins w:id="61" w:author="Emily Ragland" w:date="2026-06-29T19:36:00Z" w16du:dateUtc="2026-06-30T00:36:00Z">
              <w:r>
                <w:t xml:space="preserve">; </w:t>
              </w:r>
              <w:r w:rsidRPr="00EF7FCB">
                <w:t>references reviewed and updated.</w:t>
              </w:r>
            </w:ins>
          </w:p>
        </w:tc>
        <w:tc>
          <w:tcPr>
            <w:tcW w:w="1260" w:type="dxa"/>
            <w:tcPrChange w:id="62" w:author="Emily Ragland" w:date="2026-06-29T19:35:00Z" w16du:dateUtc="2026-06-30T00:35:00Z">
              <w:tcPr>
                <w:tcW w:w="1260" w:type="dxa"/>
              </w:tcPr>
            </w:tcPrChange>
          </w:tcPr>
          <w:p w14:paraId="62CBA3ED" w14:textId="5EFE574E" w:rsidR="00EF7FCB" w:rsidRDefault="00EF7FCB" w:rsidP="00EF7FCB">
            <w:pPr>
              <w:jc w:val="center"/>
              <w:rPr>
                <w:ins w:id="63" w:author="Emily Ragland" w:date="2026-06-29T19:33:00Z" w16du:dateUtc="2026-06-30T00:33:00Z"/>
              </w:rPr>
              <w:pPrChange w:id="64" w:author="Emily Ragland" w:date="2026-06-29T19:35:00Z" w16du:dateUtc="2026-06-30T00:35:00Z">
                <w:pPr/>
              </w:pPrChange>
            </w:pPr>
            <w:ins w:id="65" w:author="Emily Ragland" w:date="2026-06-29T19:33:00Z" w16du:dateUtc="2026-06-30T00:33:00Z">
              <w:r>
                <w:t>06.29.26</w:t>
              </w:r>
            </w:ins>
          </w:p>
        </w:tc>
        <w:tc>
          <w:tcPr>
            <w:tcW w:w="1355" w:type="dxa"/>
            <w:vAlign w:val="center"/>
            <w:tcPrChange w:id="66" w:author="Emily Ragland" w:date="2026-06-29T19:35:00Z" w16du:dateUtc="2026-06-30T00:35:00Z">
              <w:tcPr>
                <w:tcW w:w="1355" w:type="dxa"/>
              </w:tcPr>
            </w:tcPrChange>
          </w:tcPr>
          <w:p w14:paraId="395CB994" w14:textId="77777777" w:rsidR="00EF7FCB" w:rsidRDefault="00EF7FCB" w:rsidP="00EF7FCB">
            <w:pPr>
              <w:pStyle w:val="ListParagraph"/>
              <w:ind w:left="0"/>
              <w:jc w:val="center"/>
              <w:rPr>
                <w:ins w:id="67" w:author="Emily Ragland" w:date="2026-06-29T19:33:00Z" w16du:dateUtc="2026-06-30T00:33:00Z"/>
              </w:rPr>
            </w:pPr>
          </w:p>
        </w:tc>
      </w:tr>
      <w:bookmarkEnd w:id="48"/>
    </w:tbl>
    <w:p w14:paraId="2AD648F4" w14:textId="77777777" w:rsidR="00055D7B" w:rsidRPr="002E6412" w:rsidRDefault="00055D7B" w:rsidP="0040577B"/>
    <w:p w14:paraId="53A8CF4B" w14:textId="77777777" w:rsidR="00BA3556" w:rsidRPr="002E6412" w:rsidRDefault="00BA3556" w:rsidP="00BA3556">
      <w:pPr>
        <w:rPr>
          <w:rFonts w:eastAsiaTheme="minorHAnsi"/>
          <w:b/>
          <w:u w:val="single"/>
        </w:rPr>
      </w:pPr>
      <w:bookmarkStart w:id="68" w:name="Important_Reminder"/>
      <w:r w:rsidRPr="002E6412">
        <w:rPr>
          <w:rFonts w:eastAsiaTheme="minorHAnsi"/>
          <w:b/>
          <w:bCs/>
          <w:u w:val="single"/>
        </w:rPr>
        <w:t xml:space="preserve">Important </w:t>
      </w:r>
      <w:r w:rsidR="009759FB" w:rsidRPr="002E6412">
        <w:rPr>
          <w:rFonts w:eastAsiaTheme="minorHAnsi"/>
          <w:b/>
          <w:bCs/>
          <w:u w:val="single"/>
        </w:rPr>
        <w:t>R</w:t>
      </w:r>
      <w:r w:rsidRPr="002E6412">
        <w:rPr>
          <w:rFonts w:eastAsiaTheme="minorHAnsi"/>
          <w:b/>
          <w:bCs/>
          <w:u w:val="single"/>
        </w:rPr>
        <w:t>eminder</w:t>
      </w:r>
    </w:p>
    <w:bookmarkEnd w:id="68"/>
    <w:p w14:paraId="0E254166" w14:textId="466ADD59" w:rsidR="00BA3556" w:rsidRPr="002E6412" w:rsidRDefault="00BA3556" w:rsidP="0080401D">
      <w:pPr>
        <w:rPr>
          <w:rFonts w:eastAsiaTheme="minorHAnsi"/>
        </w:rPr>
      </w:pPr>
      <w:r w:rsidRPr="002E6412">
        <w:rPr>
          <w:rFonts w:eastAsiaTheme="minorHAnsi"/>
        </w:rPr>
        <w:t>This clinical polic</w:t>
      </w:r>
      <w:r w:rsidR="00682C4E">
        <w:rPr>
          <w:rFonts w:eastAsiaTheme="minorHAnsi"/>
        </w:rPr>
        <w:t>y</w:t>
      </w:r>
      <w:r w:rsidRPr="002E6412">
        <w:rPr>
          <w:rFonts w:eastAsiaTheme="minorHAnsi"/>
        </w:rPr>
        <w:t xml:space="preserve">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00492B3A">
        <w:rPr>
          <w:rFonts w:eastAsiaTheme="minorHAnsi"/>
          <w:iCs/>
        </w:rPr>
        <w:t>LHCC</w:t>
      </w:r>
      <w:r w:rsidRPr="002E6412">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w:t>
      </w:r>
    </w:p>
    <w:p w14:paraId="464A8EAA" w14:textId="77777777" w:rsidR="00BA3556" w:rsidRPr="002E6412" w:rsidRDefault="00BA3556" w:rsidP="0080401D">
      <w:pPr>
        <w:rPr>
          <w:rFonts w:eastAsiaTheme="minorHAnsi"/>
        </w:rPr>
      </w:pPr>
    </w:p>
    <w:p w14:paraId="354FFAD5" w14:textId="66EFF3DD" w:rsidR="00BA3556" w:rsidRPr="002E6412" w:rsidRDefault="00BA3556" w:rsidP="0080401D">
      <w:pPr>
        <w:rPr>
          <w:rFonts w:eastAsiaTheme="minorHAnsi"/>
        </w:rPr>
      </w:pPr>
      <w:r w:rsidRPr="002E6412">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w:t>
      </w:r>
      <w:r w:rsidR="00492B3A">
        <w:rPr>
          <w:rFonts w:eastAsiaTheme="minorHAnsi"/>
        </w:rPr>
        <w:t>LHCC</w:t>
      </w:r>
      <w:r w:rsidRPr="002E6412">
        <w:rPr>
          <w:rFonts w:eastAsiaTheme="minorHAnsi"/>
        </w:rPr>
        <w:t xml:space="preserve"> administrative policies and procedures.</w:t>
      </w:r>
    </w:p>
    <w:p w14:paraId="58568682" w14:textId="77777777" w:rsidR="00BA3556" w:rsidRPr="002E6412" w:rsidRDefault="00BA3556" w:rsidP="0080401D">
      <w:pPr>
        <w:rPr>
          <w:rFonts w:eastAsiaTheme="minorHAnsi"/>
        </w:rPr>
      </w:pPr>
    </w:p>
    <w:p w14:paraId="0A730DDC" w14:textId="16DC9835" w:rsidR="00BA3556" w:rsidRPr="002E6412" w:rsidRDefault="00BA3556" w:rsidP="0080401D">
      <w:pPr>
        <w:rPr>
          <w:color w:val="002868"/>
        </w:rPr>
      </w:pPr>
      <w:r w:rsidRPr="002E6412">
        <w:rPr>
          <w:rFonts w:eastAsiaTheme="minorHAnsi"/>
        </w:rPr>
        <w:t xml:space="preserve">This clinical policy is effective as of the date determined by </w:t>
      </w:r>
      <w:r w:rsidR="00492B3A">
        <w:rPr>
          <w:rFonts w:eastAsiaTheme="minorHAnsi"/>
        </w:rPr>
        <w:t>LHCC</w:t>
      </w:r>
      <w:r w:rsidR="00492B3A" w:rsidRPr="002E6412">
        <w:rPr>
          <w:rFonts w:eastAsiaTheme="minorHAnsi"/>
        </w:rPr>
        <w:t>.</w:t>
      </w:r>
      <w:r w:rsidRPr="002E6412">
        <w:rPr>
          <w:rFonts w:eastAsiaTheme="minorHAnsi"/>
        </w:rPr>
        <w:t xml:space="preserve">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w:t>
      </w:r>
      <w:r w:rsidR="00492B3A">
        <w:rPr>
          <w:rFonts w:eastAsiaTheme="minorHAnsi"/>
        </w:rPr>
        <w:t>LHCC</w:t>
      </w:r>
      <w:r w:rsidRPr="002E6412">
        <w:rPr>
          <w:rFonts w:eastAsiaTheme="minorHAnsi"/>
        </w:rPr>
        <w:t xml:space="preserve"> retains the right to change, amend or withdraw this clinical policy, and additional clinical policies may be developed and adopted as needed, at any time.</w:t>
      </w:r>
    </w:p>
    <w:p w14:paraId="7AE76239" w14:textId="77777777" w:rsidR="00BA3556" w:rsidRPr="002E6412" w:rsidRDefault="00BA3556" w:rsidP="0080401D">
      <w:pPr>
        <w:rPr>
          <w:rFonts w:eastAsiaTheme="minorHAnsi"/>
        </w:rPr>
      </w:pPr>
    </w:p>
    <w:p w14:paraId="19B0127B" w14:textId="27C7F71B" w:rsidR="00BA3556" w:rsidRPr="002E6412" w:rsidRDefault="00BA3556" w:rsidP="0080401D">
      <w:pPr>
        <w:rPr>
          <w:rFonts w:eastAsiaTheme="minorHAnsi"/>
        </w:rPr>
      </w:pPr>
      <w:r w:rsidRPr="002E6412">
        <w:rPr>
          <w:rFonts w:eastAsiaTheme="minorHAnsi"/>
        </w:rPr>
        <w:t xml:space="preserve">This clinical policy does not constitute medical advice, medical </w:t>
      </w:r>
      <w:r w:rsidR="0010217B" w:rsidRPr="002E6412">
        <w:rPr>
          <w:rFonts w:eastAsiaTheme="minorHAnsi"/>
        </w:rPr>
        <w:t>treatment</w:t>
      </w:r>
      <w:r w:rsidRPr="002E6412">
        <w:rPr>
          <w:rFonts w:eastAsiaTheme="minorHAnsi"/>
        </w:rPr>
        <w:t xml:space="preserve"> or medical care.  It is not intended to dictate to providers how to practice medicine. Providers are expected to exercise professional medical judgment </w:t>
      </w:r>
      <w:proofErr w:type="gramStart"/>
      <w:r w:rsidRPr="002E6412">
        <w:rPr>
          <w:rFonts w:eastAsiaTheme="minorHAnsi"/>
        </w:rPr>
        <w:t>in</w:t>
      </w:r>
      <w:proofErr w:type="gramEnd"/>
      <w:r w:rsidRPr="002E6412">
        <w:rPr>
          <w:rFonts w:eastAsiaTheme="minorHAnsi"/>
        </w:rPr>
        <w:t xml:space="preserve"> providing the most appropriate </w:t>
      </w:r>
      <w:proofErr w:type="gramStart"/>
      <w:r w:rsidRPr="002E6412">
        <w:rPr>
          <w:rFonts w:eastAsiaTheme="minorHAnsi"/>
        </w:rPr>
        <w:t>care, and</w:t>
      </w:r>
      <w:proofErr w:type="gramEnd"/>
      <w:r w:rsidRPr="002E6412">
        <w:rPr>
          <w:rFonts w:eastAsiaTheme="minorHAnsi"/>
        </w:rPr>
        <w:t xml:space="preserve"> are solely responsible for the medical advice and treatment of members.  This clinical policy is not intended to recommend treatment for members. Members should consult with their treating physician in connection with diagnosis and treatment decisions. </w:t>
      </w:r>
    </w:p>
    <w:p w14:paraId="12C1B035" w14:textId="77777777" w:rsidR="00BA3556" w:rsidRPr="002E6412" w:rsidRDefault="00BA3556" w:rsidP="0080401D">
      <w:pPr>
        <w:rPr>
          <w:rFonts w:eastAsiaTheme="minorHAnsi"/>
        </w:rPr>
      </w:pPr>
    </w:p>
    <w:p w14:paraId="2B91AB96" w14:textId="170D8437" w:rsidR="00BA3556" w:rsidRPr="002E6412" w:rsidRDefault="00BA3556" w:rsidP="0080401D">
      <w:pPr>
        <w:rPr>
          <w:rFonts w:eastAsiaTheme="minorHAnsi"/>
        </w:rPr>
      </w:pPr>
      <w:r w:rsidRPr="002E6412">
        <w:rPr>
          <w:rFonts w:eastAsiaTheme="minorHAnsi"/>
        </w:rPr>
        <w:t xml:space="preserve">Providers referred to in this clinical policy are independent contractors who exercise independent judgment and over whom </w:t>
      </w:r>
      <w:r w:rsidR="00492B3A">
        <w:rPr>
          <w:rFonts w:eastAsiaTheme="minorHAnsi"/>
        </w:rPr>
        <w:t>LHCC</w:t>
      </w:r>
      <w:r w:rsidRPr="002E6412">
        <w:rPr>
          <w:rFonts w:eastAsiaTheme="minorHAnsi"/>
        </w:rPr>
        <w:t xml:space="preserve"> has no control or right of control.  Providers are not agents or employees of </w:t>
      </w:r>
      <w:r w:rsidR="00492B3A">
        <w:rPr>
          <w:rFonts w:eastAsiaTheme="minorHAnsi"/>
        </w:rPr>
        <w:t>LHCC</w:t>
      </w:r>
      <w:r w:rsidRPr="002E6412">
        <w:rPr>
          <w:rFonts w:eastAsiaTheme="minorHAnsi"/>
        </w:rPr>
        <w:t>.</w:t>
      </w:r>
    </w:p>
    <w:p w14:paraId="0E70542A" w14:textId="77777777" w:rsidR="00BA3556" w:rsidRPr="002E6412" w:rsidRDefault="00BA3556" w:rsidP="0080401D">
      <w:pPr>
        <w:rPr>
          <w:rFonts w:eastAsiaTheme="minorHAnsi"/>
        </w:rPr>
      </w:pPr>
    </w:p>
    <w:p w14:paraId="06598B5B" w14:textId="1E56E241" w:rsidR="00BA3556" w:rsidRPr="002E6412" w:rsidRDefault="00BA3556" w:rsidP="0080401D">
      <w:pPr>
        <w:rPr>
          <w:rFonts w:eastAsiaTheme="minorHAnsi"/>
        </w:rPr>
      </w:pPr>
      <w:r w:rsidRPr="002E6412">
        <w:rPr>
          <w:rFonts w:eastAsiaTheme="minorHAnsi"/>
        </w:rPr>
        <w:t xml:space="preserve">This clinical policy is the property of </w:t>
      </w:r>
      <w:r w:rsidR="00492B3A">
        <w:rPr>
          <w:rFonts w:eastAsiaTheme="minorHAnsi"/>
          <w:iCs/>
        </w:rPr>
        <w:t>LHCC</w:t>
      </w:r>
      <w:r w:rsidRPr="002E6412">
        <w:rPr>
          <w:rFonts w:eastAsiaTheme="minorHAnsi"/>
        </w:rPr>
        <w:t xml:space="preserve">. Unauthorized copying, use, and distribution of this clinical policy or any information contained herein are strictly prohibited.  Providers, </w:t>
      </w:r>
      <w:r w:rsidR="0010217B" w:rsidRPr="002E6412">
        <w:rPr>
          <w:rFonts w:eastAsiaTheme="minorHAnsi"/>
        </w:rPr>
        <w:t>members</w:t>
      </w:r>
      <w:r w:rsidRPr="002E6412">
        <w:rPr>
          <w:rFonts w:eastAsiaTheme="minorHAnsi"/>
        </w:rPr>
        <w:t xml:space="preserve"> and </w:t>
      </w:r>
      <w:proofErr w:type="gramStart"/>
      <w:r w:rsidRPr="002E6412">
        <w:rPr>
          <w:rFonts w:eastAsiaTheme="minorHAnsi"/>
        </w:rPr>
        <w:t>their representatives</w:t>
      </w:r>
      <w:proofErr w:type="gramEnd"/>
      <w:r w:rsidRPr="002E6412">
        <w:rPr>
          <w:rFonts w:eastAsiaTheme="minorHAnsi"/>
        </w:rPr>
        <w:t xml:space="preserve"> are bound </w:t>
      </w:r>
      <w:proofErr w:type="gramStart"/>
      <w:r w:rsidRPr="002E6412">
        <w:rPr>
          <w:rFonts w:eastAsiaTheme="minorHAnsi"/>
        </w:rPr>
        <w:t>to</w:t>
      </w:r>
      <w:proofErr w:type="gramEnd"/>
      <w:r w:rsidRPr="002E6412">
        <w:rPr>
          <w:rFonts w:eastAsiaTheme="minorHAnsi"/>
        </w:rPr>
        <w:t xml:space="preserve"> the terms and conditions expressed herein through the terms of their contracts.  Where no such contract exists, providers, members and their representatives agree to be bound by such terms and conditions by providing services to members and/or submitting claims for payment for such services.</w:t>
      </w:r>
    </w:p>
    <w:p w14:paraId="3443C919" w14:textId="77777777" w:rsidR="00BA3556" w:rsidRPr="002E6412" w:rsidRDefault="00BA3556" w:rsidP="0080401D">
      <w:pPr>
        <w:autoSpaceDE w:val="0"/>
        <w:autoSpaceDN w:val="0"/>
        <w:adjustRightInd w:val="0"/>
        <w:rPr>
          <w:rFonts w:eastAsiaTheme="minorHAnsi"/>
          <w:color w:val="000000"/>
        </w:rPr>
      </w:pPr>
    </w:p>
    <w:p w14:paraId="0FBF8A5C" w14:textId="7DC98722" w:rsidR="00492B3A" w:rsidRPr="002E6412" w:rsidRDefault="00492B3A" w:rsidP="00492B3A">
      <w:r w:rsidRPr="00D57339">
        <w:rPr>
          <w:iCs/>
        </w:rPr>
        <w:t>©</w:t>
      </w:r>
      <w:del w:id="69" w:author="Emily Ragland" w:date="2026-06-29T19:35:00Z" w16du:dateUtc="2026-06-30T00:35:00Z">
        <w:r w:rsidDel="00EF7FCB">
          <w:rPr>
            <w:iCs/>
          </w:rPr>
          <w:delText>202</w:delText>
        </w:r>
        <w:r w:rsidR="00BA7434" w:rsidDel="00EF7FCB">
          <w:rPr>
            <w:iCs/>
          </w:rPr>
          <w:delText>5</w:delText>
        </w:r>
        <w:r w:rsidDel="00EF7FCB">
          <w:rPr>
            <w:iCs/>
            <w:color w:val="7030A0"/>
            <w:shd w:val="clear" w:color="auto" w:fill="FFFFFF" w:themeFill="background1"/>
          </w:rPr>
          <w:delText xml:space="preserve"> </w:delText>
        </w:r>
      </w:del>
      <w:ins w:id="70" w:author="Emily Ragland" w:date="2026-06-29T19:35:00Z" w16du:dateUtc="2026-06-30T00:35:00Z">
        <w:r w:rsidR="00EF7FCB">
          <w:rPr>
            <w:iCs/>
          </w:rPr>
          <w:t>202</w:t>
        </w:r>
        <w:r w:rsidR="00EF7FCB">
          <w:rPr>
            <w:iCs/>
          </w:rPr>
          <w:t>6</w:t>
        </w:r>
        <w:r w:rsidR="00EF7FCB">
          <w:rPr>
            <w:iCs/>
            <w:color w:val="7030A0"/>
            <w:shd w:val="clear" w:color="auto" w:fill="FFFFFF" w:themeFill="background1"/>
          </w:rPr>
          <w:t xml:space="preserve"> </w:t>
        </w:r>
      </w:ins>
      <w:r>
        <w:rPr>
          <w:iCs/>
        </w:rPr>
        <w:t>Louisiana Healthcare Connections</w:t>
      </w:r>
      <w:r w:rsidRPr="002E6412">
        <w:rPr>
          <w:iCs/>
        </w:rPr>
        <w:t>.</w:t>
      </w:r>
      <w:r w:rsidR="00931971">
        <w:rPr>
          <w:iCs/>
        </w:rPr>
        <w:t xml:space="preserve"> </w:t>
      </w:r>
      <w:r w:rsidR="008042DF" w:rsidRPr="002E6412">
        <w:rPr>
          <w:iCs/>
        </w:rPr>
        <w:t>All</w:t>
      </w:r>
      <w:r w:rsidR="00BA3556" w:rsidRPr="002E6412">
        <w:rPr>
          <w:iCs/>
        </w:rPr>
        <w:t xml:space="preserve"> rights reserved.  All materials are exclusively owned by </w:t>
      </w:r>
      <w:r>
        <w:rPr>
          <w:iCs/>
        </w:rPr>
        <w:t>Louisiana Healthcare Connections</w:t>
      </w:r>
      <w:r w:rsidR="00BA3556" w:rsidRPr="002E6412">
        <w:rPr>
          <w:iCs/>
        </w:rPr>
        <w:t xml:space="preserve">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w:t>
      </w:r>
      <w:r>
        <w:rPr>
          <w:iCs/>
        </w:rPr>
        <w:t>Louisiana Healthcare Connections</w:t>
      </w:r>
      <w:r w:rsidRPr="002E6412">
        <w:rPr>
          <w:iCs/>
        </w:rPr>
        <w:t>.</w:t>
      </w:r>
      <w:r w:rsidR="00BA3556" w:rsidRPr="002E6412">
        <w:rPr>
          <w:iCs/>
        </w:rPr>
        <w:t xml:space="preserve"> You may not alter or remove any trademark, copyright or other notice contained herein. </w:t>
      </w:r>
      <w:r>
        <w:rPr>
          <w:iCs/>
        </w:rPr>
        <w:t>Louisiana Healthcare Connections</w:t>
      </w:r>
      <w:r w:rsidRPr="002E6412">
        <w:rPr>
          <w:iCs/>
        </w:rPr>
        <w:t xml:space="preserve"> </w:t>
      </w:r>
      <w:r>
        <w:rPr>
          <w:iCs/>
        </w:rPr>
        <w:t>is a</w:t>
      </w:r>
      <w:r w:rsidR="00BA3556" w:rsidRPr="002E6412">
        <w:rPr>
          <w:iCs/>
        </w:rPr>
        <w:t xml:space="preserve"> registered </w:t>
      </w:r>
      <w:r w:rsidRPr="002E6412">
        <w:rPr>
          <w:iCs/>
        </w:rPr>
        <w:t>trademark</w:t>
      </w:r>
      <w:r w:rsidR="00BA3556" w:rsidRPr="002E6412">
        <w:rPr>
          <w:iCs/>
        </w:rPr>
        <w:t xml:space="preserve"> exclusively owned by </w:t>
      </w:r>
      <w:r>
        <w:rPr>
          <w:iCs/>
        </w:rPr>
        <w:t>Louisiana Healthcare Connections</w:t>
      </w:r>
      <w:r w:rsidRPr="002E6412">
        <w:rPr>
          <w:iCs/>
        </w:rPr>
        <w:t>.</w:t>
      </w:r>
    </w:p>
    <w:p w14:paraId="0D376CC5" w14:textId="36C88CF5" w:rsidR="00C75BD4" w:rsidRPr="002E6412" w:rsidRDefault="00C75BD4" w:rsidP="0080401D"/>
    <w:sectPr w:rsidR="00C75BD4" w:rsidRPr="002E6412" w:rsidSect="00480C09">
      <w:headerReference w:type="default" r:id="rId14"/>
      <w:footerReference w:type="default" r:id="rId15"/>
      <w:headerReference w:type="first" r:id="rId16"/>
      <w:footerReference w:type="first" r:id="rId17"/>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F92AA" w14:textId="77777777" w:rsidR="00B62BF6" w:rsidRDefault="00B62BF6">
      <w:r>
        <w:separator/>
      </w:r>
    </w:p>
  </w:endnote>
  <w:endnote w:type="continuationSeparator" w:id="0">
    <w:p w14:paraId="7F6A132C" w14:textId="77777777" w:rsidR="00B62BF6" w:rsidRDefault="00B62BF6">
      <w:r>
        <w:continuationSeparator/>
      </w:r>
    </w:p>
  </w:endnote>
  <w:endnote w:type="continuationNotice" w:id="1">
    <w:p w14:paraId="5E12A8A3" w14:textId="77777777" w:rsidR="00B62BF6" w:rsidRDefault="00B62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953A" w14:textId="2A56325E" w:rsidR="002C5E87" w:rsidRPr="00D574CA" w:rsidRDefault="002C5E87" w:rsidP="00D574CA">
    <w:pPr>
      <w:pStyle w:val="Footer"/>
      <w:jc w:val="center"/>
    </w:pPr>
    <w:r>
      <w:t xml:space="preserve">Page </w:t>
    </w:r>
    <w:r>
      <w:rPr>
        <w:b/>
        <w:bCs/>
      </w:rPr>
      <w:fldChar w:fldCharType="begin"/>
    </w:r>
    <w:r>
      <w:rPr>
        <w:b/>
        <w:bCs/>
      </w:rPr>
      <w:instrText xml:space="preserve"> PAGE </w:instrText>
    </w:r>
    <w:r>
      <w:rPr>
        <w:b/>
        <w:bCs/>
      </w:rPr>
      <w:fldChar w:fldCharType="separate"/>
    </w:r>
    <w:r w:rsidR="00ED7542">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ED7542">
      <w:rPr>
        <w:b/>
        <w:bCs/>
        <w:noProof/>
      </w:rPr>
      <w:t>6</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9E34" w14:textId="5A417A99" w:rsidR="002C5E87" w:rsidRDefault="002C5E87" w:rsidP="002C6AAB">
    <w:pPr>
      <w:pStyle w:val="Footer"/>
      <w:jc w:val="center"/>
    </w:pPr>
    <w:r>
      <w:t xml:space="preserve">Page </w:t>
    </w:r>
    <w:r w:rsidRPr="00B054E0">
      <w:rPr>
        <w:b/>
      </w:rPr>
      <w:fldChar w:fldCharType="begin"/>
    </w:r>
    <w:r w:rsidRPr="00B054E0">
      <w:rPr>
        <w:b/>
      </w:rPr>
      <w:instrText xml:space="preserve"> PAGE   \* MERGEFORMAT </w:instrText>
    </w:r>
    <w:r w:rsidRPr="00B054E0">
      <w:rPr>
        <w:b/>
      </w:rPr>
      <w:fldChar w:fldCharType="separate"/>
    </w:r>
    <w:r w:rsidR="00ED7542">
      <w:rPr>
        <w:b/>
        <w:noProof/>
      </w:rPr>
      <w:t>1</w:t>
    </w:r>
    <w:r w:rsidRPr="00B054E0">
      <w:rPr>
        <w:b/>
      </w:rPr>
      <w:fldChar w:fldCharType="end"/>
    </w:r>
    <w:r w:rsidRPr="00B054E0">
      <w:rPr>
        <w:b/>
      </w:rPr>
      <w:t xml:space="preserve"> </w:t>
    </w:r>
    <w:r>
      <w:t xml:space="preserve">of </w:t>
    </w:r>
    <w:r w:rsidR="007C1246" w:rsidRPr="00B054E0">
      <w:rPr>
        <w:b/>
      </w:rPr>
      <w:fldChar w:fldCharType="begin"/>
    </w:r>
    <w:r w:rsidR="007C1246" w:rsidRPr="00B054E0">
      <w:rPr>
        <w:b/>
      </w:rPr>
      <w:instrText xml:space="preserve"> NUMPAGES   \* MERGEFORMAT </w:instrText>
    </w:r>
    <w:r w:rsidR="007C1246" w:rsidRPr="00B054E0">
      <w:rPr>
        <w:b/>
      </w:rPr>
      <w:fldChar w:fldCharType="separate"/>
    </w:r>
    <w:r w:rsidR="00ED7542">
      <w:rPr>
        <w:b/>
        <w:noProof/>
      </w:rPr>
      <w:t>6</w:t>
    </w:r>
    <w:r w:rsidR="007C1246" w:rsidRPr="00B054E0">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9A332" w14:textId="77777777" w:rsidR="00B62BF6" w:rsidRDefault="00B62BF6">
      <w:r>
        <w:separator/>
      </w:r>
    </w:p>
  </w:footnote>
  <w:footnote w:type="continuationSeparator" w:id="0">
    <w:p w14:paraId="589E6A76" w14:textId="77777777" w:rsidR="00B62BF6" w:rsidRDefault="00B62BF6">
      <w:r>
        <w:continuationSeparator/>
      </w:r>
    </w:p>
  </w:footnote>
  <w:footnote w:type="continuationNotice" w:id="1">
    <w:p w14:paraId="1C99AD5A" w14:textId="77777777" w:rsidR="00B62BF6" w:rsidRDefault="00B62B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14D1" w14:textId="02AE114A" w:rsidR="002C5E87" w:rsidRPr="00B777AF" w:rsidRDefault="002C5E87" w:rsidP="002C5E87">
    <w:pPr>
      <w:tabs>
        <w:tab w:val="left" w:pos="7035"/>
      </w:tabs>
      <w:rPr>
        <w:rFonts w:ascii="Times New Roman Bold" w:hAnsi="Times New Roman Bold"/>
        <w:b/>
        <w:bCs/>
        <w:smallCaps/>
        <w:color w:val="00548C"/>
        <w:sz w:val="28"/>
      </w:rPr>
    </w:pPr>
    <w:del w:id="71" w:author="Emily Ragland" w:date="2026-06-29T19:30:00Z" w16du:dateUtc="2026-06-30T00:30:00Z">
      <w:r>
        <w:rPr>
          <w:noProof/>
          <w:color w:val="00548C"/>
        </w:rPr>
        <w:drawing>
          <wp:anchor distT="0" distB="0" distL="114300" distR="114300" simplePos="0" relativeHeight="251660288" behindDoc="0" locked="1" layoutInCell="1" allowOverlap="1" wp14:anchorId="38416A3C" wp14:editId="40954B66">
            <wp:simplePos x="0" y="0"/>
            <wp:positionH relativeFrom="margin">
              <wp:posOffset>4587240</wp:posOffset>
            </wp:positionH>
            <wp:positionV relativeFrom="paragraph">
              <wp:posOffset>-146685</wp:posOffset>
            </wp:positionV>
            <wp:extent cx="1028700" cy="5086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8700" cy="508635"/>
                    </a:xfrm>
                    <a:prstGeom prst="rect">
                      <a:avLst/>
                    </a:prstGeom>
                    <a:noFill/>
                    <a:ln>
                      <a:noFill/>
                    </a:ln>
                  </pic:spPr>
                </pic:pic>
              </a:graphicData>
            </a:graphic>
            <wp14:sizeRelH relativeFrom="page">
              <wp14:pctWidth>0</wp14:pctWidth>
            </wp14:sizeRelH>
            <wp14:sizeRelV relativeFrom="page">
              <wp14:pctHeight>0</wp14:pctHeight>
            </wp14:sizeRelV>
          </wp:anchor>
        </w:drawing>
      </w:r>
    </w:del>
    <w:r>
      <w:rPr>
        <w:rFonts w:ascii="Times New Roman Bold" w:hAnsi="Times New Roman Bold"/>
        <w:b/>
        <w:bCs/>
        <w:smallCaps/>
        <w:color w:val="00548C"/>
        <w:sz w:val="28"/>
      </w:rPr>
      <w:t>Clinical Policy</w:t>
    </w:r>
  </w:p>
  <w:p w14:paraId="0C38A71D" w14:textId="2DE3BC81" w:rsidR="002C5E87" w:rsidRPr="00226423" w:rsidRDefault="00A318EB" w:rsidP="00BA3556">
    <w:pPr>
      <w:rPr>
        <w:color w:val="00548C"/>
        <w:sz w:val="28"/>
        <w:szCs w:val="28"/>
      </w:rPr>
    </w:pPr>
    <w:r>
      <w:rPr>
        <w:color w:val="00548C"/>
        <w:sz w:val="28"/>
        <w:szCs w:val="28"/>
      </w:rPr>
      <w:t>Dexrazoxane</w:t>
    </w:r>
  </w:p>
  <w:p w14:paraId="16B927FA" w14:textId="77777777" w:rsidR="002C5E87" w:rsidRPr="00D8620B" w:rsidRDefault="002C5E87" w:rsidP="00BA3556">
    <w:pPr>
      <w:rPr>
        <w:color w:val="1F497D" w:themeColor="text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2513" w14:textId="348EC68A" w:rsidR="002C5E87" w:rsidRDefault="00492B3A" w:rsidP="00B777AF">
    <w:pPr>
      <w:pStyle w:val="Header"/>
      <w:jc w:val="right"/>
    </w:pPr>
    <w:r>
      <w:rPr>
        <w:noProof/>
      </w:rPr>
      <w:drawing>
        <wp:inline distT="0" distB="0" distL="0" distR="0" wp14:anchorId="059FADA2" wp14:editId="59D4CD42">
          <wp:extent cx="1035169" cy="51019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6996" cy="5160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6E6"/>
    <w:multiLevelType w:val="hybridMultilevel"/>
    <w:tmpl w:val="87AA14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4752EF4"/>
    <w:multiLevelType w:val="hybridMultilevel"/>
    <w:tmpl w:val="390A9C80"/>
    <w:lvl w:ilvl="0" w:tplc="2A660A38">
      <w:start w:val="1"/>
      <w:numFmt w:val="lowerLetter"/>
      <w:lvlText w:val="%1."/>
      <w:lvlJc w:val="left"/>
      <w:pPr>
        <w:ind w:left="1440" w:hanging="360"/>
      </w:pPr>
      <w:rPr>
        <w:rFonts w:ascii="Bookman Old Style" w:eastAsiaTheme="minorHAnsi" w:hAnsi="Bookman Old Style" w:cstheme="minorBidi" w:hint="default"/>
        <w:b w:val="0"/>
      </w:rPr>
    </w:lvl>
    <w:lvl w:ilvl="1" w:tplc="5F8010E2">
      <w:start w:val="1"/>
      <w:numFmt w:val="decimal"/>
      <w:lvlText w:val="%2."/>
      <w:lvlJc w:val="left"/>
      <w:pPr>
        <w:ind w:left="2160" w:hanging="360"/>
      </w:pPr>
      <w:rPr>
        <w:rFonts w:ascii="Bookman Old Style" w:eastAsiaTheme="minorHAnsi" w:hAnsi="Bookman Old Style" w:cstheme="minorBidi"/>
      </w:rPr>
    </w:lvl>
    <w:lvl w:ilvl="2" w:tplc="0409001B">
      <w:start w:val="1"/>
      <w:numFmt w:val="lowerRoman"/>
      <w:lvlText w:val="%3."/>
      <w:lvlJc w:val="right"/>
      <w:pPr>
        <w:ind w:left="2880" w:hanging="180"/>
      </w:pPr>
    </w:lvl>
    <w:lvl w:ilvl="3" w:tplc="D1EC06CC">
      <w:start w:val="1"/>
      <w:numFmt w:val="bullet"/>
      <w:lvlText w:val=""/>
      <w:lvlJc w:val="left"/>
      <w:pPr>
        <w:ind w:left="3600" w:hanging="360"/>
      </w:pPr>
      <w:rPr>
        <w:rFonts w:ascii="Symbol" w:hAnsi="Symbol" w:hint="default"/>
        <w:u w:val="none"/>
      </w:rPr>
    </w:lvl>
    <w:lvl w:ilvl="4" w:tplc="EF508E18">
      <w:start w:val="1"/>
      <w:numFmt w:val="bullet"/>
      <w:lvlText w:val="-"/>
      <w:lvlJc w:val="left"/>
      <w:pPr>
        <w:ind w:left="4320" w:hanging="360"/>
      </w:pPr>
      <w:rPr>
        <w:rFonts w:ascii="Calibri" w:eastAsiaTheme="minorHAnsi" w:hAnsi="Calibri" w:cstheme="minorBidi" w:hint="default"/>
      </w:r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83A03552">
      <w:start w:val="1"/>
      <w:numFmt w:val="lowerLetter"/>
      <w:lvlText w:val="%8."/>
      <w:lvlJc w:val="left"/>
      <w:pPr>
        <w:ind w:left="6480" w:hanging="360"/>
      </w:pPr>
      <w:rPr>
        <w:rFonts w:ascii="Bookman Old Style" w:hAnsi="Bookman Old Style" w:hint="default"/>
      </w:rPr>
    </w:lvl>
    <w:lvl w:ilvl="8" w:tplc="0409001B">
      <w:start w:val="1"/>
      <w:numFmt w:val="lowerRoman"/>
      <w:lvlText w:val="%9."/>
      <w:lvlJc w:val="right"/>
      <w:pPr>
        <w:ind w:left="7200" w:hanging="180"/>
      </w:pPr>
    </w:lvl>
  </w:abstractNum>
  <w:abstractNum w:abstractNumId="2" w15:restartNumberingAfterBreak="0">
    <w:nsid w:val="050674A2"/>
    <w:multiLevelType w:val="hybridMultilevel"/>
    <w:tmpl w:val="BE9E3AE6"/>
    <w:lvl w:ilvl="0" w:tplc="D424093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133B8D"/>
    <w:multiLevelType w:val="hybridMultilevel"/>
    <w:tmpl w:val="BBAC5FDC"/>
    <w:lvl w:ilvl="0" w:tplc="C25E1A72">
      <w:start w:val="4"/>
      <w:numFmt w:val="upperRoman"/>
      <w:lvlText w:val="%1."/>
      <w:lvlJc w:val="right"/>
      <w:pPr>
        <w:ind w:left="108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AD37A3"/>
    <w:multiLevelType w:val="hybridMultilevel"/>
    <w:tmpl w:val="E5382596"/>
    <w:lvl w:ilvl="0" w:tplc="DB26EDD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B51501"/>
    <w:multiLevelType w:val="hybridMultilevel"/>
    <w:tmpl w:val="102E2AE6"/>
    <w:lvl w:ilvl="0" w:tplc="F2AC746C">
      <w:start w:val="1"/>
      <w:numFmt w:val="upperLetter"/>
      <w:lvlText w:val="%1."/>
      <w:lvlJc w:val="left"/>
      <w:pPr>
        <w:ind w:left="1440" w:hanging="360"/>
      </w:pPr>
      <w:rPr>
        <w:b/>
        <w:i w:val="0"/>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434B76"/>
    <w:multiLevelType w:val="hybridMultilevel"/>
    <w:tmpl w:val="2D9071A0"/>
    <w:lvl w:ilvl="0" w:tplc="30302680">
      <w:start w:val="2"/>
      <w:numFmt w:val="bullet"/>
      <w:lvlText w:val=""/>
      <w:lvlJc w:val="left"/>
      <w:pPr>
        <w:ind w:left="1440" w:hanging="360"/>
      </w:pPr>
      <w:rPr>
        <w:rFonts w:ascii="Wingdings" w:eastAsia="Times New Roman" w:hAnsi="Wingdings" w:cs="Arial" w:hint="default"/>
        <w:sz w:val="24"/>
        <w:szCs w:val="24"/>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CA7114D"/>
    <w:multiLevelType w:val="hybridMultilevel"/>
    <w:tmpl w:val="27F43140"/>
    <w:lvl w:ilvl="0" w:tplc="BABC55B4">
      <w:start w:val="2"/>
      <w:numFmt w:val="bullet"/>
      <w:lvlText w:val=""/>
      <w:lvlJc w:val="left"/>
      <w:pPr>
        <w:ind w:left="2160" w:hanging="360"/>
      </w:pPr>
      <w:rPr>
        <w:rFonts w:ascii="Wingdings" w:eastAsia="Times New Roman" w:hAnsi="Wingdings" w:cs="Arial" w:hint="default"/>
        <w:color w:val="auto"/>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DC915A7"/>
    <w:multiLevelType w:val="hybridMultilevel"/>
    <w:tmpl w:val="C6369F00"/>
    <w:lvl w:ilvl="0" w:tplc="02C24596">
      <w:start w:val="201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0DC70EE"/>
    <w:multiLevelType w:val="hybridMultilevel"/>
    <w:tmpl w:val="47108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3142D6"/>
    <w:multiLevelType w:val="multilevel"/>
    <w:tmpl w:val="8028F300"/>
    <w:lvl w:ilvl="0">
      <w:start w:val="1"/>
      <w:numFmt w:val="decimal"/>
      <w:lvlText w:val="%1."/>
      <w:lvlJc w:val="left"/>
      <w:pPr>
        <w:tabs>
          <w:tab w:val="num" w:pos="360"/>
        </w:tabs>
        <w:ind w:left="360" w:hanging="360"/>
      </w:pPr>
      <w:rPr>
        <w:rFonts w:hint="default"/>
      </w:rPr>
    </w:lvl>
    <w:lvl w:ilvl="1">
      <w:start w:val="2016"/>
      <w:numFmt w:val="bullet"/>
      <w:lvlText w:val="-"/>
      <w:lvlJc w:val="left"/>
      <w:pPr>
        <w:tabs>
          <w:tab w:val="num" w:pos="360"/>
        </w:tabs>
        <w:ind w:left="360" w:hanging="360"/>
      </w:pPr>
      <w:rPr>
        <w:rFonts w:ascii="Arial" w:eastAsia="Times New Roman" w:hAnsi="Arial" w:cs="Aria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4483EE8"/>
    <w:multiLevelType w:val="multilevel"/>
    <w:tmpl w:val="19402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F52883"/>
    <w:multiLevelType w:val="hybridMultilevel"/>
    <w:tmpl w:val="E752B4B2"/>
    <w:lvl w:ilvl="0" w:tplc="8E5E2382">
      <w:start w:val="1"/>
      <w:numFmt w:val="decimal"/>
      <w:lvlText w:val="%1."/>
      <w:lvlJc w:val="left"/>
      <w:pPr>
        <w:ind w:left="1080" w:hanging="360"/>
      </w:pPr>
      <w:rPr>
        <w:rFonts w:cs="Times New Roman"/>
        <w:i w:val="0"/>
        <w:color w:val="auto"/>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3" w15:restartNumberingAfterBreak="0">
    <w:nsid w:val="1AE741DE"/>
    <w:multiLevelType w:val="hybridMultilevel"/>
    <w:tmpl w:val="22AECB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352DD3"/>
    <w:multiLevelType w:val="hybridMultilevel"/>
    <w:tmpl w:val="D69E291A"/>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3">
      <w:start w:val="1"/>
      <w:numFmt w:val="bullet"/>
      <w:lvlText w:val="o"/>
      <w:lvlJc w:val="left"/>
      <w:pPr>
        <w:ind w:left="720" w:hanging="360"/>
      </w:pPr>
      <w:rPr>
        <w:rFonts w:ascii="Courier New" w:hAnsi="Courier New" w:cs="Courier New" w:hint="default"/>
        <w:u w:val="none"/>
      </w:rPr>
    </w:lvl>
    <w:lvl w:ilvl="6" w:tplc="02C24596">
      <w:start w:val="2016"/>
      <w:numFmt w:val="bullet"/>
      <w:lvlText w:val="-"/>
      <w:lvlJc w:val="left"/>
      <w:pPr>
        <w:ind w:left="7200" w:hanging="360"/>
      </w:pPr>
      <w:rPr>
        <w:rFonts w:ascii="Arial" w:eastAsia="Times New Roman" w:hAnsi="Arial" w:cs="Arial" w:hint="default"/>
      </w:rPr>
    </w:lvl>
    <w:lvl w:ilvl="7" w:tplc="04090003">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23F818F4"/>
    <w:multiLevelType w:val="hybridMultilevel"/>
    <w:tmpl w:val="3DF0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478FB"/>
    <w:multiLevelType w:val="hybridMultilevel"/>
    <w:tmpl w:val="EABE33F8"/>
    <w:lvl w:ilvl="0" w:tplc="129AFD9C">
      <w:start w:val="2016"/>
      <w:numFmt w:val="bullet"/>
      <w:lvlText w:val="-"/>
      <w:lvlJc w:val="left"/>
      <w:pPr>
        <w:ind w:left="1440" w:hanging="360"/>
      </w:pPr>
      <w:rPr>
        <w:rFonts w:ascii="Times New Roman" w:eastAsia="Times New Roman" w:hAnsi="Times New Roman"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9333C56"/>
    <w:multiLevelType w:val="hybridMultilevel"/>
    <w:tmpl w:val="BB8A3F84"/>
    <w:lvl w:ilvl="0" w:tplc="16703E00">
      <w:start w:val="1"/>
      <w:numFmt w:val="decimal"/>
      <w:lvlText w:val="%1."/>
      <w:lvlJc w:val="left"/>
      <w:pPr>
        <w:ind w:left="1080" w:hanging="360"/>
      </w:pPr>
      <w:rPr>
        <w:i w:val="0"/>
        <w:color w:val="auto"/>
        <w:sz w:val="24"/>
      </w:rPr>
    </w:lvl>
    <w:lvl w:ilvl="1" w:tplc="28D2592A">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3D4BE7"/>
    <w:multiLevelType w:val="hybridMultilevel"/>
    <w:tmpl w:val="7FDA344A"/>
    <w:lvl w:ilvl="0" w:tplc="FA6EE014">
      <w:start w:val="1"/>
      <w:numFmt w:val="lowerRoman"/>
      <w:lvlText w:val="%1."/>
      <w:lvlJc w:val="left"/>
      <w:pPr>
        <w:ind w:left="2160" w:hanging="18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2F6B6AB8"/>
    <w:multiLevelType w:val="multilevel"/>
    <w:tmpl w:val="A05EC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C91303"/>
    <w:multiLevelType w:val="hybridMultilevel"/>
    <w:tmpl w:val="3EDA89CE"/>
    <w:lvl w:ilvl="0" w:tplc="6BAC0802">
      <w:start w:val="1"/>
      <w:numFmt w:val="upperRoman"/>
      <w:lvlText w:val="%1."/>
      <w:lvlJc w:val="left"/>
      <w:pPr>
        <w:ind w:left="360" w:hanging="360"/>
      </w:pPr>
      <w:rPr>
        <w:rFonts w:hint="default"/>
        <w:b/>
        <w:i w:val="0"/>
      </w:rPr>
    </w:lvl>
    <w:lvl w:ilvl="1" w:tplc="0F6C1472">
      <w:start w:val="1"/>
      <w:numFmt w:val="upperLetter"/>
      <w:lvlText w:val="%2."/>
      <w:lvlJc w:val="left"/>
      <w:pPr>
        <w:ind w:left="810" w:hanging="360"/>
      </w:pPr>
      <w:rPr>
        <w:b/>
        <w:i w:val="0"/>
      </w:rPr>
    </w:lvl>
    <w:lvl w:ilvl="2" w:tplc="0409000F">
      <w:start w:val="1"/>
      <w:numFmt w:val="decimal"/>
      <w:lvlText w:val="%3."/>
      <w:lvlJc w:val="left"/>
      <w:pPr>
        <w:ind w:left="720" w:hanging="36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1440" w:hanging="360"/>
      </w:pPr>
    </w:lvl>
    <w:lvl w:ilvl="5" w:tplc="441C3948">
      <w:start w:val="600"/>
      <w:numFmt w:val="bullet"/>
      <w:lvlText w:val="-"/>
      <w:lvlJc w:val="left"/>
      <w:pPr>
        <w:ind w:left="4140" w:hanging="360"/>
      </w:pPr>
      <w:rPr>
        <w:rFonts w:ascii="Times New Roman" w:eastAsia="Times New Roman" w:hAnsi="Times New Roman"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160E7F"/>
    <w:multiLevelType w:val="hybridMultilevel"/>
    <w:tmpl w:val="8A0EE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7F19C6"/>
    <w:multiLevelType w:val="hybridMultilevel"/>
    <w:tmpl w:val="87AA14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E3E2197"/>
    <w:multiLevelType w:val="hybridMultilevel"/>
    <w:tmpl w:val="BB8A3F84"/>
    <w:lvl w:ilvl="0" w:tplc="16703E00">
      <w:start w:val="1"/>
      <w:numFmt w:val="decimal"/>
      <w:lvlText w:val="%1."/>
      <w:lvlJc w:val="left"/>
      <w:pPr>
        <w:ind w:left="1080" w:hanging="360"/>
      </w:pPr>
      <w:rPr>
        <w:i w:val="0"/>
        <w:color w:val="auto"/>
        <w:sz w:val="24"/>
      </w:rPr>
    </w:lvl>
    <w:lvl w:ilvl="1" w:tplc="28D2592A">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033549"/>
    <w:multiLevelType w:val="hybridMultilevel"/>
    <w:tmpl w:val="C53ABE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9C28CF"/>
    <w:multiLevelType w:val="hybridMultilevel"/>
    <w:tmpl w:val="C3CAC712"/>
    <w:lvl w:ilvl="0" w:tplc="A028C920">
      <w:start w:val="1"/>
      <w:numFmt w:val="upperLetter"/>
      <w:lvlText w:val="%1."/>
      <w:lvlJc w:val="left"/>
      <w:pPr>
        <w:ind w:left="108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C555B6"/>
    <w:multiLevelType w:val="hybridMultilevel"/>
    <w:tmpl w:val="34702E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712458B"/>
    <w:multiLevelType w:val="hybridMultilevel"/>
    <w:tmpl w:val="34725BE6"/>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1">
      <w:start w:val="1"/>
      <w:numFmt w:val="bullet"/>
      <w:lvlText w:val=""/>
      <w:lvlJc w:val="left"/>
      <w:pPr>
        <w:ind w:left="5760" w:hanging="360"/>
      </w:pPr>
      <w:rPr>
        <w:rFonts w:ascii="Symbol" w:hAnsi="Symbol" w:hint="default"/>
      </w:rPr>
    </w:lvl>
    <w:lvl w:ilvl="5" w:tplc="30302680">
      <w:start w:val="2"/>
      <w:numFmt w:val="bullet"/>
      <w:lvlText w:val=""/>
      <w:lvlJc w:val="left"/>
      <w:pPr>
        <w:ind w:left="720" w:hanging="360"/>
      </w:pPr>
      <w:rPr>
        <w:rFonts w:ascii="Wingdings" w:eastAsia="Times New Roman" w:hAnsi="Wingdings" w:cs="Arial" w:hint="default"/>
        <w:u w:val="none"/>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49150033"/>
    <w:multiLevelType w:val="hybridMultilevel"/>
    <w:tmpl w:val="92068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F73628"/>
    <w:multiLevelType w:val="hybridMultilevel"/>
    <w:tmpl w:val="B672C0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D8636E"/>
    <w:multiLevelType w:val="hybridMultilevel"/>
    <w:tmpl w:val="BE9E3AE6"/>
    <w:lvl w:ilvl="0" w:tplc="D424093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C201CC0"/>
    <w:multiLevelType w:val="hybridMultilevel"/>
    <w:tmpl w:val="8FD2ECA8"/>
    <w:lvl w:ilvl="0" w:tplc="8E5E2382">
      <w:start w:val="1"/>
      <w:numFmt w:val="decimal"/>
      <w:lvlText w:val="%1."/>
      <w:lvlJc w:val="left"/>
      <w:pPr>
        <w:ind w:left="1080" w:hanging="360"/>
      </w:pPr>
      <w:rPr>
        <w:i w:val="0"/>
        <w:color w:val="auto"/>
      </w:rPr>
    </w:lvl>
    <w:lvl w:ilvl="1" w:tplc="04090019">
      <w:start w:val="1"/>
      <w:numFmt w:val="lowerLetter"/>
      <w:lvlText w:val="%2."/>
      <w:lvlJc w:val="left"/>
      <w:pPr>
        <w:ind w:left="2520" w:hanging="360"/>
      </w:pPr>
    </w:lvl>
    <w:lvl w:ilvl="2" w:tplc="FA6EE014">
      <w:start w:val="1"/>
      <w:numFmt w:val="lowerRoman"/>
      <w:lvlText w:val="%3."/>
      <w:lvlJc w:val="left"/>
      <w:pPr>
        <w:ind w:left="1800" w:hanging="360"/>
      </w:pPr>
      <w:rPr>
        <w:rFonts w:cs="Times New Roman"/>
      </w:rPr>
    </w:lvl>
    <w:lvl w:ilvl="3" w:tplc="0409000F">
      <w:start w:val="1"/>
      <w:numFmt w:val="decimal"/>
      <w:lvlText w:val="%4."/>
      <w:lvlJc w:val="left"/>
      <w:pPr>
        <w:ind w:left="21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F6F21F5"/>
    <w:multiLevelType w:val="hybridMultilevel"/>
    <w:tmpl w:val="D25CC0BE"/>
    <w:lvl w:ilvl="0" w:tplc="8E5E2382">
      <w:start w:val="1"/>
      <w:numFmt w:val="decimal"/>
      <w:lvlText w:val="%1."/>
      <w:lvlJc w:val="left"/>
      <w:pPr>
        <w:ind w:left="1080" w:hanging="360"/>
      </w:pPr>
      <w:rPr>
        <w:i w:val="0"/>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0A16D79"/>
    <w:multiLevelType w:val="hybridMultilevel"/>
    <w:tmpl w:val="BE9E3AE6"/>
    <w:lvl w:ilvl="0" w:tplc="FFFFFFFF">
      <w:start w:val="1"/>
      <w:numFmt w:val="decimal"/>
      <w:lvlText w:val="%1."/>
      <w:lvlJc w:val="left"/>
      <w:pPr>
        <w:ind w:left="1080" w:hanging="360"/>
      </w:pPr>
      <w:rPr>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1E15C76"/>
    <w:multiLevelType w:val="hybridMultilevel"/>
    <w:tmpl w:val="BE9E3AE6"/>
    <w:lvl w:ilvl="0" w:tplc="D424093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2165A92"/>
    <w:multiLevelType w:val="hybridMultilevel"/>
    <w:tmpl w:val="BB8A3F84"/>
    <w:lvl w:ilvl="0" w:tplc="16703E00">
      <w:start w:val="1"/>
      <w:numFmt w:val="decimal"/>
      <w:lvlText w:val="%1."/>
      <w:lvlJc w:val="left"/>
      <w:pPr>
        <w:ind w:left="1080" w:hanging="360"/>
      </w:pPr>
      <w:rPr>
        <w:i w:val="0"/>
        <w:color w:val="auto"/>
        <w:sz w:val="24"/>
      </w:rPr>
    </w:lvl>
    <w:lvl w:ilvl="1" w:tplc="28D2592A">
      <w:start w:val="1"/>
      <w:numFmt w:val="lowerLetter"/>
      <w:lvlText w:val="%2."/>
      <w:lvlJc w:val="left"/>
      <w:pPr>
        <w:ind w:left="1800" w:hanging="360"/>
      </w:pPr>
      <w:rPr>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3104C8C"/>
    <w:multiLevelType w:val="hybridMultilevel"/>
    <w:tmpl w:val="D25CC0BE"/>
    <w:lvl w:ilvl="0" w:tplc="8E5E2382">
      <w:start w:val="1"/>
      <w:numFmt w:val="decimal"/>
      <w:lvlText w:val="%1."/>
      <w:lvlJc w:val="left"/>
      <w:pPr>
        <w:ind w:left="1080" w:hanging="360"/>
      </w:pPr>
      <w:rPr>
        <w:i w:val="0"/>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54207C8"/>
    <w:multiLevelType w:val="hybridMultilevel"/>
    <w:tmpl w:val="2E8C379E"/>
    <w:lvl w:ilvl="0" w:tplc="FFFFFFFF">
      <w:start w:val="1"/>
      <w:numFmt w:val="decimal"/>
      <w:lvlText w:val="%1."/>
      <w:lvlJc w:val="left"/>
      <w:pPr>
        <w:ind w:left="1080" w:hanging="720"/>
      </w:pPr>
      <w:rPr>
        <w:rFonts w:ascii="Times New Roman" w:eastAsia="Times New Roman" w:hAnsi="Times New Roman" w:cs="Times New Roman"/>
      </w:rPr>
    </w:lvl>
    <w:lvl w:ilvl="1" w:tplc="04090019">
      <w:start w:val="1"/>
      <w:numFmt w:val="lowerLetter"/>
      <w:lvlText w:val="%2."/>
      <w:lvlJc w:val="left"/>
      <w:pPr>
        <w:ind w:left="720" w:hanging="360"/>
      </w:pPr>
    </w:lvl>
    <w:lvl w:ilvl="2" w:tplc="FFFFFFFF">
      <w:start w:val="1"/>
      <w:numFmt w:val="decimal"/>
      <w:lvlText w:val="%3."/>
      <w:lvlJc w:val="left"/>
      <w:pPr>
        <w:ind w:left="90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CC36D5F"/>
    <w:multiLevelType w:val="hybridMultilevel"/>
    <w:tmpl w:val="BB8A3F84"/>
    <w:lvl w:ilvl="0" w:tplc="16703E00">
      <w:start w:val="1"/>
      <w:numFmt w:val="decimal"/>
      <w:lvlText w:val="%1."/>
      <w:lvlJc w:val="left"/>
      <w:pPr>
        <w:ind w:left="1080" w:hanging="360"/>
      </w:pPr>
      <w:rPr>
        <w:i w:val="0"/>
        <w:color w:val="auto"/>
        <w:sz w:val="24"/>
      </w:rPr>
    </w:lvl>
    <w:lvl w:ilvl="1" w:tplc="28D2592A">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CEF7806"/>
    <w:multiLevelType w:val="hybridMultilevel"/>
    <w:tmpl w:val="CCEAD63C"/>
    <w:lvl w:ilvl="0" w:tplc="5942C6F8">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12A54F6"/>
    <w:multiLevelType w:val="hybridMultilevel"/>
    <w:tmpl w:val="140A2434"/>
    <w:lvl w:ilvl="0" w:tplc="02C24596">
      <w:start w:val="201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07B735E"/>
    <w:multiLevelType w:val="hybridMultilevel"/>
    <w:tmpl w:val="5240D7CA"/>
    <w:lvl w:ilvl="0" w:tplc="16703E00">
      <w:start w:val="1"/>
      <w:numFmt w:val="decimal"/>
      <w:lvlText w:val="%1."/>
      <w:lvlJc w:val="left"/>
      <w:pPr>
        <w:ind w:left="1080" w:hanging="360"/>
      </w:pPr>
      <w:rPr>
        <w:i w:val="0"/>
        <w:color w:val="auto"/>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1A06A06"/>
    <w:multiLevelType w:val="hybridMultilevel"/>
    <w:tmpl w:val="2AF6A72C"/>
    <w:lvl w:ilvl="0" w:tplc="F2AC746C">
      <w:start w:val="1"/>
      <w:numFmt w:val="upperLetter"/>
      <w:lvlText w:val="%1."/>
      <w:lvlJc w:val="left"/>
      <w:pPr>
        <w:ind w:left="1440" w:hanging="360"/>
      </w:pPr>
      <w:rPr>
        <w:b/>
        <w:i w:val="0"/>
        <w:color w:val="000000" w:themeColor="text1"/>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24E6B0F"/>
    <w:multiLevelType w:val="hybridMultilevel"/>
    <w:tmpl w:val="B5A4E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5974A1"/>
    <w:multiLevelType w:val="multilevel"/>
    <w:tmpl w:val="07884F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15:restartNumberingAfterBreak="0">
    <w:nsid w:val="745831B3"/>
    <w:multiLevelType w:val="hybridMultilevel"/>
    <w:tmpl w:val="B12ECB2C"/>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6" w15:restartNumberingAfterBreak="0">
    <w:nsid w:val="78180014"/>
    <w:multiLevelType w:val="multilevel"/>
    <w:tmpl w:val="3C3AE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246A45"/>
    <w:multiLevelType w:val="hybridMultilevel"/>
    <w:tmpl w:val="6E5E7D3E"/>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3">
      <w:start w:val="1"/>
      <w:numFmt w:val="bullet"/>
      <w:lvlText w:val="o"/>
      <w:lvlJc w:val="left"/>
      <w:pPr>
        <w:ind w:left="6480" w:hanging="360"/>
      </w:pPr>
      <w:rPr>
        <w:rFonts w:ascii="Courier New" w:hAnsi="Courier New" w:cs="Courier New" w:hint="default"/>
        <w:u w:val="none"/>
      </w:rPr>
    </w:lvl>
    <w:lvl w:ilvl="6" w:tplc="02C24596">
      <w:start w:val="2016"/>
      <w:numFmt w:val="bullet"/>
      <w:lvlText w:val="-"/>
      <w:lvlJc w:val="left"/>
      <w:pPr>
        <w:ind w:left="7200" w:hanging="360"/>
      </w:pPr>
      <w:rPr>
        <w:rFonts w:ascii="Arial" w:eastAsia="Times New Roman" w:hAnsi="Arial" w:cs="Arial" w:hint="default"/>
      </w:rPr>
    </w:lvl>
    <w:lvl w:ilvl="7" w:tplc="04090003">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968661994">
    <w:abstractNumId w:val="20"/>
  </w:num>
  <w:num w:numId="2" w16cid:durableId="304703233">
    <w:abstractNumId w:val="31"/>
  </w:num>
  <w:num w:numId="3" w16cid:durableId="908156869">
    <w:abstractNumId w:val="42"/>
  </w:num>
  <w:num w:numId="4" w16cid:durableId="6605436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9201592">
    <w:abstractNumId w:val="21"/>
  </w:num>
  <w:num w:numId="6" w16cid:durableId="1081098289">
    <w:abstractNumId w:val="39"/>
  </w:num>
  <w:num w:numId="7" w16cid:durableId="1615138787">
    <w:abstractNumId w:val="3"/>
  </w:num>
  <w:num w:numId="8" w16cid:durableId="1456872916">
    <w:abstractNumId w:val="25"/>
  </w:num>
  <w:num w:numId="9" w16cid:durableId="2055612441">
    <w:abstractNumId w:val="2"/>
  </w:num>
  <w:num w:numId="10" w16cid:durableId="2065367330">
    <w:abstractNumId w:val="26"/>
  </w:num>
  <w:num w:numId="11" w16cid:durableId="2140223029">
    <w:abstractNumId w:val="41"/>
  </w:num>
  <w:num w:numId="12" w16cid:durableId="2115664496">
    <w:abstractNumId w:val="14"/>
  </w:num>
  <w:num w:numId="13" w16cid:durableId="2016152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1840323">
    <w:abstractNumId w:val="10"/>
  </w:num>
  <w:num w:numId="15" w16cid:durableId="91629212">
    <w:abstractNumId w:val="27"/>
  </w:num>
  <w:num w:numId="16" w16cid:durableId="71778967">
    <w:abstractNumId w:val="47"/>
  </w:num>
  <w:num w:numId="17" w16cid:durableId="1642004702">
    <w:abstractNumId w:val="0"/>
  </w:num>
  <w:num w:numId="18" w16cid:durableId="747579425">
    <w:abstractNumId w:val="13"/>
  </w:num>
  <w:num w:numId="19" w16cid:durableId="682898662">
    <w:abstractNumId w:val="1"/>
  </w:num>
  <w:num w:numId="20" w16cid:durableId="2015917969">
    <w:abstractNumId w:val="4"/>
  </w:num>
  <w:num w:numId="21" w16cid:durableId="1178622854">
    <w:abstractNumId w:val="17"/>
  </w:num>
  <w:num w:numId="22" w16cid:durableId="1508444766">
    <w:abstractNumId w:val="23"/>
  </w:num>
  <w:num w:numId="23" w16cid:durableId="15370388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97763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26587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70925632">
    <w:abstractNumId w:val="14"/>
  </w:num>
  <w:num w:numId="27" w16cid:durableId="127018580">
    <w:abstractNumId w:val="38"/>
  </w:num>
  <w:num w:numId="28" w16cid:durableId="24527924">
    <w:abstractNumId w:val="22"/>
  </w:num>
  <w:num w:numId="29" w16cid:durableId="1961641561">
    <w:abstractNumId w:val="5"/>
  </w:num>
  <w:num w:numId="30" w16cid:durableId="679431936">
    <w:abstractNumId w:val="15"/>
  </w:num>
  <w:num w:numId="31" w16cid:durableId="1671132870">
    <w:abstractNumId w:val="46"/>
    <w:lvlOverride w:ilvl="0">
      <w:startOverride w:val="1"/>
    </w:lvlOverride>
  </w:num>
  <w:num w:numId="32" w16cid:durableId="1283341841">
    <w:abstractNumId w:val="16"/>
  </w:num>
  <w:num w:numId="33" w16cid:durableId="1978608120">
    <w:abstractNumId w:val="9"/>
  </w:num>
  <w:num w:numId="34" w16cid:durableId="776294113">
    <w:abstractNumId w:val="7"/>
  </w:num>
  <w:num w:numId="35" w16cid:durableId="1298876430">
    <w:abstractNumId w:val="40"/>
  </w:num>
  <w:num w:numId="36" w16cid:durableId="1233614773">
    <w:abstractNumId w:val="11"/>
    <w:lvlOverride w:ilvl="0">
      <w:startOverride w:val="1"/>
    </w:lvlOverride>
  </w:num>
  <w:num w:numId="37" w16cid:durableId="2135757124">
    <w:abstractNumId w:val="8"/>
  </w:num>
  <w:num w:numId="38" w16cid:durableId="1801413949">
    <w:abstractNumId w:val="30"/>
  </w:num>
  <w:num w:numId="39" w16cid:durableId="255485160">
    <w:abstractNumId w:val="6"/>
  </w:num>
  <w:num w:numId="40" w16cid:durableId="21253099">
    <w:abstractNumId w:val="44"/>
    <w:lvlOverride w:ilvl="0">
      <w:startOverride w:val="1"/>
    </w:lvlOverride>
  </w:num>
  <w:num w:numId="41" w16cid:durableId="783422412">
    <w:abstractNumId w:val="19"/>
    <w:lvlOverride w:ilvl="0">
      <w:startOverride w:val="1"/>
    </w:lvlOverride>
  </w:num>
  <w:num w:numId="42" w16cid:durableId="1266424289">
    <w:abstractNumId w:val="12"/>
  </w:num>
  <w:num w:numId="43" w16cid:durableId="767963360">
    <w:abstractNumId w:val="36"/>
  </w:num>
  <w:num w:numId="44" w16cid:durableId="1079988228">
    <w:abstractNumId w:val="32"/>
  </w:num>
  <w:num w:numId="45" w16cid:durableId="599412428">
    <w:abstractNumId w:val="35"/>
  </w:num>
  <w:num w:numId="46" w16cid:durableId="771515671">
    <w:abstractNumId w:val="28"/>
  </w:num>
  <w:num w:numId="47" w16cid:durableId="2121292433">
    <w:abstractNumId w:val="43"/>
  </w:num>
  <w:num w:numId="48" w16cid:durableId="1801069566">
    <w:abstractNumId w:val="34"/>
  </w:num>
  <w:num w:numId="49" w16cid:durableId="1597904215">
    <w:abstractNumId w:val="37"/>
  </w:num>
  <w:num w:numId="50" w16cid:durableId="73862146">
    <w:abstractNumId w:val="29"/>
  </w:num>
  <w:num w:numId="51" w16cid:durableId="1111783511">
    <w:abstractNumId w:val="33"/>
  </w:num>
  <w:num w:numId="52" w16cid:durableId="808089157">
    <w:abstractNumId w:val="18"/>
  </w:num>
  <w:num w:numId="53" w16cid:durableId="1442265122">
    <w:abstractNumId w:val="2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Ragland">
    <w15:presenceInfo w15:providerId="AD" w15:userId="S::CN423937@centene.com::70a4a040-55a4-471e-bef4-66b754c0d4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15D9"/>
    <w:rsid w:val="00002031"/>
    <w:rsid w:val="000034BB"/>
    <w:rsid w:val="000042D3"/>
    <w:rsid w:val="00004604"/>
    <w:rsid w:val="000060E0"/>
    <w:rsid w:val="0000717D"/>
    <w:rsid w:val="000119D5"/>
    <w:rsid w:val="00014BA2"/>
    <w:rsid w:val="00016FEC"/>
    <w:rsid w:val="000207BD"/>
    <w:rsid w:val="00020DE1"/>
    <w:rsid w:val="00020E82"/>
    <w:rsid w:val="00024FC6"/>
    <w:rsid w:val="00025815"/>
    <w:rsid w:val="00026760"/>
    <w:rsid w:val="00030052"/>
    <w:rsid w:val="00035A0E"/>
    <w:rsid w:val="000437A3"/>
    <w:rsid w:val="000438C6"/>
    <w:rsid w:val="000465DE"/>
    <w:rsid w:val="0004733E"/>
    <w:rsid w:val="00051C9D"/>
    <w:rsid w:val="000543F3"/>
    <w:rsid w:val="000556AA"/>
    <w:rsid w:val="00055D7B"/>
    <w:rsid w:val="00060509"/>
    <w:rsid w:val="000631BC"/>
    <w:rsid w:val="00065B44"/>
    <w:rsid w:val="00065C1B"/>
    <w:rsid w:val="000711C6"/>
    <w:rsid w:val="000764DF"/>
    <w:rsid w:val="00076E0F"/>
    <w:rsid w:val="00077B8F"/>
    <w:rsid w:val="0008029F"/>
    <w:rsid w:val="000802ED"/>
    <w:rsid w:val="00083740"/>
    <w:rsid w:val="00083AD0"/>
    <w:rsid w:val="000846EE"/>
    <w:rsid w:val="00086F85"/>
    <w:rsid w:val="00093E3E"/>
    <w:rsid w:val="00095BAC"/>
    <w:rsid w:val="000A018D"/>
    <w:rsid w:val="000A2073"/>
    <w:rsid w:val="000A769A"/>
    <w:rsid w:val="000B3C45"/>
    <w:rsid w:val="000B5BA1"/>
    <w:rsid w:val="000B752E"/>
    <w:rsid w:val="000C32BD"/>
    <w:rsid w:val="000C498B"/>
    <w:rsid w:val="000D736A"/>
    <w:rsid w:val="000D753D"/>
    <w:rsid w:val="000E0830"/>
    <w:rsid w:val="000E30B0"/>
    <w:rsid w:val="000E64A2"/>
    <w:rsid w:val="000E6F25"/>
    <w:rsid w:val="000E7E2C"/>
    <w:rsid w:val="000F0312"/>
    <w:rsid w:val="000F10C2"/>
    <w:rsid w:val="000F3998"/>
    <w:rsid w:val="000F7427"/>
    <w:rsid w:val="0010201F"/>
    <w:rsid w:val="0010217B"/>
    <w:rsid w:val="00103538"/>
    <w:rsid w:val="00106187"/>
    <w:rsid w:val="0010787D"/>
    <w:rsid w:val="001121D4"/>
    <w:rsid w:val="00112380"/>
    <w:rsid w:val="001159F4"/>
    <w:rsid w:val="00117546"/>
    <w:rsid w:val="00117C11"/>
    <w:rsid w:val="00122A02"/>
    <w:rsid w:val="00123B10"/>
    <w:rsid w:val="001263D2"/>
    <w:rsid w:val="00127599"/>
    <w:rsid w:val="00127EF2"/>
    <w:rsid w:val="001318AE"/>
    <w:rsid w:val="00131F59"/>
    <w:rsid w:val="001343B5"/>
    <w:rsid w:val="00135B69"/>
    <w:rsid w:val="0014316D"/>
    <w:rsid w:val="00145C64"/>
    <w:rsid w:val="001467E4"/>
    <w:rsid w:val="0015172E"/>
    <w:rsid w:val="00153232"/>
    <w:rsid w:val="00153989"/>
    <w:rsid w:val="00154615"/>
    <w:rsid w:val="00160C0B"/>
    <w:rsid w:val="00162868"/>
    <w:rsid w:val="00162A6A"/>
    <w:rsid w:val="0016302A"/>
    <w:rsid w:val="0016335C"/>
    <w:rsid w:val="00170B14"/>
    <w:rsid w:val="001711FD"/>
    <w:rsid w:val="001728D3"/>
    <w:rsid w:val="00173185"/>
    <w:rsid w:val="00175EA0"/>
    <w:rsid w:val="0017663F"/>
    <w:rsid w:val="00177042"/>
    <w:rsid w:val="00180B5E"/>
    <w:rsid w:val="001818D7"/>
    <w:rsid w:val="00185104"/>
    <w:rsid w:val="00186C15"/>
    <w:rsid w:val="0019014C"/>
    <w:rsid w:val="00190270"/>
    <w:rsid w:val="00191A54"/>
    <w:rsid w:val="001962BE"/>
    <w:rsid w:val="00196689"/>
    <w:rsid w:val="00196935"/>
    <w:rsid w:val="0019746F"/>
    <w:rsid w:val="001A3104"/>
    <w:rsid w:val="001A367B"/>
    <w:rsid w:val="001A686D"/>
    <w:rsid w:val="001B296D"/>
    <w:rsid w:val="001B400B"/>
    <w:rsid w:val="001B551F"/>
    <w:rsid w:val="001B5E3C"/>
    <w:rsid w:val="001B714D"/>
    <w:rsid w:val="001C23B6"/>
    <w:rsid w:val="001C512B"/>
    <w:rsid w:val="001C5AA3"/>
    <w:rsid w:val="001C6B43"/>
    <w:rsid w:val="001D0D34"/>
    <w:rsid w:val="001D16DC"/>
    <w:rsid w:val="001D46CC"/>
    <w:rsid w:val="001D68B7"/>
    <w:rsid w:val="001D70D4"/>
    <w:rsid w:val="001E29ED"/>
    <w:rsid w:val="001E38FC"/>
    <w:rsid w:val="001E44ED"/>
    <w:rsid w:val="001E5310"/>
    <w:rsid w:val="001E5492"/>
    <w:rsid w:val="001E576C"/>
    <w:rsid w:val="001E5919"/>
    <w:rsid w:val="001E7852"/>
    <w:rsid w:val="001E7D12"/>
    <w:rsid w:val="001F3E00"/>
    <w:rsid w:val="001F547A"/>
    <w:rsid w:val="001F5F12"/>
    <w:rsid w:val="00200B57"/>
    <w:rsid w:val="002014F5"/>
    <w:rsid w:val="00202009"/>
    <w:rsid w:val="00204B74"/>
    <w:rsid w:val="0020581F"/>
    <w:rsid w:val="0020675F"/>
    <w:rsid w:val="00210AF1"/>
    <w:rsid w:val="0021117D"/>
    <w:rsid w:val="00215BEE"/>
    <w:rsid w:val="0022050C"/>
    <w:rsid w:val="00220736"/>
    <w:rsid w:val="00226423"/>
    <w:rsid w:val="002308FC"/>
    <w:rsid w:val="00230FE4"/>
    <w:rsid w:val="00233651"/>
    <w:rsid w:val="0023394D"/>
    <w:rsid w:val="00243218"/>
    <w:rsid w:val="002456EB"/>
    <w:rsid w:val="00245CA0"/>
    <w:rsid w:val="00245E2A"/>
    <w:rsid w:val="00246D8B"/>
    <w:rsid w:val="00246EE5"/>
    <w:rsid w:val="0025174B"/>
    <w:rsid w:val="00254020"/>
    <w:rsid w:val="002543D4"/>
    <w:rsid w:val="002544B5"/>
    <w:rsid w:val="0025452A"/>
    <w:rsid w:val="00255427"/>
    <w:rsid w:val="00257850"/>
    <w:rsid w:val="0026076B"/>
    <w:rsid w:val="002619E9"/>
    <w:rsid w:val="00262B03"/>
    <w:rsid w:val="0027062B"/>
    <w:rsid w:val="00276027"/>
    <w:rsid w:val="00277077"/>
    <w:rsid w:val="00283E90"/>
    <w:rsid w:val="0028568F"/>
    <w:rsid w:val="00285997"/>
    <w:rsid w:val="00285F49"/>
    <w:rsid w:val="00292842"/>
    <w:rsid w:val="002942F2"/>
    <w:rsid w:val="002958ED"/>
    <w:rsid w:val="00296D3E"/>
    <w:rsid w:val="002977E6"/>
    <w:rsid w:val="002A230D"/>
    <w:rsid w:val="002A39EE"/>
    <w:rsid w:val="002A3BCD"/>
    <w:rsid w:val="002A4F56"/>
    <w:rsid w:val="002A6F13"/>
    <w:rsid w:val="002A6FE0"/>
    <w:rsid w:val="002C16D3"/>
    <w:rsid w:val="002C331B"/>
    <w:rsid w:val="002C5E87"/>
    <w:rsid w:val="002C6AAB"/>
    <w:rsid w:val="002D019A"/>
    <w:rsid w:val="002D5775"/>
    <w:rsid w:val="002D6DB8"/>
    <w:rsid w:val="002D7C94"/>
    <w:rsid w:val="002E18D5"/>
    <w:rsid w:val="002E2636"/>
    <w:rsid w:val="002E3B0C"/>
    <w:rsid w:val="002E48E7"/>
    <w:rsid w:val="002E4EAA"/>
    <w:rsid w:val="002E5079"/>
    <w:rsid w:val="002E6167"/>
    <w:rsid w:val="002E6412"/>
    <w:rsid w:val="002E6DA9"/>
    <w:rsid w:val="002F1A5F"/>
    <w:rsid w:val="002F47AE"/>
    <w:rsid w:val="002F5C26"/>
    <w:rsid w:val="0030118D"/>
    <w:rsid w:val="00301AD0"/>
    <w:rsid w:val="00301F03"/>
    <w:rsid w:val="0031138C"/>
    <w:rsid w:val="003127AF"/>
    <w:rsid w:val="00313387"/>
    <w:rsid w:val="003140D6"/>
    <w:rsid w:val="00321C51"/>
    <w:rsid w:val="00326042"/>
    <w:rsid w:val="00327E9E"/>
    <w:rsid w:val="003322F9"/>
    <w:rsid w:val="00332F8F"/>
    <w:rsid w:val="00337B75"/>
    <w:rsid w:val="003455CD"/>
    <w:rsid w:val="00346043"/>
    <w:rsid w:val="00346C8E"/>
    <w:rsid w:val="00350CA8"/>
    <w:rsid w:val="00350F22"/>
    <w:rsid w:val="003530BB"/>
    <w:rsid w:val="003552FB"/>
    <w:rsid w:val="00357495"/>
    <w:rsid w:val="00357BC0"/>
    <w:rsid w:val="00362A26"/>
    <w:rsid w:val="00365B06"/>
    <w:rsid w:val="003742CC"/>
    <w:rsid w:val="00377E3D"/>
    <w:rsid w:val="00383DEC"/>
    <w:rsid w:val="003840CC"/>
    <w:rsid w:val="00393F17"/>
    <w:rsid w:val="003941BF"/>
    <w:rsid w:val="00395643"/>
    <w:rsid w:val="00397CA4"/>
    <w:rsid w:val="003A2550"/>
    <w:rsid w:val="003A2EF5"/>
    <w:rsid w:val="003A3863"/>
    <w:rsid w:val="003A4F70"/>
    <w:rsid w:val="003A6389"/>
    <w:rsid w:val="003A7F96"/>
    <w:rsid w:val="003B05BD"/>
    <w:rsid w:val="003B138C"/>
    <w:rsid w:val="003B3369"/>
    <w:rsid w:val="003B37B9"/>
    <w:rsid w:val="003B5080"/>
    <w:rsid w:val="003B552A"/>
    <w:rsid w:val="003B63DF"/>
    <w:rsid w:val="003B6DFE"/>
    <w:rsid w:val="003B764B"/>
    <w:rsid w:val="003C029B"/>
    <w:rsid w:val="003C156C"/>
    <w:rsid w:val="003C1DFB"/>
    <w:rsid w:val="003C5485"/>
    <w:rsid w:val="003C6F16"/>
    <w:rsid w:val="003C7AAE"/>
    <w:rsid w:val="003D0BF7"/>
    <w:rsid w:val="003D0FD4"/>
    <w:rsid w:val="003D2FB5"/>
    <w:rsid w:val="003D7BE7"/>
    <w:rsid w:val="003E2088"/>
    <w:rsid w:val="003E2309"/>
    <w:rsid w:val="003E4436"/>
    <w:rsid w:val="003E4BE7"/>
    <w:rsid w:val="003E4DCA"/>
    <w:rsid w:val="003E5B59"/>
    <w:rsid w:val="003E6DBE"/>
    <w:rsid w:val="003F335C"/>
    <w:rsid w:val="003F360D"/>
    <w:rsid w:val="003F5BA5"/>
    <w:rsid w:val="00404183"/>
    <w:rsid w:val="00404E68"/>
    <w:rsid w:val="0040511D"/>
    <w:rsid w:val="0040577B"/>
    <w:rsid w:val="0040653B"/>
    <w:rsid w:val="00410EF4"/>
    <w:rsid w:val="00412D74"/>
    <w:rsid w:val="004208FA"/>
    <w:rsid w:val="00423DA8"/>
    <w:rsid w:val="00424F77"/>
    <w:rsid w:val="004256FD"/>
    <w:rsid w:val="00426393"/>
    <w:rsid w:val="004329D4"/>
    <w:rsid w:val="00434604"/>
    <w:rsid w:val="00434BD9"/>
    <w:rsid w:val="00436435"/>
    <w:rsid w:val="00440E7C"/>
    <w:rsid w:val="00442678"/>
    <w:rsid w:val="00447ECB"/>
    <w:rsid w:val="00450A82"/>
    <w:rsid w:val="00457794"/>
    <w:rsid w:val="004602A5"/>
    <w:rsid w:val="00466050"/>
    <w:rsid w:val="00466672"/>
    <w:rsid w:val="00472BC4"/>
    <w:rsid w:val="00472C6C"/>
    <w:rsid w:val="00474C6F"/>
    <w:rsid w:val="00474F40"/>
    <w:rsid w:val="00480C09"/>
    <w:rsid w:val="0048115F"/>
    <w:rsid w:val="00482935"/>
    <w:rsid w:val="0048350A"/>
    <w:rsid w:val="0048438D"/>
    <w:rsid w:val="00486100"/>
    <w:rsid w:val="00487CA2"/>
    <w:rsid w:val="00491EA4"/>
    <w:rsid w:val="0049249A"/>
    <w:rsid w:val="00492B3A"/>
    <w:rsid w:val="00494763"/>
    <w:rsid w:val="00496BCF"/>
    <w:rsid w:val="00497AED"/>
    <w:rsid w:val="004A1547"/>
    <w:rsid w:val="004B071A"/>
    <w:rsid w:val="004B18F4"/>
    <w:rsid w:val="004B6C61"/>
    <w:rsid w:val="004C1B40"/>
    <w:rsid w:val="004C373E"/>
    <w:rsid w:val="004C4515"/>
    <w:rsid w:val="004C5DC5"/>
    <w:rsid w:val="004C7FF0"/>
    <w:rsid w:val="004D2B30"/>
    <w:rsid w:val="004D2D5B"/>
    <w:rsid w:val="004D689A"/>
    <w:rsid w:val="004E0B99"/>
    <w:rsid w:val="004E545D"/>
    <w:rsid w:val="004E5A88"/>
    <w:rsid w:val="004F3A97"/>
    <w:rsid w:val="004F44A5"/>
    <w:rsid w:val="004F587E"/>
    <w:rsid w:val="004F5F47"/>
    <w:rsid w:val="004F6318"/>
    <w:rsid w:val="004F6394"/>
    <w:rsid w:val="004F7039"/>
    <w:rsid w:val="00500DE6"/>
    <w:rsid w:val="00501974"/>
    <w:rsid w:val="0050448D"/>
    <w:rsid w:val="00505830"/>
    <w:rsid w:val="00507F6D"/>
    <w:rsid w:val="005103B8"/>
    <w:rsid w:val="00510A13"/>
    <w:rsid w:val="0051394F"/>
    <w:rsid w:val="00515168"/>
    <w:rsid w:val="00515520"/>
    <w:rsid w:val="005162C5"/>
    <w:rsid w:val="00521224"/>
    <w:rsid w:val="00523532"/>
    <w:rsid w:val="005235B4"/>
    <w:rsid w:val="00524169"/>
    <w:rsid w:val="005256C8"/>
    <w:rsid w:val="00527866"/>
    <w:rsid w:val="00527BE2"/>
    <w:rsid w:val="00530AE1"/>
    <w:rsid w:val="00533335"/>
    <w:rsid w:val="005423D4"/>
    <w:rsid w:val="0054355E"/>
    <w:rsid w:val="005446BB"/>
    <w:rsid w:val="0055062F"/>
    <w:rsid w:val="005537B0"/>
    <w:rsid w:val="00556A05"/>
    <w:rsid w:val="00562963"/>
    <w:rsid w:val="00563117"/>
    <w:rsid w:val="00564AEF"/>
    <w:rsid w:val="00574D36"/>
    <w:rsid w:val="00576103"/>
    <w:rsid w:val="005776FD"/>
    <w:rsid w:val="00583376"/>
    <w:rsid w:val="005859FC"/>
    <w:rsid w:val="00590C1B"/>
    <w:rsid w:val="005957E1"/>
    <w:rsid w:val="005969FE"/>
    <w:rsid w:val="005A1B99"/>
    <w:rsid w:val="005A31E4"/>
    <w:rsid w:val="005B218F"/>
    <w:rsid w:val="005B54AB"/>
    <w:rsid w:val="005B6527"/>
    <w:rsid w:val="005B6C5D"/>
    <w:rsid w:val="005C020C"/>
    <w:rsid w:val="005C17DF"/>
    <w:rsid w:val="005C33D4"/>
    <w:rsid w:val="005C3607"/>
    <w:rsid w:val="005C7DCD"/>
    <w:rsid w:val="005D009F"/>
    <w:rsid w:val="005D0860"/>
    <w:rsid w:val="005D5146"/>
    <w:rsid w:val="005D54B1"/>
    <w:rsid w:val="005D5571"/>
    <w:rsid w:val="005D6F22"/>
    <w:rsid w:val="005E191F"/>
    <w:rsid w:val="005E215F"/>
    <w:rsid w:val="005E411E"/>
    <w:rsid w:val="005F0326"/>
    <w:rsid w:val="005F036C"/>
    <w:rsid w:val="005F426D"/>
    <w:rsid w:val="005F568A"/>
    <w:rsid w:val="0060039C"/>
    <w:rsid w:val="006044CB"/>
    <w:rsid w:val="00604744"/>
    <w:rsid w:val="00605E0B"/>
    <w:rsid w:val="0060611C"/>
    <w:rsid w:val="006104B5"/>
    <w:rsid w:val="0061069E"/>
    <w:rsid w:val="00613177"/>
    <w:rsid w:val="006134EC"/>
    <w:rsid w:val="00616424"/>
    <w:rsid w:val="00620846"/>
    <w:rsid w:val="00620E43"/>
    <w:rsid w:val="0062164E"/>
    <w:rsid w:val="00621E52"/>
    <w:rsid w:val="00623DD5"/>
    <w:rsid w:val="00624133"/>
    <w:rsid w:val="006249E4"/>
    <w:rsid w:val="0062685F"/>
    <w:rsid w:val="00631489"/>
    <w:rsid w:val="006314F4"/>
    <w:rsid w:val="00631FED"/>
    <w:rsid w:val="00633B28"/>
    <w:rsid w:val="00637AE6"/>
    <w:rsid w:val="00637F53"/>
    <w:rsid w:val="0064218F"/>
    <w:rsid w:val="00644592"/>
    <w:rsid w:val="006474BB"/>
    <w:rsid w:val="00647D9A"/>
    <w:rsid w:val="00650A80"/>
    <w:rsid w:val="00651644"/>
    <w:rsid w:val="00657B7F"/>
    <w:rsid w:val="00660297"/>
    <w:rsid w:val="006652E8"/>
    <w:rsid w:val="00665490"/>
    <w:rsid w:val="006664E9"/>
    <w:rsid w:val="0066663B"/>
    <w:rsid w:val="006710A0"/>
    <w:rsid w:val="00673867"/>
    <w:rsid w:val="00674871"/>
    <w:rsid w:val="00674D92"/>
    <w:rsid w:val="0067650E"/>
    <w:rsid w:val="00677C74"/>
    <w:rsid w:val="00682408"/>
    <w:rsid w:val="00682C4E"/>
    <w:rsid w:val="00682E11"/>
    <w:rsid w:val="00684395"/>
    <w:rsid w:val="006866FC"/>
    <w:rsid w:val="00690A4F"/>
    <w:rsid w:val="00691013"/>
    <w:rsid w:val="0069650C"/>
    <w:rsid w:val="0069743C"/>
    <w:rsid w:val="006A044D"/>
    <w:rsid w:val="006A1D58"/>
    <w:rsid w:val="006A64B8"/>
    <w:rsid w:val="006B00C1"/>
    <w:rsid w:val="006B0272"/>
    <w:rsid w:val="006B45F7"/>
    <w:rsid w:val="006B48B7"/>
    <w:rsid w:val="006C093D"/>
    <w:rsid w:val="006C1413"/>
    <w:rsid w:val="006C1819"/>
    <w:rsid w:val="006C2C6C"/>
    <w:rsid w:val="006C5123"/>
    <w:rsid w:val="006C74DF"/>
    <w:rsid w:val="006E332A"/>
    <w:rsid w:val="006E33BC"/>
    <w:rsid w:val="006E40BE"/>
    <w:rsid w:val="006F04D7"/>
    <w:rsid w:val="006F4A69"/>
    <w:rsid w:val="006F4D70"/>
    <w:rsid w:val="006F6830"/>
    <w:rsid w:val="006F7116"/>
    <w:rsid w:val="007001BE"/>
    <w:rsid w:val="00700DD3"/>
    <w:rsid w:val="007147D0"/>
    <w:rsid w:val="007165F1"/>
    <w:rsid w:val="0071756B"/>
    <w:rsid w:val="00725BDD"/>
    <w:rsid w:val="00730272"/>
    <w:rsid w:val="0074038A"/>
    <w:rsid w:val="0074096A"/>
    <w:rsid w:val="00740EE6"/>
    <w:rsid w:val="00742F6A"/>
    <w:rsid w:val="00744250"/>
    <w:rsid w:val="00745B5E"/>
    <w:rsid w:val="00750EE4"/>
    <w:rsid w:val="00750F32"/>
    <w:rsid w:val="00752E7D"/>
    <w:rsid w:val="00755326"/>
    <w:rsid w:val="00757C7C"/>
    <w:rsid w:val="00761D98"/>
    <w:rsid w:val="007632BD"/>
    <w:rsid w:val="00763BB4"/>
    <w:rsid w:val="007648AD"/>
    <w:rsid w:val="00767AB6"/>
    <w:rsid w:val="00772FCA"/>
    <w:rsid w:val="00774529"/>
    <w:rsid w:val="007764CE"/>
    <w:rsid w:val="00780242"/>
    <w:rsid w:val="00781FFA"/>
    <w:rsid w:val="00786CF0"/>
    <w:rsid w:val="00786DBB"/>
    <w:rsid w:val="00791835"/>
    <w:rsid w:val="00791B37"/>
    <w:rsid w:val="00792F14"/>
    <w:rsid w:val="007A0BCC"/>
    <w:rsid w:val="007A12C3"/>
    <w:rsid w:val="007A3861"/>
    <w:rsid w:val="007B07AE"/>
    <w:rsid w:val="007B45AB"/>
    <w:rsid w:val="007B4B95"/>
    <w:rsid w:val="007B50D0"/>
    <w:rsid w:val="007C0D15"/>
    <w:rsid w:val="007C1246"/>
    <w:rsid w:val="007C25DA"/>
    <w:rsid w:val="007C3476"/>
    <w:rsid w:val="007C7508"/>
    <w:rsid w:val="007C7A77"/>
    <w:rsid w:val="007D04FC"/>
    <w:rsid w:val="007D4801"/>
    <w:rsid w:val="007D56CD"/>
    <w:rsid w:val="007D7C6A"/>
    <w:rsid w:val="007E14BC"/>
    <w:rsid w:val="007E783F"/>
    <w:rsid w:val="007E7F3F"/>
    <w:rsid w:val="007F1F19"/>
    <w:rsid w:val="007F6658"/>
    <w:rsid w:val="0080401D"/>
    <w:rsid w:val="008042DF"/>
    <w:rsid w:val="008073B3"/>
    <w:rsid w:val="0081070F"/>
    <w:rsid w:val="00810DA4"/>
    <w:rsid w:val="0081307A"/>
    <w:rsid w:val="0082086B"/>
    <w:rsid w:val="00821AC7"/>
    <w:rsid w:val="00832236"/>
    <w:rsid w:val="00834E6C"/>
    <w:rsid w:val="00842C42"/>
    <w:rsid w:val="008453AC"/>
    <w:rsid w:val="00846702"/>
    <w:rsid w:val="00850BBA"/>
    <w:rsid w:val="008516EB"/>
    <w:rsid w:val="00852CBA"/>
    <w:rsid w:val="008551A0"/>
    <w:rsid w:val="00857C10"/>
    <w:rsid w:val="008619D5"/>
    <w:rsid w:val="00862496"/>
    <w:rsid w:val="008676BA"/>
    <w:rsid w:val="00871D34"/>
    <w:rsid w:val="00871FD2"/>
    <w:rsid w:val="00872A95"/>
    <w:rsid w:val="008742DC"/>
    <w:rsid w:val="00875924"/>
    <w:rsid w:val="00877EC7"/>
    <w:rsid w:val="008803FC"/>
    <w:rsid w:val="0088337C"/>
    <w:rsid w:val="00884909"/>
    <w:rsid w:val="00884A21"/>
    <w:rsid w:val="008852A6"/>
    <w:rsid w:val="00885B68"/>
    <w:rsid w:val="0088609E"/>
    <w:rsid w:val="00892F10"/>
    <w:rsid w:val="00894A8A"/>
    <w:rsid w:val="00895F52"/>
    <w:rsid w:val="00896E39"/>
    <w:rsid w:val="00896E94"/>
    <w:rsid w:val="008A1E19"/>
    <w:rsid w:val="008A285D"/>
    <w:rsid w:val="008B0705"/>
    <w:rsid w:val="008B0C99"/>
    <w:rsid w:val="008B6E5C"/>
    <w:rsid w:val="008C00B0"/>
    <w:rsid w:val="008C2543"/>
    <w:rsid w:val="008C4830"/>
    <w:rsid w:val="008C6B3A"/>
    <w:rsid w:val="008C6D3C"/>
    <w:rsid w:val="008D318B"/>
    <w:rsid w:val="008E1989"/>
    <w:rsid w:val="008E436D"/>
    <w:rsid w:val="008E5FA4"/>
    <w:rsid w:val="008E64D5"/>
    <w:rsid w:val="008E6DD7"/>
    <w:rsid w:val="008F4C11"/>
    <w:rsid w:val="008F4C3B"/>
    <w:rsid w:val="008F7E48"/>
    <w:rsid w:val="00902B1C"/>
    <w:rsid w:val="00902C9B"/>
    <w:rsid w:val="00903216"/>
    <w:rsid w:val="009038A1"/>
    <w:rsid w:val="00905C46"/>
    <w:rsid w:val="00906474"/>
    <w:rsid w:val="009070BB"/>
    <w:rsid w:val="00907D40"/>
    <w:rsid w:val="009123A1"/>
    <w:rsid w:val="009135E0"/>
    <w:rsid w:val="00915CA4"/>
    <w:rsid w:val="009229D6"/>
    <w:rsid w:val="0092334C"/>
    <w:rsid w:val="009260D0"/>
    <w:rsid w:val="00931608"/>
    <w:rsid w:val="00931971"/>
    <w:rsid w:val="00935A74"/>
    <w:rsid w:val="00936098"/>
    <w:rsid w:val="00943F7A"/>
    <w:rsid w:val="00945147"/>
    <w:rsid w:val="009502BF"/>
    <w:rsid w:val="00950820"/>
    <w:rsid w:val="00952CAD"/>
    <w:rsid w:val="0095300D"/>
    <w:rsid w:val="00953960"/>
    <w:rsid w:val="00954A06"/>
    <w:rsid w:val="00961071"/>
    <w:rsid w:val="00963062"/>
    <w:rsid w:val="00964882"/>
    <w:rsid w:val="00964E30"/>
    <w:rsid w:val="0097076A"/>
    <w:rsid w:val="009719D2"/>
    <w:rsid w:val="009735FA"/>
    <w:rsid w:val="00974313"/>
    <w:rsid w:val="00974ED0"/>
    <w:rsid w:val="009755D0"/>
    <w:rsid w:val="009759FB"/>
    <w:rsid w:val="00975D04"/>
    <w:rsid w:val="00976D3D"/>
    <w:rsid w:val="0097729F"/>
    <w:rsid w:val="00977ECA"/>
    <w:rsid w:val="00980176"/>
    <w:rsid w:val="00982180"/>
    <w:rsid w:val="00983D96"/>
    <w:rsid w:val="00985924"/>
    <w:rsid w:val="0099283D"/>
    <w:rsid w:val="009928B2"/>
    <w:rsid w:val="00993579"/>
    <w:rsid w:val="0099434E"/>
    <w:rsid w:val="0099556D"/>
    <w:rsid w:val="009A2040"/>
    <w:rsid w:val="009A252D"/>
    <w:rsid w:val="009B14C6"/>
    <w:rsid w:val="009B25F6"/>
    <w:rsid w:val="009B3B0E"/>
    <w:rsid w:val="009B5022"/>
    <w:rsid w:val="009B5CC1"/>
    <w:rsid w:val="009C3776"/>
    <w:rsid w:val="009C5961"/>
    <w:rsid w:val="009C61B2"/>
    <w:rsid w:val="009D3E78"/>
    <w:rsid w:val="009D5410"/>
    <w:rsid w:val="009D5928"/>
    <w:rsid w:val="009E0C01"/>
    <w:rsid w:val="009E6F29"/>
    <w:rsid w:val="009F2177"/>
    <w:rsid w:val="009F253E"/>
    <w:rsid w:val="009F480C"/>
    <w:rsid w:val="00A0385F"/>
    <w:rsid w:val="00A04C10"/>
    <w:rsid w:val="00A058D2"/>
    <w:rsid w:val="00A07A1A"/>
    <w:rsid w:val="00A130C5"/>
    <w:rsid w:val="00A13B94"/>
    <w:rsid w:val="00A13BF0"/>
    <w:rsid w:val="00A16080"/>
    <w:rsid w:val="00A17A82"/>
    <w:rsid w:val="00A17EDE"/>
    <w:rsid w:val="00A2069B"/>
    <w:rsid w:val="00A20F73"/>
    <w:rsid w:val="00A21FC9"/>
    <w:rsid w:val="00A24B83"/>
    <w:rsid w:val="00A25A1E"/>
    <w:rsid w:val="00A3104B"/>
    <w:rsid w:val="00A318EB"/>
    <w:rsid w:val="00A40478"/>
    <w:rsid w:val="00A4127B"/>
    <w:rsid w:val="00A41383"/>
    <w:rsid w:val="00A41969"/>
    <w:rsid w:val="00A46126"/>
    <w:rsid w:val="00A51E76"/>
    <w:rsid w:val="00A5306B"/>
    <w:rsid w:val="00A57672"/>
    <w:rsid w:val="00A57D4C"/>
    <w:rsid w:val="00A601BF"/>
    <w:rsid w:val="00A60278"/>
    <w:rsid w:val="00A60413"/>
    <w:rsid w:val="00A63CDB"/>
    <w:rsid w:val="00A66BEA"/>
    <w:rsid w:val="00A71216"/>
    <w:rsid w:val="00A7673E"/>
    <w:rsid w:val="00A774AE"/>
    <w:rsid w:val="00A77903"/>
    <w:rsid w:val="00A821F8"/>
    <w:rsid w:val="00A82348"/>
    <w:rsid w:val="00A83658"/>
    <w:rsid w:val="00A84F21"/>
    <w:rsid w:val="00A85489"/>
    <w:rsid w:val="00A87B1F"/>
    <w:rsid w:val="00A91CD9"/>
    <w:rsid w:val="00A96FDD"/>
    <w:rsid w:val="00AA01EB"/>
    <w:rsid w:val="00AA04A6"/>
    <w:rsid w:val="00AA336E"/>
    <w:rsid w:val="00AA428E"/>
    <w:rsid w:val="00AA6679"/>
    <w:rsid w:val="00AB0DEC"/>
    <w:rsid w:val="00AB2AE9"/>
    <w:rsid w:val="00AB37E1"/>
    <w:rsid w:val="00AB4225"/>
    <w:rsid w:val="00AB6D05"/>
    <w:rsid w:val="00AC4F25"/>
    <w:rsid w:val="00AC6A1D"/>
    <w:rsid w:val="00AD0078"/>
    <w:rsid w:val="00AD069A"/>
    <w:rsid w:val="00AD1AA6"/>
    <w:rsid w:val="00AF1C50"/>
    <w:rsid w:val="00AF1F2A"/>
    <w:rsid w:val="00AF30EF"/>
    <w:rsid w:val="00AF3CC3"/>
    <w:rsid w:val="00AF3D32"/>
    <w:rsid w:val="00AF3E6D"/>
    <w:rsid w:val="00AF537B"/>
    <w:rsid w:val="00AF5490"/>
    <w:rsid w:val="00B0047E"/>
    <w:rsid w:val="00B02EAD"/>
    <w:rsid w:val="00B03738"/>
    <w:rsid w:val="00B0523D"/>
    <w:rsid w:val="00B054E0"/>
    <w:rsid w:val="00B05B0E"/>
    <w:rsid w:val="00B13173"/>
    <w:rsid w:val="00B1336F"/>
    <w:rsid w:val="00B13E5E"/>
    <w:rsid w:val="00B140FB"/>
    <w:rsid w:val="00B14408"/>
    <w:rsid w:val="00B1463B"/>
    <w:rsid w:val="00B14A9F"/>
    <w:rsid w:val="00B14B62"/>
    <w:rsid w:val="00B16F12"/>
    <w:rsid w:val="00B17C18"/>
    <w:rsid w:val="00B22515"/>
    <w:rsid w:val="00B25F8A"/>
    <w:rsid w:val="00B27209"/>
    <w:rsid w:val="00B31560"/>
    <w:rsid w:val="00B355F7"/>
    <w:rsid w:val="00B422F2"/>
    <w:rsid w:val="00B424FE"/>
    <w:rsid w:val="00B44DB7"/>
    <w:rsid w:val="00B4633B"/>
    <w:rsid w:val="00B47E80"/>
    <w:rsid w:val="00B500B4"/>
    <w:rsid w:val="00B512AD"/>
    <w:rsid w:val="00B5343A"/>
    <w:rsid w:val="00B55669"/>
    <w:rsid w:val="00B56338"/>
    <w:rsid w:val="00B61011"/>
    <w:rsid w:val="00B62A6F"/>
    <w:rsid w:val="00B62BF6"/>
    <w:rsid w:val="00B62E31"/>
    <w:rsid w:val="00B75490"/>
    <w:rsid w:val="00B755F8"/>
    <w:rsid w:val="00B76893"/>
    <w:rsid w:val="00B76A39"/>
    <w:rsid w:val="00B777AF"/>
    <w:rsid w:val="00B80E94"/>
    <w:rsid w:val="00B81789"/>
    <w:rsid w:val="00B8204E"/>
    <w:rsid w:val="00B8240E"/>
    <w:rsid w:val="00B83028"/>
    <w:rsid w:val="00B852B0"/>
    <w:rsid w:val="00B9262D"/>
    <w:rsid w:val="00B92DF1"/>
    <w:rsid w:val="00B94144"/>
    <w:rsid w:val="00BA0AE8"/>
    <w:rsid w:val="00BA1351"/>
    <w:rsid w:val="00BA193F"/>
    <w:rsid w:val="00BA3556"/>
    <w:rsid w:val="00BA7434"/>
    <w:rsid w:val="00BB6CA7"/>
    <w:rsid w:val="00BC1ABE"/>
    <w:rsid w:val="00BC346C"/>
    <w:rsid w:val="00BC3C69"/>
    <w:rsid w:val="00BC5A06"/>
    <w:rsid w:val="00BC617D"/>
    <w:rsid w:val="00BC6CEB"/>
    <w:rsid w:val="00BC7CDC"/>
    <w:rsid w:val="00BD1273"/>
    <w:rsid w:val="00BD50E6"/>
    <w:rsid w:val="00BD558F"/>
    <w:rsid w:val="00BD7ED8"/>
    <w:rsid w:val="00BE2D94"/>
    <w:rsid w:val="00BE7A7F"/>
    <w:rsid w:val="00BF0D05"/>
    <w:rsid w:val="00BF27EB"/>
    <w:rsid w:val="00BF3DCD"/>
    <w:rsid w:val="00BF4086"/>
    <w:rsid w:val="00BF4150"/>
    <w:rsid w:val="00BF609C"/>
    <w:rsid w:val="00BF7463"/>
    <w:rsid w:val="00BF7BBD"/>
    <w:rsid w:val="00C06E00"/>
    <w:rsid w:val="00C07042"/>
    <w:rsid w:val="00C079B0"/>
    <w:rsid w:val="00C1098E"/>
    <w:rsid w:val="00C117BF"/>
    <w:rsid w:val="00C127B0"/>
    <w:rsid w:val="00C14250"/>
    <w:rsid w:val="00C1697A"/>
    <w:rsid w:val="00C17839"/>
    <w:rsid w:val="00C201C7"/>
    <w:rsid w:val="00C20EBB"/>
    <w:rsid w:val="00C2297C"/>
    <w:rsid w:val="00C27CCF"/>
    <w:rsid w:val="00C317EF"/>
    <w:rsid w:val="00C3316D"/>
    <w:rsid w:val="00C41DD3"/>
    <w:rsid w:val="00C43D97"/>
    <w:rsid w:val="00C44BA7"/>
    <w:rsid w:val="00C46A12"/>
    <w:rsid w:val="00C511BD"/>
    <w:rsid w:val="00C51E35"/>
    <w:rsid w:val="00C53CB6"/>
    <w:rsid w:val="00C551CA"/>
    <w:rsid w:val="00C55D6F"/>
    <w:rsid w:val="00C5703F"/>
    <w:rsid w:val="00C64BB4"/>
    <w:rsid w:val="00C662D2"/>
    <w:rsid w:val="00C7115E"/>
    <w:rsid w:val="00C718B0"/>
    <w:rsid w:val="00C718B6"/>
    <w:rsid w:val="00C71C1C"/>
    <w:rsid w:val="00C72BB0"/>
    <w:rsid w:val="00C73957"/>
    <w:rsid w:val="00C73CF5"/>
    <w:rsid w:val="00C74628"/>
    <w:rsid w:val="00C75BD4"/>
    <w:rsid w:val="00C776EA"/>
    <w:rsid w:val="00C863ED"/>
    <w:rsid w:val="00C865F3"/>
    <w:rsid w:val="00C930C1"/>
    <w:rsid w:val="00C96847"/>
    <w:rsid w:val="00CA3373"/>
    <w:rsid w:val="00CA53B9"/>
    <w:rsid w:val="00CA5C08"/>
    <w:rsid w:val="00CA6A6E"/>
    <w:rsid w:val="00CB3471"/>
    <w:rsid w:val="00CB5347"/>
    <w:rsid w:val="00CB54C6"/>
    <w:rsid w:val="00CB7223"/>
    <w:rsid w:val="00CC0888"/>
    <w:rsid w:val="00CC0A52"/>
    <w:rsid w:val="00CC7C8C"/>
    <w:rsid w:val="00CD316D"/>
    <w:rsid w:val="00CD67B7"/>
    <w:rsid w:val="00CE1C14"/>
    <w:rsid w:val="00CE2732"/>
    <w:rsid w:val="00CF075D"/>
    <w:rsid w:val="00CF2624"/>
    <w:rsid w:val="00CF2DA4"/>
    <w:rsid w:val="00CF44E8"/>
    <w:rsid w:val="00CF646D"/>
    <w:rsid w:val="00D00922"/>
    <w:rsid w:val="00D01B2F"/>
    <w:rsid w:val="00D06445"/>
    <w:rsid w:val="00D14D6C"/>
    <w:rsid w:val="00D15186"/>
    <w:rsid w:val="00D21D02"/>
    <w:rsid w:val="00D22400"/>
    <w:rsid w:val="00D23AD0"/>
    <w:rsid w:val="00D23AE7"/>
    <w:rsid w:val="00D24CE3"/>
    <w:rsid w:val="00D24D88"/>
    <w:rsid w:val="00D27C3E"/>
    <w:rsid w:val="00D32591"/>
    <w:rsid w:val="00D33B16"/>
    <w:rsid w:val="00D3635C"/>
    <w:rsid w:val="00D36448"/>
    <w:rsid w:val="00D37AE4"/>
    <w:rsid w:val="00D40A6A"/>
    <w:rsid w:val="00D41E73"/>
    <w:rsid w:val="00D426B5"/>
    <w:rsid w:val="00D44A49"/>
    <w:rsid w:val="00D46013"/>
    <w:rsid w:val="00D5058E"/>
    <w:rsid w:val="00D50A1F"/>
    <w:rsid w:val="00D53BA2"/>
    <w:rsid w:val="00D55683"/>
    <w:rsid w:val="00D57339"/>
    <w:rsid w:val="00D574CA"/>
    <w:rsid w:val="00D6185E"/>
    <w:rsid w:val="00D641F4"/>
    <w:rsid w:val="00D71600"/>
    <w:rsid w:val="00D718F8"/>
    <w:rsid w:val="00D71BC4"/>
    <w:rsid w:val="00D76AAC"/>
    <w:rsid w:val="00D773E8"/>
    <w:rsid w:val="00D81A0C"/>
    <w:rsid w:val="00D84614"/>
    <w:rsid w:val="00D8620B"/>
    <w:rsid w:val="00D87F83"/>
    <w:rsid w:val="00D90726"/>
    <w:rsid w:val="00D909B2"/>
    <w:rsid w:val="00D9484D"/>
    <w:rsid w:val="00D95C83"/>
    <w:rsid w:val="00DA0153"/>
    <w:rsid w:val="00DA2789"/>
    <w:rsid w:val="00DA30AE"/>
    <w:rsid w:val="00DA3F93"/>
    <w:rsid w:val="00DB1DE9"/>
    <w:rsid w:val="00DB7832"/>
    <w:rsid w:val="00DC1CDB"/>
    <w:rsid w:val="00DC3942"/>
    <w:rsid w:val="00DD025A"/>
    <w:rsid w:val="00DD260B"/>
    <w:rsid w:val="00DD2A82"/>
    <w:rsid w:val="00DD2BB2"/>
    <w:rsid w:val="00DD36CB"/>
    <w:rsid w:val="00DD53FF"/>
    <w:rsid w:val="00DD5C16"/>
    <w:rsid w:val="00DD7D7A"/>
    <w:rsid w:val="00DE080A"/>
    <w:rsid w:val="00DE101C"/>
    <w:rsid w:val="00DE18E2"/>
    <w:rsid w:val="00DE258C"/>
    <w:rsid w:val="00DE6753"/>
    <w:rsid w:val="00DE6C5D"/>
    <w:rsid w:val="00DF0DDD"/>
    <w:rsid w:val="00DF6639"/>
    <w:rsid w:val="00DF71D6"/>
    <w:rsid w:val="00DF723C"/>
    <w:rsid w:val="00E00549"/>
    <w:rsid w:val="00E0268F"/>
    <w:rsid w:val="00E06818"/>
    <w:rsid w:val="00E0781A"/>
    <w:rsid w:val="00E07D0C"/>
    <w:rsid w:val="00E12069"/>
    <w:rsid w:val="00E16A5B"/>
    <w:rsid w:val="00E2151F"/>
    <w:rsid w:val="00E2297A"/>
    <w:rsid w:val="00E22B2E"/>
    <w:rsid w:val="00E25AE8"/>
    <w:rsid w:val="00E25B85"/>
    <w:rsid w:val="00E261F0"/>
    <w:rsid w:val="00E300B9"/>
    <w:rsid w:val="00E306D7"/>
    <w:rsid w:val="00E35DAC"/>
    <w:rsid w:val="00E46528"/>
    <w:rsid w:val="00E50FC9"/>
    <w:rsid w:val="00E521EB"/>
    <w:rsid w:val="00E548C9"/>
    <w:rsid w:val="00E55983"/>
    <w:rsid w:val="00E60CF9"/>
    <w:rsid w:val="00E62D75"/>
    <w:rsid w:val="00E65239"/>
    <w:rsid w:val="00E66A98"/>
    <w:rsid w:val="00E7029B"/>
    <w:rsid w:val="00E713B0"/>
    <w:rsid w:val="00E71EAC"/>
    <w:rsid w:val="00E72F7D"/>
    <w:rsid w:val="00E74234"/>
    <w:rsid w:val="00E746D1"/>
    <w:rsid w:val="00E7519C"/>
    <w:rsid w:val="00E77EF3"/>
    <w:rsid w:val="00E83D25"/>
    <w:rsid w:val="00E863A0"/>
    <w:rsid w:val="00E86F68"/>
    <w:rsid w:val="00E92EF3"/>
    <w:rsid w:val="00E93B81"/>
    <w:rsid w:val="00E963C8"/>
    <w:rsid w:val="00E97C17"/>
    <w:rsid w:val="00EA200E"/>
    <w:rsid w:val="00EA3809"/>
    <w:rsid w:val="00EA40F6"/>
    <w:rsid w:val="00EB2939"/>
    <w:rsid w:val="00EB434A"/>
    <w:rsid w:val="00EB4550"/>
    <w:rsid w:val="00EC1646"/>
    <w:rsid w:val="00EC3F5C"/>
    <w:rsid w:val="00EC4B81"/>
    <w:rsid w:val="00EC6838"/>
    <w:rsid w:val="00EC798C"/>
    <w:rsid w:val="00ED0A0D"/>
    <w:rsid w:val="00ED20D6"/>
    <w:rsid w:val="00ED5E96"/>
    <w:rsid w:val="00ED7542"/>
    <w:rsid w:val="00ED79BE"/>
    <w:rsid w:val="00EE18F7"/>
    <w:rsid w:val="00EE4215"/>
    <w:rsid w:val="00EE7136"/>
    <w:rsid w:val="00EF02C9"/>
    <w:rsid w:val="00EF30A5"/>
    <w:rsid w:val="00EF3408"/>
    <w:rsid w:val="00EF6643"/>
    <w:rsid w:val="00EF7FCB"/>
    <w:rsid w:val="00F02B47"/>
    <w:rsid w:val="00F02E77"/>
    <w:rsid w:val="00F0378C"/>
    <w:rsid w:val="00F03DC0"/>
    <w:rsid w:val="00F0508E"/>
    <w:rsid w:val="00F12436"/>
    <w:rsid w:val="00F12A5E"/>
    <w:rsid w:val="00F13F28"/>
    <w:rsid w:val="00F14A10"/>
    <w:rsid w:val="00F2245D"/>
    <w:rsid w:val="00F2705D"/>
    <w:rsid w:val="00F30D37"/>
    <w:rsid w:val="00F31F83"/>
    <w:rsid w:val="00F32E30"/>
    <w:rsid w:val="00F37AAC"/>
    <w:rsid w:val="00F422E1"/>
    <w:rsid w:val="00F4522D"/>
    <w:rsid w:val="00F479DD"/>
    <w:rsid w:val="00F50CE3"/>
    <w:rsid w:val="00F51F64"/>
    <w:rsid w:val="00F546FE"/>
    <w:rsid w:val="00F54BED"/>
    <w:rsid w:val="00F54CAB"/>
    <w:rsid w:val="00F55022"/>
    <w:rsid w:val="00F56372"/>
    <w:rsid w:val="00F578F1"/>
    <w:rsid w:val="00F63058"/>
    <w:rsid w:val="00F63416"/>
    <w:rsid w:val="00F65669"/>
    <w:rsid w:val="00F66D22"/>
    <w:rsid w:val="00F672BF"/>
    <w:rsid w:val="00F7098F"/>
    <w:rsid w:val="00F71F8E"/>
    <w:rsid w:val="00F7383C"/>
    <w:rsid w:val="00F74762"/>
    <w:rsid w:val="00F76E47"/>
    <w:rsid w:val="00F77CB2"/>
    <w:rsid w:val="00F800A4"/>
    <w:rsid w:val="00F82024"/>
    <w:rsid w:val="00F8596D"/>
    <w:rsid w:val="00F86EDF"/>
    <w:rsid w:val="00F90291"/>
    <w:rsid w:val="00F90E6E"/>
    <w:rsid w:val="00F90F8E"/>
    <w:rsid w:val="00F94046"/>
    <w:rsid w:val="00F95133"/>
    <w:rsid w:val="00F95E96"/>
    <w:rsid w:val="00FA2BFE"/>
    <w:rsid w:val="00FA76FD"/>
    <w:rsid w:val="00FB0592"/>
    <w:rsid w:val="00FB139B"/>
    <w:rsid w:val="00FB2AA5"/>
    <w:rsid w:val="00FB4303"/>
    <w:rsid w:val="00FB521C"/>
    <w:rsid w:val="00FB5C23"/>
    <w:rsid w:val="00FB72BB"/>
    <w:rsid w:val="00FC0159"/>
    <w:rsid w:val="00FC4E05"/>
    <w:rsid w:val="00FC53DC"/>
    <w:rsid w:val="00FC7FA3"/>
    <w:rsid w:val="00FD0647"/>
    <w:rsid w:val="00FD0A0A"/>
    <w:rsid w:val="00FD0E1F"/>
    <w:rsid w:val="00FD1081"/>
    <w:rsid w:val="00FD154F"/>
    <w:rsid w:val="00FD1761"/>
    <w:rsid w:val="00FD1B97"/>
    <w:rsid w:val="00FD5312"/>
    <w:rsid w:val="00FD5445"/>
    <w:rsid w:val="00FD74ED"/>
    <w:rsid w:val="00FE0C62"/>
    <w:rsid w:val="00FE2234"/>
    <w:rsid w:val="00FE290A"/>
    <w:rsid w:val="00FE2D08"/>
    <w:rsid w:val="00FE4663"/>
    <w:rsid w:val="00FF1325"/>
    <w:rsid w:val="00FF415D"/>
    <w:rsid w:val="00FF5D01"/>
    <w:rsid w:val="0CA470C2"/>
    <w:rsid w:val="50AFD7D9"/>
    <w:rsid w:val="561EAF1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83891"/>
  <w15:docId w15:val="{5A1431E9-F9F8-4E4F-B6BE-4704A616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4C3B"/>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uiPriority w:val="99"/>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F480C"/>
  </w:style>
  <w:style w:type="character" w:styleId="Emphasis">
    <w:name w:val="Emphasis"/>
    <w:basedOn w:val="DefaultParagraphFont"/>
    <w:uiPriority w:val="20"/>
    <w:qFormat/>
    <w:rsid w:val="009F480C"/>
    <w:rPr>
      <w:i/>
      <w:iCs/>
    </w:rPr>
  </w:style>
  <w:style w:type="paragraph" w:styleId="ListParagraph">
    <w:name w:val="List Paragraph"/>
    <w:basedOn w:val="Normal"/>
    <w:uiPriority w:val="34"/>
    <w:qFormat/>
    <w:rsid w:val="00F63058"/>
    <w:pPr>
      <w:ind w:left="720"/>
      <w:contextualSpacing/>
    </w:pPr>
  </w:style>
  <w:style w:type="character" w:customStyle="1" w:styleId="HeaderChar">
    <w:name w:val="Header Char"/>
    <w:basedOn w:val="DefaultParagraphFont"/>
    <w:link w:val="Header"/>
    <w:rsid w:val="00EC4B81"/>
    <w:rPr>
      <w:sz w:val="24"/>
      <w:szCs w:val="24"/>
    </w:rPr>
  </w:style>
  <w:style w:type="character" w:styleId="CommentReference">
    <w:name w:val="annotation reference"/>
    <w:basedOn w:val="DefaultParagraphFont"/>
    <w:rsid w:val="00283E90"/>
    <w:rPr>
      <w:sz w:val="16"/>
      <w:szCs w:val="16"/>
    </w:rPr>
  </w:style>
  <w:style w:type="paragraph" w:styleId="CommentText">
    <w:name w:val="annotation text"/>
    <w:basedOn w:val="Normal"/>
    <w:link w:val="CommentTextChar"/>
    <w:rsid w:val="00283E90"/>
    <w:rPr>
      <w:sz w:val="20"/>
      <w:szCs w:val="20"/>
    </w:rPr>
  </w:style>
  <w:style w:type="character" w:customStyle="1" w:styleId="CommentTextChar">
    <w:name w:val="Comment Text Char"/>
    <w:basedOn w:val="DefaultParagraphFont"/>
    <w:link w:val="CommentText"/>
    <w:rsid w:val="00283E90"/>
  </w:style>
  <w:style w:type="paragraph" w:styleId="CommentSubject">
    <w:name w:val="annotation subject"/>
    <w:basedOn w:val="CommentText"/>
    <w:next w:val="CommentText"/>
    <w:link w:val="CommentSubjectChar"/>
    <w:rsid w:val="00283E90"/>
    <w:rPr>
      <w:b/>
      <w:bCs/>
    </w:rPr>
  </w:style>
  <w:style w:type="character" w:customStyle="1" w:styleId="CommentSubjectChar">
    <w:name w:val="Comment Subject Char"/>
    <w:basedOn w:val="CommentTextChar"/>
    <w:link w:val="CommentSubject"/>
    <w:rsid w:val="00283E90"/>
    <w:rPr>
      <w:b/>
      <w:bCs/>
    </w:rPr>
  </w:style>
  <w:style w:type="paragraph" w:styleId="Revision">
    <w:name w:val="Revision"/>
    <w:hidden/>
    <w:uiPriority w:val="99"/>
    <w:semiHidden/>
    <w:rsid w:val="00283E90"/>
    <w:rPr>
      <w:sz w:val="24"/>
      <w:szCs w:val="24"/>
    </w:rPr>
  </w:style>
  <w:style w:type="paragraph" w:customStyle="1" w:styleId="Default">
    <w:name w:val="Default"/>
    <w:rsid w:val="002E6DA9"/>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E2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6655">
      <w:bodyDiv w:val="1"/>
      <w:marLeft w:val="0"/>
      <w:marRight w:val="0"/>
      <w:marTop w:val="0"/>
      <w:marBottom w:val="0"/>
      <w:divBdr>
        <w:top w:val="none" w:sz="0" w:space="0" w:color="auto"/>
        <w:left w:val="none" w:sz="0" w:space="0" w:color="auto"/>
        <w:bottom w:val="none" w:sz="0" w:space="0" w:color="auto"/>
        <w:right w:val="none" w:sz="0" w:space="0" w:color="auto"/>
      </w:divBdr>
    </w:div>
    <w:div w:id="92628474">
      <w:bodyDiv w:val="1"/>
      <w:marLeft w:val="0"/>
      <w:marRight w:val="0"/>
      <w:marTop w:val="0"/>
      <w:marBottom w:val="0"/>
      <w:divBdr>
        <w:top w:val="none" w:sz="0" w:space="0" w:color="auto"/>
        <w:left w:val="none" w:sz="0" w:space="0" w:color="auto"/>
        <w:bottom w:val="none" w:sz="0" w:space="0" w:color="auto"/>
        <w:right w:val="none" w:sz="0" w:space="0" w:color="auto"/>
      </w:divBdr>
    </w:div>
    <w:div w:id="167603595">
      <w:bodyDiv w:val="1"/>
      <w:marLeft w:val="0"/>
      <w:marRight w:val="0"/>
      <w:marTop w:val="0"/>
      <w:marBottom w:val="0"/>
      <w:divBdr>
        <w:top w:val="none" w:sz="0" w:space="0" w:color="auto"/>
        <w:left w:val="none" w:sz="0" w:space="0" w:color="auto"/>
        <w:bottom w:val="none" w:sz="0" w:space="0" w:color="auto"/>
        <w:right w:val="none" w:sz="0" w:space="0" w:color="auto"/>
      </w:divBdr>
    </w:div>
    <w:div w:id="239759704">
      <w:bodyDiv w:val="1"/>
      <w:marLeft w:val="0"/>
      <w:marRight w:val="0"/>
      <w:marTop w:val="0"/>
      <w:marBottom w:val="0"/>
      <w:divBdr>
        <w:top w:val="none" w:sz="0" w:space="0" w:color="auto"/>
        <w:left w:val="none" w:sz="0" w:space="0" w:color="auto"/>
        <w:bottom w:val="none" w:sz="0" w:space="0" w:color="auto"/>
        <w:right w:val="none" w:sz="0" w:space="0" w:color="auto"/>
      </w:divBdr>
    </w:div>
    <w:div w:id="317657623">
      <w:bodyDiv w:val="1"/>
      <w:marLeft w:val="0"/>
      <w:marRight w:val="0"/>
      <w:marTop w:val="0"/>
      <w:marBottom w:val="0"/>
      <w:divBdr>
        <w:top w:val="none" w:sz="0" w:space="0" w:color="auto"/>
        <w:left w:val="none" w:sz="0" w:space="0" w:color="auto"/>
        <w:bottom w:val="none" w:sz="0" w:space="0" w:color="auto"/>
        <w:right w:val="none" w:sz="0" w:space="0" w:color="auto"/>
      </w:divBdr>
    </w:div>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378358081">
      <w:bodyDiv w:val="1"/>
      <w:marLeft w:val="0"/>
      <w:marRight w:val="0"/>
      <w:marTop w:val="0"/>
      <w:marBottom w:val="0"/>
      <w:divBdr>
        <w:top w:val="none" w:sz="0" w:space="0" w:color="auto"/>
        <w:left w:val="none" w:sz="0" w:space="0" w:color="auto"/>
        <w:bottom w:val="none" w:sz="0" w:space="0" w:color="auto"/>
        <w:right w:val="none" w:sz="0" w:space="0" w:color="auto"/>
      </w:divBdr>
    </w:div>
    <w:div w:id="397172876">
      <w:bodyDiv w:val="1"/>
      <w:marLeft w:val="0"/>
      <w:marRight w:val="0"/>
      <w:marTop w:val="0"/>
      <w:marBottom w:val="0"/>
      <w:divBdr>
        <w:top w:val="none" w:sz="0" w:space="0" w:color="auto"/>
        <w:left w:val="none" w:sz="0" w:space="0" w:color="auto"/>
        <w:bottom w:val="none" w:sz="0" w:space="0" w:color="auto"/>
        <w:right w:val="none" w:sz="0" w:space="0" w:color="auto"/>
      </w:divBdr>
    </w:div>
    <w:div w:id="444542227">
      <w:bodyDiv w:val="1"/>
      <w:marLeft w:val="0"/>
      <w:marRight w:val="0"/>
      <w:marTop w:val="0"/>
      <w:marBottom w:val="0"/>
      <w:divBdr>
        <w:top w:val="none" w:sz="0" w:space="0" w:color="auto"/>
        <w:left w:val="none" w:sz="0" w:space="0" w:color="auto"/>
        <w:bottom w:val="none" w:sz="0" w:space="0" w:color="auto"/>
        <w:right w:val="none" w:sz="0" w:space="0" w:color="auto"/>
      </w:divBdr>
    </w:div>
    <w:div w:id="544297763">
      <w:bodyDiv w:val="1"/>
      <w:marLeft w:val="0"/>
      <w:marRight w:val="0"/>
      <w:marTop w:val="0"/>
      <w:marBottom w:val="0"/>
      <w:divBdr>
        <w:top w:val="none" w:sz="0" w:space="0" w:color="auto"/>
        <w:left w:val="none" w:sz="0" w:space="0" w:color="auto"/>
        <w:bottom w:val="none" w:sz="0" w:space="0" w:color="auto"/>
        <w:right w:val="none" w:sz="0" w:space="0" w:color="auto"/>
      </w:divBdr>
      <w:divsChild>
        <w:div w:id="633754167">
          <w:marLeft w:val="0"/>
          <w:marRight w:val="0"/>
          <w:marTop w:val="0"/>
          <w:marBottom w:val="0"/>
          <w:divBdr>
            <w:top w:val="none" w:sz="0" w:space="0" w:color="auto"/>
            <w:left w:val="none" w:sz="0" w:space="0" w:color="auto"/>
            <w:bottom w:val="none" w:sz="0" w:space="0" w:color="auto"/>
            <w:right w:val="none" w:sz="0" w:space="0" w:color="auto"/>
          </w:divBdr>
        </w:div>
        <w:div w:id="1206914640">
          <w:marLeft w:val="0"/>
          <w:marRight w:val="0"/>
          <w:marTop w:val="0"/>
          <w:marBottom w:val="0"/>
          <w:divBdr>
            <w:top w:val="none" w:sz="0" w:space="0" w:color="auto"/>
            <w:left w:val="none" w:sz="0" w:space="0" w:color="auto"/>
            <w:bottom w:val="none" w:sz="0" w:space="0" w:color="auto"/>
            <w:right w:val="none" w:sz="0" w:space="0" w:color="auto"/>
          </w:divBdr>
        </w:div>
        <w:div w:id="1869178352">
          <w:marLeft w:val="0"/>
          <w:marRight w:val="0"/>
          <w:marTop w:val="0"/>
          <w:marBottom w:val="0"/>
          <w:divBdr>
            <w:top w:val="none" w:sz="0" w:space="0" w:color="auto"/>
            <w:left w:val="none" w:sz="0" w:space="0" w:color="auto"/>
            <w:bottom w:val="none" w:sz="0" w:space="0" w:color="auto"/>
            <w:right w:val="none" w:sz="0" w:space="0" w:color="auto"/>
          </w:divBdr>
        </w:div>
      </w:divsChild>
    </w:div>
    <w:div w:id="553081169">
      <w:bodyDiv w:val="1"/>
      <w:marLeft w:val="0"/>
      <w:marRight w:val="0"/>
      <w:marTop w:val="0"/>
      <w:marBottom w:val="0"/>
      <w:divBdr>
        <w:top w:val="none" w:sz="0" w:space="0" w:color="auto"/>
        <w:left w:val="none" w:sz="0" w:space="0" w:color="auto"/>
        <w:bottom w:val="none" w:sz="0" w:space="0" w:color="auto"/>
        <w:right w:val="none" w:sz="0" w:space="0" w:color="auto"/>
      </w:divBdr>
    </w:div>
    <w:div w:id="563176873">
      <w:bodyDiv w:val="1"/>
      <w:marLeft w:val="0"/>
      <w:marRight w:val="0"/>
      <w:marTop w:val="0"/>
      <w:marBottom w:val="0"/>
      <w:divBdr>
        <w:top w:val="none" w:sz="0" w:space="0" w:color="auto"/>
        <w:left w:val="none" w:sz="0" w:space="0" w:color="auto"/>
        <w:bottom w:val="none" w:sz="0" w:space="0" w:color="auto"/>
        <w:right w:val="none" w:sz="0" w:space="0" w:color="auto"/>
      </w:divBdr>
    </w:div>
    <w:div w:id="596450595">
      <w:bodyDiv w:val="1"/>
      <w:marLeft w:val="0"/>
      <w:marRight w:val="0"/>
      <w:marTop w:val="0"/>
      <w:marBottom w:val="0"/>
      <w:divBdr>
        <w:top w:val="none" w:sz="0" w:space="0" w:color="auto"/>
        <w:left w:val="none" w:sz="0" w:space="0" w:color="auto"/>
        <w:bottom w:val="none" w:sz="0" w:space="0" w:color="auto"/>
        <w:right w:val="none" w:sz="0" w:space="0" w:color="auto"/>
      </w:divBdr>
    </w:div>
    <w:div w:id="647365286">
      <w:bodyDiv w:val="1"/>
      <w:marLeft w:val="0"/>
      <w:marRight w:val="0"/>
      <w:marTop w:val="0"/>
      <w:marBottom w:val="0"/>
      <w:divBdr>
        <w:top w:val="none" w:sz="0" w:space="0" w:color="auto"/>
        <w:left w:val="none" w:sz="0" w:space="0" w:color="auto"/>
        <w:bottom w:val="none" w:sz="0" w:space="0" w:color="auto"/>
        <w:right w:val="none" w:sz="0" w:space="0" w:color="auto"/>
      </w:divBdr>
    </w:div>
    <w:div w:id="687409601">
      <w:bodyDiv w:val="1"/>
      <w:marLeft w:val="0"/>
      <w:marRight w:val="0"/>
      <w:marTop w:val="0"/>
      <w:marBottom w:val="0"/>
      <w:divBdr>
        <w:top w:val="none" w:sz="0" w:space="0" w:color="auto"/>
        <w:left w:val="none" w:sz="0" w:space="0" w:color="auto"/>
        <w:bottom w:val="none" w:sz="0" w:space="0" w:color="auto"/>
        <w:right w:val="none" w:sz="0" w:space="0" w:color="auto"/>
      </w:divBdr>
    </w:div>
    <w:div w:id="776682579">
      <w:bodyDiv w:val="1"/>
      <w:marLeft w:val="0"/>
      <w:marRight w:val="0"/>
      <w:marTop w:val="0"/>
      <w:marBottom w:val="0"/>
      <w:divBdr>
        <w:top w:val="none" w:sz="0" w:space="0" w:color="auto"/>
        <w:left w:val="none" w:sz="0" w:space="0" w:color="auto"/>
        <w:bottom w:val="none" w:sz="0" w:space="0" w:color="auto"/>
        <w:right w:val="none" w:sz="0" w:space="0" w:color="auto"/>
      </w:divBdr>
    </w:div>
    <w:div w:id="778992454">
      <w:bodyDiv w:val="1"/>
      <w:marLeft w:val="0"/>
      <w:marRight w:val="0"/>
      <w:marTop w:val="0"/>
      <w:marBottom w:val="0"/>
      <w:divBdr>
        <w:top w:val="none" w:sz="0" w:space="0" w:color="auto"/>
        <w:left w:val="none" w:sz="0" w:space="0" w:color="auto"/>
        <w:bottom w:val="none" w:sz="0" w:space="0" w:color="auto"/>
        <w:right w:val="none" w:sz="0" w:space="0" w:color="auto"/>
      </w:divBdr>
    </w:div>
    <w:div w:id="788471626">
      <w:bodyDiv w:val="1"/>
      <w:marLeft w:val="0"/>
      <w:marRight w:val="0"/>
      <w:marTop w:val="0"/>
      <w:marBottom w:val="0"/>
      <w:divBdr>
        <w:top w:val="none" w:sz="0" w:space="0" w:color="auto"/>
        <w:left w:val="none" w:sz="0" w:space="0" w:color="auto"/>
        <w:bottom w:val="none" w:sz="0" w:space="0" w:color="auto"/>
        <w:right w:val="none" w:sz="0" w:space="0" w:color="auto"/>
      </w:divBdr>
    </w:div>
    <w:div w:id="852957568">
      <w:bodyDiv w:val="1"/>
      <w:marLeft w:val="0"/>
      <w:marRight w:val="0"/>
      <w:marTop w:val="0"/>
      <w:marBottom w:val="0"/>
      <w:divBdr>
        <w:top w:val="none" w:sz="0" w:space="0" w:color="auto"/>
        <w:left w:val="none" w:sz="0" w:space="0" w:color="auto"/>
        <w:bottom w:val="none" w:sz="0" w:space="0" w:color="auto"/>
        <w:right w:val="none" w:sz="0" w:space="0" w:color="auto"/>
      </w:divBdr>
    </w:div>
    <w:div w:id="876048028">
      <w:bodyDiv w:val="1"/>
      <w:marLeft w:val="0"/>
      <w:marRight w:val="0"/>
      <w:marTop w:val="0"/>
      <w:marBottom w:val="0"/>
      <w:divBdr>
        <w:top w:val="none" w:sz="0" w:space="0" w:color="auto"/>
        <w:left w:val="none" w:sz="0" w:space="0" w:color="auto"/>
        <w:bottom w:val="none" w:sz="0" w:space="0" w:color="auto"/>
        <w:right w:val="none" w:sz="0" w:space="0" w:color="auto"/>
      </w:divBdr>
    </w:div>
    <w:div w:id="880939473">
      <w:bodyDiv w:val="1"/>
      <w:marLeft w:val="0"/>
      <w:marRight w:val="0"/>
      <w:marTop w:val="0"/>
      <w:marBottom w:val="0"/>
      <w:divBdr>
        <w:top w:val="none" w:sz="0" w:space="0" w:color="auto"/>
        <w:left w:val="none" w:sz="0" w:space="0" w:color="auto"/>
        <w:bottom w:val="none" w:sz="0" w:space="0" w:color="auto"/>
        <w:right w:val="none" w:sz="0" w:space="0" w:color="auto"/>
      </w:divBdr>
    </w:div>
    <w:div w:id="891236563">
      <w:bodyDiv w:val="1"/>
      <w:marLeft w:val="0"/>
      <w:marRight w:val="0"/>
      <w:marTop w:val="0"/>
      <w:marBottom w:val="0"/>
      <w:divBdr>
        <w:top w:val="none" w:sz="0" w:space="0" w:color="auto"/>
        <w:left w:val="none" w:sz="0" w:space="0" w:color="auto"/>
        <w:bottom w:val="none" w:sz="0" w:space="0" w:color="auto"/>
        <w:right w:val="none" w:sz="0" w:space="0" w:color="auto"/>
      </w:divBdr>
    </w:div>
    <w:div w:id="1050617405">
      <w:bodyDiv w:val="1"/>
      <w:marLeft w:val="0"/>
      <w:marRight w:val="0"/>
      <w:marTop w:val="0"/>
      <w:marBottom w:val="0"/>
      <w:divBdr>
        <w:top w:val="none" w:sz="0" w:space="0" w:color="auto"/>
        <w:left w:val="none" w:sz="0" w:space="0" w:color="auto"/>
        <w:bottom w:val="none" w:sz="0" w:space="0" w:color="auto"/>
        <w:right w:val="none" w:sz="0" w:space="0" w:color="auto"/>
      </w:divBdr>
    </w:div>
    <w:div w:id="1078282103">
      <w:bodyDiv w:val="1"/>
      <w:marLeft w:val="0"/>
      <w:marRight w:val="0"/>
      <w:marTop w:val="0"/>
      <w:marBottom w:val="0"/>
      <w:divBdr>
        <w:top w:val="none" w:sz="0" w:space="0" w:color="auto"/>
        <w:left w:val="none" w:sz="0" w:space="0" w:color="auto"/>
        <w:bottom w:val="none" w:sz="0" w:space="0" w:color="auto"/>
        <w:right w:val="none" w:sz="0" w:space="0" w:color="auto"/>
      </w:divBdr>
    </w:div>
    <w:div w:id="1088311482">
      <w:bodyDiv w:val="1"/>
      <w:marLeft w:val="0"/>
      <w:marRight w:val="0"/>
      <w:marTop w:val="0"/>
      <w:marBottom w:val="0"/>
      <w:divBdr>
        <w:top w:val="none" w:sz="0" w:space="0" w:color="auto"/>
        <w:left w:val="none" w:sz="0" w:space="0" w:color="auto"/>
        <w:bottom w:val="none" w:sz="0" w:space="0" w:color="auto"/>
        <w:right w:val="none" w:sz="0" w:space="0" w:color="auto"/>
      </w:divBdr>
    </w:div>
    <w:div w:id="1096167329">
      <w:bodyDiv w:val="1"/>
      <w:marLeft w:val="0"/>
      <w:marRight w:val="0"/>
      <w:marTop w:val="0"/>
      <w:marBottom w:val="0"/>
      <w:divBdr>
        <w:top w:val="none" w:sz="0" w:space="0" w:color="auto"/>
        <w:left w:val="none" w:sz="0" w:space="0" w:color="auto"/>
        <w:bottom w:val="none" w:sz="0" w:space="0" w:color="auto"/>
        <w:right w:val="none" w:sz="0" w:space="0" w:color="auto"/>
      </w:divBdr>
    </w:div>
    <w:div w:id="1112628897">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1180120156">
      <w:bodyDiv w:val="1"/>
      <w:marLeft w:val="0"/>
      <w:marRight w:val="0"/>
      <w:marTop w:val="0"/>
      <w:marBottom w:val="0"/>
      <w:divBdr>
        <w:top w:val="none" w:sz="0" w:space="0" w:color="auto"/>
        <w:left w:val="none" w:sz="0" w:space="0" w:color="auto"/>
        <w:bottom w:val="none" w:sz="0" w:space="0" w:color="auto"/>
        <w:right w:val="none" w:sz="0" w:space="0" w:color="auto"/>
      </w:divBdr>
    </w:div>
    <w:div w:id="1288319277">
      <w:bodyDiv w:val="1"/>
      <w:marLeft w:val="0"/>
      <w:marRight w:val="0"/>
      <w:marTop w:val="0"/>
      <w:marBottom w:val="0"/>
      <w:divBdr>
        <w:top w:val="none" w:sz="0" w:space="0" w:color="auto"/>
        <w:left w:val="none" w:sz="0" w:space="0" w:color="auto"/>
        <w:bottom w:val="none" w:sz="0" w:space="0" w:color="auto"/>
        <w:right w:val="none" w:sz="0" w:space="0" w:color="auto"/>
      </w:divBdr>
    </w:div>
    <w:div w:id="1295869405">
      <w:bodyDiv w:val="1"/>
      <w:marLeft w:val="0"/>
      <w:marRight w:val="0"/>
      <w:marTop w:val="0"/>
      <w:marBottom w:val="0"/>
      <w:divBdr>
        <w:top w:val="none" w:sz="0" w:space="0" w:color="auto"/>
        <w:left w:val="none" w:sz="0" w:space="0" w:color="auto"/>
        <w:bottom w:val="none" w:sz="0" w:space="0" w:color="auto"/>
        <w:right w:val="none" w:sz="0" w:space="0" w:color="auto"/>
      </w:divBdr>
    </w:div>
    <w:div w:id="1365445494">
      <w:bodyDiv w:val="1"/>
      <w:marLeft w:val="0"/>
      <w:marRight w:val="0"/>
      <w:marTop w:val="0"/>
      <w:marBottom w:val="0"/>
      <w:divBdr>
        <w:top w:val="none" w:sz="0" w:space="0" w:color="auto"/>
        <w:left w:val="none" w:sz="0" w:space="0" w:color="auto"/>
        <w:bottom w:val="none" w:sz="0" w:space="0" w:color="auto"/>
        <w:right w:val="none" w:sz="0" w:space="0" w:color="auto"/>
      </w:divBdr>
    </w:div>
    <w:div w:id="1396665841">
      <w:bodyDiv w:val="1"/>
      <w:marLeft w:val="0"/>
      <w:marRight w:val="0"/>
      <w:marTop w:val="0"/>
      <w:marBottom w:val="0"/>
      <w:divBdr>
        <w:top w:val="none" w:sz="0" w:space="0" w:color="auto"/>
        <w:left w:val="none" w:sz="0" w:space="0" w:color="auto"/>
        <w:bottom w:val="none" w:sz="0" w:space="0" w:color="auto"/>
        <w:right w:val="none" w:sz="0" w:space="0" w:color="auto"/>
      </w:divBdr>
    </w:div>
    <w:div w:id="1409764677">
      <w:bodyDiv w:val="1"/>
      <w:marLeft w:val="0"/>
      <w:marRight w:val="0"/>
      <w:marTop w:val="0"/>
      <w:marBottom w:val="0"/>
      <w:divBdr>
        <w:top w:val="none" w:sz="0" w:space="0" w:color="auto"/>
        <w:left w:val="none" w:sz="0" w:space="0" w:color="auto"/>
        <w:bottom w:val="none" w:sz="0" w:space="0" w:color="auto"/>
        <w:right w:val="none" w:sz="0" w:space="0" w:color="auto"/>
      </w:divBdr>
    </w:div>
    <w:div w:id="1489437983">
      <w:bodyDiv w:val="1"/>
      <w:marLeft w:val="0"/>
      <w:marRight w:val="0"/>
      <w:marTop w:val="0"/>
      <w:marBottom w:val="0"/>
      <w:divBdr>
        <w:top w:val="none" w:sz="0" w:space="0" w:color="auto"/>
        <w:left w:val="none" w:sz="0" w:space="0" w:color="auto"/>
        <w:bottom w:val="none" w:sz="0" w:space="0" w:color="auto"/>
        <w:right w:val="none" w:sz="0" w:space="0" w:color="auto"/>
      </w:divBdr>
    </w:div>
    <w:div w:id="1490486530">
      <w:bodyDiv w:val="1"/>
      <w:marLeft w:val="0"/>
      <w:marRight w:val="0"/>
      <w:marTop w:val="0"/>
      <w:marBottom w:val="0"/>
      <w:divBdr>
        <w:top w:val="none" w:sz="0" w:space="0" w:color="auto"/>
        <w:left w:val="none" w:sz="0" w:space="0" w:color="auto"/>
        <w:bottom w:val="none" w:sz="0" w:space="0" w:color="auto"/>
        <w:right w:val="none" w:sz="0" w:space="0" w:color="auto"/>
      </w:divBdr>
    </w:div>
    <w:div w:id="1525560144">
      <w:bodyDiv w:val="1"/>
      <w:marLeft w:val="0"/>
      <w:marRight w:val="0"/>
      <w:marTop w:val="0"/>
      <w:marBottom w:val="0"/>
      <w:divBdr>
        <w:top w:val="none" w:sz="0" w:space="0" w:color="auto"/>
        <w:left w:val="none" w:sz="0" w:space="0" w:color="auto"/>
        <w:bottom w:val="none" w:sz="0" w:space="0" w:color="auto"/>
        <w:right w:val="none" w:sz="0" w:space="0" w:color="auto"/>
      </w:divBdr>
    </w:div>
    <w:div w:id="1587223063">
      <w:bodyDiv w:val="1"/>
      <w:marLeft w:val="0"/>
      <w:marRight w:val="0"/>
      <w:marTop w:val="0"/>
      <w:marBottom w:val="0"/>
      <w:divBdr>
        <w:top w:val="none" w:sz="0" w:space="0" w:color="auto"/>
        <w:left w:val="none" w:sz="0" w:space="0" w:color="auto"/>
        <w:bottom w:val="none" w:sz="0" w:space="0" w:color="auto"/>
        <w:right w:val="none" w:sz="0" w:space="0" w:color="auto"/>
      </w:divBdr>
    </w:div>
    <w:div w:id="1625312837">
      <w:bodyDiv w:val="1"/>
      <w:marLeft w:val="0"/>
      <w:marRight w:val="0"/>
      <w:marTop w:val="0"/>
      <w:marBottom w:val="0"/>
      <w:divBdr>
        <w:top w:val="none" w:sz="0" w:space="0" w:color="auto"/>
        <w:left w:val="none" w:sz="0" w:space="0" w:color="auto"/>
        <w:bottom w:val="none" w:sz="0" w:space="0" w:color="auto"/>
        <w:right w:val="none" w:sz="0" w:space="0" w:color="auto"/>
      </w:divBdr>
    </w:div>
    <w:div w:id="1647737306">
      <w:bodyDiv w:val="1"/>
      <w:marLeft w:val="0"/>
      <w:marRight w:val="0"/>
      <w:marTop w:val="0"/>
      <w:marBottom w:val="0"/>
      <w:divBdr>
        <w:top w:val="none" w:sz="0" w:space="0" w:color="auto"/>
        <w:left w:val="none" w:sz="0" w:space="0" w:color="auto"/>
        <w:bottom w:val="none" w:sz="0" w:space="0" w:color="auto"/>
        <w:right w:val="none" w:sz="0" w:space="0" w:color="auto"/>
      </w:divBdr>
    </w:div>
    <w:div w:id="1675062572">
      <w:bodyDiv w:val="1"/>
      <w:marLeft w:val="0"/>
      <w:marRight w:val="0"/>
      <w:marTop w:val="0"/>
      <w:marBottom w:val="0"/>
      <w:divBdr>
        <w:top w:val="none" w:sz="0" w:space="0" w:color="auto"/>
        <w:left w:val="none" w:sz="0" w:space="0" w:color="auto"/>
        <w:bottom w:val="none" w:sz="0" w:space="0" w:color="auto"/>
        <w:right w:val="none" w:sz="0" w:space="0" w:color="auto"/>
      </w:divBdr>
    </w:div>
    <w:div w:id="1683429237">
      <w:bodyDiv w:val="1"/>
      <w:marLeft w:val="0"/>
      <w:marRight w:val="0"/>
      <w:marTop w:val="0"/>
      <w:marBottom w:val="0"/>
      <w:divBdr>
        <w:top w:val="none" w:sz="0" w:space="0" w:color="auto"/>
        <w:left w:val="none" w:sz="0" w:space="0" w:color="auto"/>
        <w:bottom w:val="none" w:sz="0" w:space="0" w:color="auto"/>
        <w:right w:val="none" w:sz="0" w:space="0" w:color="auto"/>
      </w:divBdr>
    </w:div>
    <w:div w:id="1754889642">
      <w:bodyDiv w:val="1"/>
      <w:marLeft w:val="0"/>
      <w:marRight w:val="0"/>
      <w:marTop w:val="0"/>
      <w:marBottom w:val="0"/>
      <w:divBdr>
        <w:top w:val="none" w:sz="0" w:space="0" w:color="auto"/>
        <w:left w:val="none" w:sz="0" w:space="0" w:color="auto"/>
        <w:bottom w:val="none" w:sz="0" w:space="0" w:color="auto"/>
        <w:right w:val="none" w:sz="0" w:space="0" w:color="auto"/>
      </w:divBdr>
    </w:div>
    <w:div w:id="1775783702">
      <w:bodyDiv w:val="1"/>
      <w:marLeft w:val="0"/>
      <w:marRight w:val="0"/>
      <w:marTop w:val="0"/>
      <w:marBottom w:val="0"/>
      <w:divBdr>
        <w:top w:val="none" w:sz="0" w:space="0" w:color="auto"/>
        <w:left w:val="none" w:sz="0" w:space="0" w:color="auto"/>
        <w:bottom w:val="none" w:sz="0" w:space="0" w:color="auto"/>
        <w:right w:val="none" w:sz="0" w:space="0" w:color="auto"/>
      </w:divBdr>
    </w:div>
    <w:div w:id="1801679216">
      <w:bodyDiv w:val="1"/>
      <w:marLeft w:val="0"/>
      <w:marRight w:val="0"/>
      <w:marTop w:val="0"/>
      <w:marBottom w:val="0"/>
      <w:divBdr>
        <w:top w:val="none" w:sz="0" w:space="0" w:color="auto"/>
        <w:left w:val="none" w:sz="0" w:space="0" w:color="auto"/>
        <w:bottom w:val="none" w:sz="0" w:space="0" w:color="auto"/>
        <w:right w:val="none" w:sz="0" w:space="0" w:color="auto"/>
      </w:divBdr>
    </w:div>
    <w:div w:id="1837528053">
      <w:bodyDiv w:val="1"/>
      <w:marLeft w:val="0"/>
      <w:marRight w:val="0"/>
      <w:marTop w:val="0"/>
      <w:marBottom w:val="0"/>
      <w:divBdr>
        <w:top w:val="none" w:sz="0" w:space="0" w:color="auto"/>
        <w:left w:val="none" w:sz="0" w:space="0" w:color="auto"/>
        <w:bottom w:val="none" w:sz="0" w:space="0" w:color="auto"/>
        <w:right w:val="none" w:sz="0" w:space="0" w:color="auto"/>
      </w:divBdr>
    </w:div>
    <w:div w:id="1879010324">
      <w:bodyDiv w:val="1"/>
      <w:marLeft w:val="0"/>
      <w:marRight w:val="0"/>
      <w:marTop w:val="0"/>
      <w:marBottom w:val="0"/>
      <w:divBdr>
        <w:top w:val="none" w:sz="0" w:space="0" w:color="auto"/>
        <w:left w:val="none" w:sz="0" w:space="0" w:color="auto"/>
        <w:bottom w:val="none" w:sz="0" w:space="0" w:color="auto"/>
        <w:right w:val="none" w:sz="0" w:space="0" w:color="auto"/>
      </w:divBdr>
    </w:div>
    <w:div w:id="1898080875">
      <w:bodyDiv w:val="1"/>
      <w:marLeft w:val="0"/>
      <w:marRight w:val="0"/>
      <w:marTop w:val="0"/>
      <w:marBottom w:val="0"/>
      <w:divBdr>
        <w:top w:val="none" w:sz="0" w:space="0" w:color="auto"/>
        <w:left w:val="none" w:sz="0" w:space="0" w:color="auto"/>
        <w:bottom w:val="none" w:sz="0" w:space="0" w:color="auto"/>
        <w:right w:val="none" w:sz="0" w:space="0" w:color="auto"/>
      </w:divBdr>
    </w:div>
    <w:div w:id="1931884220">
      <w:bodyDiv w:val="1"/>
      <w:marLeft w:val="0"/>
      <w:marRight w:val="0"/>
      <w:marTop w:val="0"/>
      <w:marBottom w:val="0"/>
      <w:divBdr>
        <w:top w:val="none" w:sz="0" w:space="0" w:color="auto"/>
        <w:left w:val="none" w:sz="0" w:space="0" w:color="auto"/>
        <w:bottom w:val="none" w:sz="0" w:space="0" w:color="auto"/>
        <w:right w:val="none" w:sz="0" w:space="0" w:color="auto"/>
      </w:divBdr>
    </w:div>
    <w:div w:id="2007322511">
      <w:bodyDiv w:val="1"/>
      <w:marLeft w:val="0"/>
      <w:marRight w:val="0"/>
      <w:marTop w:val="0"/>
      <w:marBottom w:val="0"/>
      <w:divBdr>
        <w:top w:val="none" w:sz="0" w:space="0" w:color="auto"/>
        <w:left w:val="none" w:sz="0" w:space="0" w:color="auto"/>
        <w:bottom w:val="none" w:sz="0" w:space="0" w:color="auto"/>
        <w:right w:val="none" w:sz="0" w:space="0" w:color="auto"/>
      </w:divBdr>
    </w:div>
    <w:div w:id="2029288284">
      <w:bodyDiv w:val="1"/>
      <w:marLeft w:val="0"/>
      <w:marRight w:val="0"/>
      <w:marTop w:val="0"/>
      <w:marBottom w:val="0"/>
      <w:divBdr>
        <w:top w:val="none" w:sz="0" w:space="0" w:color="auto"/>
        <w:left w:val="none" w:sz="0" w:space="0" w:color="auto"/>
        <w:bottom w:val="none" w:sz="0" w:space="0" w:color="auto"/>
        <w:right w:val="none" w:sz="0" w:space="0" w:color="auto"/>
      </w:divBdr>
    </w:div>
    <w:div w:id="2048677934">
      <w:bodyDiv w:val="1"/>
      <w:marLeft w:val="0"/>
      <w:marRight w:val="0"/>
      <w:marTop w:val="0"/>
      <w:marBottom w:val="0"/>
      <w:divBdr>
        <w:top w:val="none" w:sz="0" w:space="0" w:color="auto"/>
        <w:left w:val="none" w:sz="0" w:space="0" w:color="auto"/>
        <w:bottom w:val="none" w:sz="0" w:space="0" w:color="auto"/>
        <w:right w:val="none" w:sz="0" w:space="0" w:color="auto"/>
      </w:divBdr>
    </w:div>
    <w:div w:id="2048941928">
      <w:bodyDiv w:val="1"/>
      <w:marLeft w:val="0"/>
      <w:marRight w:val="0"/>
      <w:marTop w:val="0"/>
      <w:marBottom w:val="0"/>
      <w:divBdr>
        <w:top w:val="none" w:sz="0" w:space="0" w:color="auto"/>
        <w:left w:val="none" w:sz="0" w:space="0" w:color="auto"/>
        <w:bottom w:val="none" w:sz="0" w:space="0" w:color="auto"/>
        <w:right w:val="none" w:sz="0" w:space="0" w:color="auto"/>
      </w:divBdr>
    </w:div>
    <w:div w:id="2060156732">
      <w:bodyDiv w:val="1"/>
      <w:marLeft w:val="0"/>
      <w:marRight w:val="0"/>
      <w:marTop w:val="0"/>
      <w:marBottom w:val="0"/>
      <w:divBdr>
        <w:top w:val="none" w:sz="0" w:space="0" w:color="auto"/>
        <w:left w:val="none" w:sz="0" w:space="0" w:color="auto"/>
        <w:bottom w:val="none" w:sz="0" w:space="0" w:color="auto"/>
        <w:right w:val="none" w:sz="0" w:space="0" w:color="auto"/>
      </w:divBdr>
    </w:div>
    <w:div w:id="2071729910">
      <w:bodyDiv w:val="1"/>
      <w:marLeft w:val="0"/>
      <w:marRight w:val="0"/>
      <w:marTop w:val="0"/>
      <w:marBottom w:val="0"/>
      <w:divBdr>
        <w:top w:val="none" w:sz="0" w:space="0" w:color="auto"/>
        <w:left w:val="none" w:sz="0" w:space="0" w:color="auto"/>
        <w:bottom w:val="none" w:sz="0" w:space="0" w:color="auto"/>
        <w:right w:val="none" w:sz="0" w:space="0" w:color="auto"/>
      </w:divBdr>
    </w:div>
    <w:div w:id="2072342218">
      <w:bodyDiv w:val="1"/>
      <w:marLeft w:val="0"/>
      <w:marRight w:val="0"/>
      <w:marTop w:val="0"/>
      <w:marBottom w:val="0"/>
      <w:divBdr>
        <w:top w:val="none" w:sz="0" w:space="0" w:color="auto"/>
        <w:left w:val="none" w:sz="0" w:space="0" w:color="auto"/>
        <w:bottom w:val="none" w:sz="0" w:space="0" w:color="auto"/>
        <w:right w:val="none" w:sz="0" w:space="0" w:color="auto"/>
      </w:divBdr>
    </w:div>
    <w:div w:id="214461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A89DC194BE52438A392D2B172D3EA5" ma:contentTypeVersion="0" ma:contentTypeDescription="Create a new document." ma:contentTypeScope="" ma:versionID="2a52625d6ce8cb9950ea4fdf7a0e3a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1A89DC194BE52438A392D2B172D3EA5" ma:contentTypeVersion="0" ma:contentTypeDescription="Create a new document." ma:contentTypeScope="" ma:versionID="2a52625d6ce8cb9950ea4fdf7a0e3a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C1A89DC194BE52438A392D2B172D3EA5" ma:contentTypeVersion="0" ma:contentTypeDescription="Create a new document." ma:contentTypeScope="" ma:versionID="2a52625d6ce8cb9950ea4fdf7a0e3a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C1A89DC194BE52438A392D2B172D3EA5" ma:contentTypeVersion="0" ma:contentTypeDescription="Create a new document." ma:contentTypeScope="" ma:versionID="2a52625d6ce8cb9950ea4fdf7a0e3a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91E47-278F-4C0E-8942-C8D9EE98F3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EDE08D-D80D-48D5-AD34-53A118594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83C97E8-77DF-431E-9547-10A6F799F037}">
  <ds:schemaRefs>
    <ds:schemaRef ds:uri="http://schemas.openxmlformats.org/officeDocument/2006/bibliography"/>
  </ds:schemaRefs>
</ds:datastoreItem>
</file>

<file path=customXml/itemProps4.xml><?xml version="1.0" encoding="utf-8"?>
<ds:datastoreItem xmlns:ds="http://schemas.openxmlformats.org/officeDocument/2006/customXml" ds:itemID="{515E0F1E-3EA3-4462-A249-F676E2A36FC5}">
  <ds:schemaRefs>
    <ds:schemaRef ds:uri="http://schemas.microsoft.com/sharepoint/v3/contenttype/forms"/>
  </ds:schemaRefs>
</ds:datastoreItem>
</file>

<file path=customXml/itemProps5.xml><?xml version="1.0" encoding="utf-8"?>
<ds:datastoreItem xmlns:ds="http://schemas.openxmlformats.org/officeDocument/2006/customXml" ds:itemID="{28D6F890-FC02-49CE-B104-2C42F88CE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632F603D-EE6E-49DB-AD19-5A9042A4F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35F7951-F361-4AB9-B7F9-D54B82870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2115</Words>
  <Characters>13115</Characters>
  <Application>Microsoft Office Word</Application>
  <DocSecurity>0</DocSecurity>
  <Lines>285</Lines>
  <Paragraphs>139</Paragraphs>
  <ScaleCrop>false</ScaleCrop>
  <HeadingPairs>
    <vt:vector size="2" baseType="variant">
      <vt:variant>
        <vt:lpstr>Title</vt:lpstr>
      </vt:variant>
      <vt:variant>
        <vt:i4>1</vt:i4>
      </vt:variant>
    </vt:vector>
  </HeadingPairs>
  <TitlesOfParts>
    <vt:vector size="1" baseType="lpstr">
      <vt:lpstr>CP.PHAR.418 Dexrazoxane (Totect)</vt:lpstr>
    </vt:vector>
  </TitlesOfParts>
  <Company>CENTENE CORPORATION</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LA.PHAR.418 Dexrazoxane (Totect)</dc:title>
  <dc:subject/>
  <dc:creator>Centene User</dc:creator>
  <cp:keywords/>
  <dc:description/>
  <cp:lastModifiedBy>Emily Ragland</cp:lastModifiedBy>
  <cp:revision>2</cp:revision>
  <cp:lastPrinted>2016-01-28T16:19:00Z</cp:lastPrinted>
  <dcterms:created xsi:type="dcterms:W3CDTF">2025-01-21T18:22:00Z</dcterms:created>
  <dcterms:modified xsi:type="dcterms:W3CDTF">2026-06-30T00:36:00Z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0x010100C1A89DC194BE52438A392D2B172D3EA5</vt:lpwstr>
  </property>
  <property fmtid="{D5CDD505-2E9C-101B-9397-08002B2CF9AE}" pid="3" name="MSIP_Label_5a776955-85f6-4fec-9553-96dd3e0373c4_Enabled">
    <vt:lpwstr>true</vt:lpwstr>
  </property>
  <property fmtid="{D5CDD505-2E9C-101B-9397-08002B2CF9AE}" pid="4" name="MSIP_Label_5a776955-85f6-4fec-9553-96dd3e0373c4_SetDate">
    <vt:lpwstr>2022-02-14T19:56:58Z</vt:lpwstr>
  </property>
  <property fmtid="{D5CDD505-2E9C-101B-9397-08002B2CF9AE}" pid="5" name="MSIP_Label_5a776955-85f6-4fec-9553-96dd3e0373c4_Method">
    <vt:lpwstr>Standard</vt:lpwstr>
  </property>
  <property fmtid="{D5CDD505-2E9C-101B-9397-08002B2CF9AE}" pid="6" name="MSIP_Label_5a776955-85f6-4fec-9553-96dd3e0373c4_Name">
    <vt:lpwstr>Confidential</vt:lpwstr>
  </property>
  <property fmtid="{D5CDD505-2E9C-101B-9397-08002B2CF9AE}" pid="7" name="MSIP_Label_5a776955-85f6-4fec-9553-96dd3e0373c4_SiteId">
    <vt:lpwstr>f45ccc07-e57e-4d15-bf6f-f6cbccd2d395</vt:lpwstr>
  </property>
  <property fmtid="{D5CDD505-2E9C-101B-9397-08002B2CF9AE}" pid="8" name="MSIP_Label_5a776955-85f6-4fec-9553-96dd3e0373c4_ActionId">
    <vt:lpwstr>54ff3ef5-93d6-4d72-8e5c-fbcbcf33aa15</vt:lpwstr>
  </property>
  <property fmtid="{D5CDD505-2E9C-101B-9397-08002B2CF9AE}" pid="9" name="MSIP_Label_5a776955-85f6-4fec-9553-96dd3e0373c4_ContentBits">
    <vt:lpwstr>0</vt:lpwstr>
  </property>
</Properties>
</file>