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1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linical Policy"/>
        <w:tblDescription w:val="Clinical policy for drug. Reference number, effective date, last reviewed date of policy, and line of business. Links to coding implications and revision log at the bottom."/>
      </w:tblPr>
      <w:tblGrid>
        <w:gridCol w:w="7241"/>
        <w:gridCol w:w="2269"/>
      </w:tblGrid>
      <w:tr w:rsidR="00A5306B" w:rsidRPr="00997E3F" w14:paraId="27F45757" w14:textId="77777777" w:rsidTr="003552FB">
        <w:trPr>
          <w:tblHeader/>
        </w:trPr>
        <w:tc>
          <w:tcPr>
            <w:tcW w:w="9510" w:type="dxa"/>
            <w:gridSpan w:val="2"/>
          </w:tcPr>
          <w:p w14:paraId="0825A9EB" w14:textId="1124E14E" w:rsidR="00A5306B" w:rsidRPr="00997E3F" w:rsidRDefault="00A5306B" w:rsidP="000E5D04">
            <w:pPr>
              <w:pStyle w:val="PolicyMainHead"/>
              <w:tabs>
                <w:tab w:val="left" w:pos="360"/>
              </w:tabs>
              <w:spacing w:after="0" w:line="240" w:lineRule="auto"/>
              <w:ind w:left="-18"/>
              <w:rPr>
                <w:b/>
                <w:color w:val="00548C"/>
                <w:sz w:val="28"/>
                <w:szCs w:val="28"/>
              </w:rPr>
            </w:pPr>
            <w:r w:rsidRPr="00997E3F">
              <w:rPr>
                <w:rFonts w:ascii="Times New Roman" w:hAnsi="Times New Roman"/>
                <w:b/>
                <w:color w:val="00548C"/>
                <w:sz w:val="28"/>
                <w:szCs w:val="28"/>
              </w:rPr>
              <w:t xml:space="preserve">Clinical Policy: </w:t>
            </w:r>
            <w:r w:rsidR="000E5D04" w:rsidRPr="00997E3F">
              <w:rPr>
                <w:rFonts w:ascii="Times New Roman" w:hAnsi="Times New Roman"/>
                <w:b/>
                <w:color w:val="00548C"/>
                <w:sz w:val="28"/>
                <w:szCs w:val="28"/>
              </w:rPr>
              <w:t xml:space="preserve">Fibrinogen </w:t>
            </w:r>
            <w:r w:rsidR="007722FE" w:rsidRPr="00997E3F">
              <w:rPr>
                <w:rFonts w:ascii="Times New Roman" w:hAnsi="Times New Roman"/>
                <w:b/>
                <w:color w:val="00548C"/>
                <w:sz w:val="28"/>
                <w:szCs w:val="28"/>
              </w:rPr>
              <w:t>C</w:t>
            </w:r>
            <w:r w:rsidR="000E5D04" w:rsidRPr="00997E3F">
              <w:rPr>
                <w:rFonts w:ascii="Times New Roman" w:hAnsi="Times New Roman"/>
                <w:b/>
                <w:color w:val="00548C"/>
                <w:sz w:val="28"/>
                <w:szCs w:val="28"/>
              </w:rPr>
              <w:t>oncentrate [</w:t>
            </w:r>
            <w:r w:rsidR="007722FE" w:rsidRPr="00997E3F">
              <w:rPr>
                <w:rFonts w:ascii="Times New Roman" w:hAnsi="Times New Roman"/>
                <w:b/>
                <w:color w:val="00548C"/>
                <w:sz w:val="28"/>
                <w:szCs w:val="28"/>
              </w:rPr>
              <w:t>H</w:t>
            </w:r>
            <w:r w:rsidR="000E5D04" w:rsidRPr="00997E3F">
              <w:rPr>
                <w:rFonts w:ascii="Times New Roman" w:hAnsi="Times New Roman"/>
                <w:b/>
                <w:color w:val="00548C"/>
                <w:sz w:val="28"/>
                <w:szCs w:val="28"/>
              </w:rPr>
              <w:t>uman]</w:t>
            </w:r>
            <w:r w:rsidRPr="00997E3F">
              <w:rPr>
                <w:rFonts w:ascii="Times New Roman" w:hAnsi="Times New Roman"/>
                <w:b/>
                <w:color w:val="00548C"/>
                <w:sz w:val="28"/>
                <w:szCs w:val="28"/>
              </w:rPr>
              <w:t xml:space="preserve"> (</w:t>
            </w:r>
            <w:r w:rsidR="000E5D04" w:rsidRPr="00997E3F">
              <w:rPr>
                <w:rFonts w:ascii="Times New Roman" w:hAnsi="Times New Roman"/>
                <w:b/>
                <w:color w:val="00548C"/>
                <w:sz w:val="28"/>
                <w:szCs w:val="28"/>
              </w:rPr>
              <w:t>Fibryga, RiaSTAP</w:t>
            </w:r>
            <w:ins w:id="0" w:author="Emily Ragland" w:date="2026-05-26T14:52:00Z" w16du:dateUtc="2026-05-26T19:52:00Z">
              <w:r w:rsidR="000E5D04" w:rsidRPr="00997E3F">
                <w:rPr>
                  <w:rFonts w:ascii="Times New Roman" w:hAnsi="Times New Roman"/>
                  <w:b/>
                  <w:color w:val="00548C"/>
                  <w:sz w:val="28"/>
                  <w:szCs w:val="28"/>
                </w:rPr>
                <w:t>)</w:t>
              </w:r>
              <w:r w:rsidR="000955C9">
                <w:rPr>
                  <w:rFonts w:ascii="Times New Roman" w:hAnsi="Times New Roman"/>
                  <w:b/>
                  <w:color w:val="00548C"/>
                  <w:sz w:val="28"/>
                  <w:szCs w:val="28"/>
                </w:rPr>
                <w:t xml:space="preserve">, </w:t>
              </w:r>
              <w:r w:rsidR="00F34B05" w:rsidRPr="00F34B05">
                <w:rPr>
                  <w:rFonts w:ascii="Times New Roman" w:hAnsi="Times New Roman"/>
                  <w:b/>
                  <w:color w:val="00548C"/>
                  <w:sz w:val="28"/>
                  <w:szCs w:val="28"/>
                </w:rPr>
                <w:t xml:space="preserve">Fibrinogen, </w:t>
              </w:r>
              <w:r w:rsidR="00F34B05">
                <w:rPr>
                  <w:rFonts w:ascii="Times New Roman" w:hAnsi="Times New Roman"/>
                  <w:b/>
                  <w:color w:val="00548C"/>
                  <w:sz w:val="28"/>
                  <w:szCs w:val="28"/>
                </w:rPr>
                <w:t>H</w:t>
              </w:r>
              <w:r w:rsidR="00F34B05" w:rsidRPr="00F34B05">
                <w:rPr>
                  <w:rFonts w:ascii="Times New Roman" w:hAnsi="Times New Roman"/>
                  <w:b/>
                  <w:color w:val="00548C"/>
                  <w:sz w:val="28"/>
                  <w:szCs w:val="28"/>
                </w:rPr>
                <w:t>uman-chmt (Fesilty</w:t>
              </w:r>
            </w:ins>
            <w:r w:rsidR="00F34B05" w:rsidRPr="00F34B05">
              <w:rPr>
                <w:rFonts w:ascii="Times New Roman" w:hAnsi="Times New Roman"/>
                <w:b/>
                <w:color w:val="00548C"/>
                <w:sz w:val="28"/>
                <w:szCs w:val="28"/>
              </w:rPr>
              <w:t>)</w:t>
            </w:r>
          </w:p>
        </w:tc>
      </w:tr>
      <w:tr w:rsidR="00A5306B" w:rsidRPr="00997E3F" w14:paraId="41FEA71E" w14:textId="77777777" w:rsidTr="00480F8D">
        <w:trPr>
          <w:tblHeader/>
        </w:trPr>
        <w:tc>
          <w:tcPr>
            <w:tcW w:w="7241" w:type="dxa"/>
          </w:tcPr>
          <w:p w14:paraId="27AD2699" w14:textId="379662F6" w:rsidR="00F37AAC" w:rsidRPr="00997E3F" w:rsidRDefault="00A5306B" w:rsidP="00F54BED">
            <w:pPr>
              <w:pStyle w:val="NormalWeb"/>
              <w:tabs>
                <w:tab w:val="left" w:pos="-115"/>
              </w:tabs>
              <w:spacing w:before="0" w:beforeAutospacing="0" w:after="0" w:afterAutospacing="0"/>
              <w:ind w:left="-18"/>
              <w:rPr>
                <w:rFonts w:ascii="Times New Roman" w:hAnsi="Times New Roman" w:cs="Times New Roman"/>
                <w:color w:val="00548C"/>
              </w:rPr>
            </w:pPr>
            <w:r w:rsidRPr="00997E3F">
              <w:rPr>
                <w:rFonts w:ascii="Times New Roman" w:hAnsi="Times New Roman" w:cs="Times New Roman"/>
                <w:color w:val="00548C"/>
              </w:rPr>
              <w:t xml:space="preserve">Reference Number: </w:t>
            </w:r>
            <w:r w:rsidR="00762FE3">
              <w:rPr>
                <w:rFonts w:ascii="Times New Roman" w:hAnsi="Times New Roman" w:cs="Times New Roman"/>
                <w:color w:val="00548C"/>
              </w:rPr>
              <w:t>LA</w:t>
            </w:r>
            <w:r w:rsidR="000E5D04" w:rsidRPr="00997E3F">
              <w:rPr>
                <w:rFonts w:ascii="Times New Roman" w:hAnsi="Times New Roman" w:cs="Times New Roman"/>
                <w:color w:val="00548C"/>
              </w:rPr>
              <w:t>.PHAR.</w:t>
            </w:r>
            <w:r w:rsidR="00D62960" w:rsidRPr="00997E3F">
              <w:rPr>
                <w:rFonts w:ascii="Times New Roman" w:hAnsi="Times New Roman" w:cs="Times New Roman"/>
                <w:color w:val="00548C"/>
              </w:rPr>
              <w:t>526</w:t>
            </w:r>
            <w:r w:rsidR="000E5D04" w:rsidRPr="00997E3F">
              <w:rPr>
                <w:rFonts w:ascii="Times New Roman" w:hAnsi="Times New Roman" w:cs="Times New Roman"/>
                <w:color w:val="00548C"/>
              </w:rPr>
              <w:t xml:space="preserve"> </w:t>
            </w:r>
          </w:p>
          <w:p w14:paraId="4E1116E1" w14:textId="1F5F4991" w:rsidR="00A5306B" w:rsidRPr="00997E3F" w:rsidRDefault="00A5306B" w:rsidP="00F54BED">
            <w:pPr>
              <w:pStyle w:val="PolicyMainHead"/>
              <w:shd w:val="clear" w:color="auto" w:fill="FFFFFF" w:themeFill="background1"/>
              <w:tabs>
                <w:tab w:val="left" w:pos="-115"/>
                <w:tab w:val="left" w:pos="360"/>
              </w:tabs>
              <w:spacing w:after="0" w:line="240" w:lineRule="auto"/>
              <w:ind w:left="-18"/>
              <w:rPr>
                <w:rFonts w:ascii="Times New Roman" w:hAnsi="Times New Roman"/>
                <w:color w:val="00548C"/>
                <w:sz w:val="24"/>
                <w:szCs w:val="24"/>
              </w:rPr>
            </w:pPr>
            <w:r w:rsidRPr="00997E3F">
              <w:rPr>
                <w:rFonts w:ascii="Times New Roman" w:hAnsi="Times New Roman"/>
                <w:color w:val="00548C"/>
                <w:sz w:val="24"/>
                <w:szCs w:val="24"/>
              </w:rPr>
              <w:t xml:space="preserve">Effective Date: </w:t>
            </w:r>
            <w:r w:rsidR="00F10047">
              <w:rPr>
                <w:rFonts w:ascii="Times New Roman" w:hAnsi="Times New Roman"/>
                <w:color w:val="00548C"/>
                <w:sz w:val="24"/>
                <w:szCs w:val="24"/>
              </w:rPr>
              <w:t>09.29.23</w:t>
            </w:r>
          </w:p>
          <w:p w14:paraId="00A7A2EA" w14:textId="253A399E" w:rsidR="00A5306B" w:rsidRPr="00997E3F" w:rsidRDefault="00A5306B" w:rsidP="00F54BED">
            <w:pPr>
              <w:pStyle w:val="PolicyMainHead"/>
              <w:shd w:val="clear" w:color="auto" w:fill="FFFFFF" w:themeFill="background1"/>
              <w:tabs>
                <w:tab w:val="left" w:pos="-115"/>
                <w:tab w:val="left" w:pos="360"/>
              </w:tabs>
              <w:spacing w:after="0" w:line="240" w:lineRule="auto"/>
              <w:ind w:left="-18"/>
              <w:rPr>
                <w:rFonts w:ascii="Times New Roman" w:hAnsi="Times New Roman"/>
                <w:i/>
                <w:color w:val="7030A0"/>
                <w:sz w:val="24"/>
                <w:szCs w:val="24"/>
              </w:rPr>
            </w:pPr>
            <w:r w:rsidRPr="00997E3F">
              <w:rPr>
                <w:rFonts w:ascii="Times New Roman" w:hAnsi="Times New Roman"/>
                <w:color w:val="00548C"/>
                <w:sz w:val="24"/>
                <w:szCs w:val="24"/>
              </w:rPr>
              <w:t xml:space="preserve">Last Review Date: </w:t>
            </w:r>
            <w:del w:id="1" w:author="Emily Ragland" w:date="2026-05-26T14:53:00Z" w16du:dateUtc="2026-05-26T19:53:00Z">
              <w:r w:rsidR="00282B5E" w:rsidDel="008A5EB2">
                <w:rPr>
                  <w:rFonts w:ascii="Times New Roman" w:hAnsi="Times New Roman"/>
                  <w:color w:val="00548C"/>
                  <w:sz w:val="24"/>
                  <w:szCs w:val="24"/>
                </w:rPr>
                <w:delText>06.23.25</w:delText>
              </w:r>
            </w:del>
            <w:ins w:id="2" w:author="Emily Ragland" w:date="2026-05-26T14:53:00Z" w16du:dateUtc="2026-05-26T19:53:00Z">
              <w:r w:rsidR="008A5EB2">
                <w:rPr>
                  <w:rFonts w:ascii="Times New Roman" w:hAnsi="Times New Roman"/>
                  <w:color w:val="00548C"/>
                  <w:sz w:val="24"/>
                  <w:szCs w:val="24"/>
                </w:rPr>
                <w:t>05.26.26</w:t>
              </w:r>
            </w:ins>
          </w:p>
          <w:p w14:paraId="63C77C92" w14:textId="106176AC" w:rsidR="00A5306B" w:rsidRPr="00997E3F" w:rsidRDefault="00A5306B" w:rsidP="000E5D04">
            <w:pPr>
              <w:pStyle w:val="PolicyMainHead"/>
              <w:tabs>
                <w:tab w:val="left" w:pos="-115"/>
                <w:tab w:val="left" w:pos="360"/>
              </w:tabs>
              <w:spacing w:after="0" w:line="240" w:lineRule="auto"/>
              <w:ind w:left="-18"/>
              <w:rPr>
                <w:rFonts w:ascii="Times New Roman" w:hAnsi="Times New Roman"/>
                <w:b/>
                <w:color w:val="00548C"/>
                <w:sz w:val="24"/>
                <w:szCs w:val="24"/>
              </w:rPr>
            </w:pPr>
            <w:r w:rsidRPr="00997E3F">
              <w:rPr>
                <w:rFonts w:ascii="Times New Roman" w:hAnsi="Times New Roman"/>
                <w:color w:val="00548C"/>
                <w:sz w:val="24"/>
                <w:szCs w:val="24"/>
              </w:rPr>
              <w:t>Line of Business:</w:t>
            </w:r>
            <w:r w:rsidR="00494763" w:rsidRPr="00997E3F">
              <w:rPr>
                <w:rFonts w:ascii="Times New Roman" w:hAnsi="Times New Roman"/>
                <w:color w:val="00548C"/>
                <w:sz w:val="24"/>
                <w:szCs w:val="24"/>
              </w:rPr>
              <w:t xml:space="preserve"> Medicaid</w:t>
            </w:r>
          </w:p>
        </w:tc>
        <w:tc>
          <w:tcPr>
            <w:tcW w:w="2268" w:type="dxa"/>
            <w:vAlign w:val="bottom"/>
          </w:tcPr>
          <w:p w14:paraId="13B32514" w14:textId="77777777" w:rsidR="002014F5" w:rsidRPr="00997E3F" w:rsidRDefault="002014F5" w:rsidP="00F54BED">
            <w:pPr>
              <w:pStyle w:val="PolicyMainHead"/>
              <w:tabs>
                <w:tab w:val="left" w:pos="360"/>
              </w:tabs>
              <w:spacing w:after="0" w:line="240" w:lineRule="auto"/>
              <w:ind w:left="-18"/>
              <w:jc w:val="right"/>
              <w:rPr>
                <w:rFonts w:ascii="Times New Roman" w:hAnsi="Times New Roman"/>
                <w:sz w:val="24"/>
                <w:szCs w:val="24"/>
              </w:rPr>
            </w:pPr>
          </w:p>
          <w:p w14:paraId="5AA23EDD" w14:textId="77777777" w:rsidR="00CE2732" w:rsidRPr="00997E3F" w:rsidRDefault="00CE2732" w:rsidP="00F54BED">
            <w:pPr>
              <w:pStyle w:val="PolicyMainHead"/>
              <w:tabs>
                <w:tab w:val="left" w:pos="360"/>
              </w:tabs>
              <w:spacing w:after="0" w:line="240" w:lineRule="auto"/>
              <w:ind w:left="-18"/>
              <w:jc w:val="right"/>
              <w:rPr>
                <w:rFonts w:ascii="Times New Roman" w:hAnsi="Times New Roman"/>
                <w:sz w:val="24"/>
                <w:szCs w:val="24"/>
              </w:rPr>
            </w:pPr>
          </w:p>
          <w:p w14:paraId="1D5292E2" w14:textId="77777777" w:rsidR="00A5306B" w:rsidRPr="00997E3F" w:rsidRDefault="00A5306B" w:rsidP="00F54BED">
            <w:pPr>
              <w:pStyle w:val="PolicyMainHead"/>
              <w:tabs>
                <w:tab w:val="left" w:pos="360"/>
              </w:tabs>
              <w:spacing w:after="0" w:line="240" w:lineRule="auto"/>
              <w:ind w:left="-18"/>
              <w:jc w:val="right"/>
              <w:rPr>
                <w:rFonts w:ascii="Times New Roman" w:hAnsi="Times New Roman"/>
                <w:i/>
                <w:color w:val="7030A0"/>
                <w:sz w:val="24"/>
                <w:szCs w:val="24"/>
              </w:rPr>
            </w:pPr>
            <w:hyperlink w:anchor="Coding_Implications" w:tooltip="Coding Implications" w:history="1">
              <w:r w:rsidRPr="00997E3F">
                <w:rPr>
                  <w:rStyle w:val="Hyperlink"/>
                  <w:rFonts w:ascii="Times New Roman" w:hAnsi="Times New Roman"/>
                  <w:sz w:val="24"/>
                  <w:szCs w:val="24"/>
                </w:rPr>
                <w:t>Coding Implications</w:t>
              </w:r>
            </w:hyperlink>
            <w:r w:rsidRPr="00997E3F">
              <w:rPr>
                <w:rFonts w:ascii="Times New Roman" w:hAnsi="Times New Roman"/>
                <w:color w:val="7030A0"/>
                <w:sz w:val="24"/>
                <w:szCs w:val="24"/>
              </w:rPr>
              <w:t xml:space="preserve"> </w:t>
            </w:r>
          </w:p>
          <w:p w14:paraId="7702D051" w14:textId="6368EFEA" w:rsidR="00A5306B" w:rsidRPr="00997E3F" w:rsidRDefault="0099283D" w:rsidP="0074029D">
            <w:pPr>
              <w:pStyle w:val="PolicyMainHead"/>
              <w:tabs>
                <w:tab w:val="left" w:pos="360"/>
              </w:tabs>
              <w:spacing w:after="0" w:line="240" w:lineRule="auto"/>
              <w:ind w:left="-18"/>
              <w:jc w:val="right"/>
              <w:rPr>
                <w:rFonts w:ascii="Times New Roman" w:hAnsi="Times New Roman"/>
                <w:b/>
                <w:color w:val="00548C"/>
                <w:sz w:val="24"/>
                <w:szCs w:val="24"/>
              </w:rPr>
            </w:pPr>
            <w:hyperlink w:anchor="RevisionLog" w:tooltip="Revision Log" w:history="1">
              <w:r w:rsidRPr="00997E3F">
                <w:rPr>
                  <w:rStyle w:val="Hyperlink"/>
                  <w:rFonts w:ascii="Times New Roman" w:hAnsi="Times New Roman"/>
                  <w:sz w:val="24"/>
                  <w:szCs w:val="24"/>
                </w:rPr>
                <w:t>Revision Log</w:t>
              </w:r>
            </w:hyperlink>
          </w:p>
        </w:tc>
      </w:tr>
    </w:tbl>
    <w:p w14:paraId="4FE15F46" w14:textId="77777777" w:rsidR="00C53CB6" w:rsidRDefault="00C53CB6" w:rsidP="00BA3556">
      <w:pPr>
        <w:pStyle w:val="NormalWeb"/>
        <w:spacing w:before="0" w:beforeAutospacing="0" w:after="0" w:afterAutospacing="0"/>
        <w:rPr>
          <w:rFonts w:ascii="Times New Roman" w:hAnsi="Times New Roman" w:cs="Times New Roman"/>
          <w:b/>
          <w:color w:val="00548C"/>
        </w:rPr>
      </w:pPr>
    </w:p>
    <w:p w14:paraId="10EAB88B" w14:textId="20530FD6" w:rsidR="00BA3556" w:rsidRPr="002E6412" w:rsidRDefault="00BA3556" w:rsidP="00BA3556">
      <w:pPr>
        <w:pStyle w:val="NormalWeb"/>
        <w:spacing w:before="0" w:beforeAutospacing="0" w:after="0" w:afterAutospacing="0"/>
        <w:rPr>
          <w:rStyle w:val="Strong"/>
          <w:rFonts w:ascii="Times New Roman" w:hAnsi="Times New Roman" w:cs="Times New Roman"/>
          <w:b w:val="0"/>
          <w:bCs w:val="0"/>
          <w:color w:val="00548C"/>
          <w:u w:val="single"/>
        </w:rPr>
      </w:pPr>
      <w:r w:rsidRPr="002E6412">
        <w:rPr>
          <w:rFonts w:ascii="Times New Roman" w:hAnsi="Times New Roman" w:cs="Times New Roman"/>
          <w:b/>
          <w:color w:val="00548C"/>
        </w:rPr>
        <w:t xml:space="preserve">See </w:t>
      </w:r>
      <w:hyperlink w:anchor="Important_Reminder" w:tooltip="Important Reminder" w:history="1">
        <w:r w:rsidR="0099283D" w:rsidRPr="00D426B5">
          <w:rPr>
            <w:rStyle w:val="Hyperlink"/>
            <w:rFonts w:ascii="Times New Roman" w:eastAsia="Times New Roman" w:hAnsi="Times New Roman" w:cs="Times New Roman"/>
            <w:noProof/>
          </w:rPr>
          <w:t>Important Reminder</w:t>
        </w:r>
      </w:hyperlink>
      <w:r w:rsidRPr="002E6412">
        <w:rPr>
          <w:rFonts w:ascii="Times New Roman" w:hAnsi="Times New Roman" w:cs="Times New Roman"/>
          <w:b/>
          <w:color w:val="00548C"/>
        </w:rPr>
        <w:t xml:space="preserve"> at the end of this policy for important regulatory and legal information.</w:t>
      </w:r>
    </w:p>
    <w:p w14:paraId="4CC5776B" w14:textId="77777777" w:rsidR="0017663F" w:rsidRPr="002E6412" w:rsidRDefault="0017663F" w:rsidP="009759FB">
      <w:pPr>
        <w:pStyle w:val="NormalWeb"/>
        <w:spacing w:before="0" w:beforeAutospacing="0" w:after="0" w:afterAutospacing="0"/>
        <w:rPr>
          <w:rStyle w:val="Strong"/>
          <w:rFonts w:ascii="Times New Roman" w:hAnsi="Times New Roman" w:cs="Times New Roman"/>
          <w:b w:val="0"/>
          <w:bCs w:val="0"/>
          <w:u w:val="single"/>
        </w:rPr>
      </w:pPr>
    </w:p>
    <w:p w14:paraId="4EC7C7B6" w14:textId="77777777" w:rsidR="003C3A5F" w:rsidRPr="00E20E16" w:rsidRDefault="003C3A5F" w:rsidP="003C3A5F">
      <w:pPr>
        <w:contextualSpacing/>
        <w:rPr>
          <w:b/>
          <w:bCs/>
        </w:rPr>
      </w:pPr>
      <w:bookmarkStart w:id="3" w:name="_Hlk131508179"/>
      <w:r w:rsidRPr="00E20E16">
        <w:rPr>
          <w:b/>
          <w:bCs/>
        </w:rPr>
        <w:t>**Please note: This policy is for medical benefit**</w:t>
      </w:r>
    </w:p>
    <w:bookmarkEnd w:id="3"/>
    <w:p w14:paraId="61457A64" w14:textId="77777777" w:rsidR="003C3A5F" w:rsidRPr="002E6412" w:rsidRDefault="003C3A5F" w:rsidP="009759FB">
      <w:pPr>
        <w:pStyle w:val="NormalWeb"/>
        <w:spacing w:before="0" w:beforeAutospacing="0" w:after="0" w:afterAutospacing="0"/>
        <w:rPr>
          <w:del w:id="4" w:author="Emily Ragland" w:date="2026-05-26T14:52:00Z" w16du:dateUtc="2026-05-26T19:52:00Z"/>
          <w:rStyle w:val="Strong"/>
          <w:rFonts w:ascii="Times New Roman" w:hAnsi="Times New Roman" w:cs="Times New Roman"/>
          <w:b w:val="0"/>
          <w:bCs w:val="0"/>
          <w:u w:val="single"/>
        </w:rPr>
      </w:pPr>
    </w:p>
    <w:p w14:paraId="4DCE3FA0" w14:textId="77777777" w:rsidR="00583376" w:rsidRPr="00F0378C" w:rsidRDefault="00583376" w:rsidP="00F0378C">
      <w:pPr>
        <w:pStyle w:val="Heading1"/>
        <w:rPr>
          <w:sz w:val="24"/>
          <w:szCs w:val="24"/>
        </w:rPr>
      </w:pPr>
      <w:r w:rsidRPr="00F0378C">
        <w:rPr>
          <w:sz w:val="24"/>
          <w:szCs w:val="24"/>
        </w:rPr>
        <w:t xml:space="preserve">Description </w:t>
      </w:r>
    </w:p>
    <w:p w14:paraId="600D9B71" w14:textId="5379F221" w:rsidR="003B3369" w:rsidRDefault="003B3369" w:rsidP="003B3369">
      <w:r w:rsidRPr="003B3369">
        <w:t xml:space="preserve">The following are </w:t>
      </w:r>
      <w:r w:rsidR="000E5D04">
        <w:t xml:space="preserve">fibrinogen (coagulation factor I) </w:t>
      </w:r>
      <w:del w:id="5" w:author="Emily Ragland" w:date="2026-05-26T14:52:00Z" w16du:dateUtc="2026-05-26T19:52:00Z">
        <w:r w:rsidR="000E5D04">
          <w:delText>concentrates</w:delText>
        </w:r>
      </w:del>
      <w:ins w:id="6" w:author="Emily Ragland" w:date="2026-05-26T14:52:00Z" w16du:dateUtc="2026-05-26T19:52:00Z">
        <w:r w:rsidR="00665413">
          <w:t>products</w:t>
        </w:r>
      </w:ins>
      <w:r w:rsidR="00665413" w:rsidRPr="003B3369">
        <w:t xml:space="preserve"> </w:t>
      </w:r>
      <w:r w:rsidRPr="003B3369">
        <w:t xml:space="preserve">requiring prior authorization: </w:t>
      </w:r>
      <w:r w:rsidR="000E5D04">
        <w:t>fibrinogen concentrate [human] (</w:t>
      </w:r>
      <w:proofErr w:type="spellStart"/>
      <w:r w:rsidR="000E5D04">
        <w:t>Fibryga</w:t>
      </w:r>
      <w:proofErr w:type="spellEnd"/>
      <w:del w:id="7" w:author="Emily Ragland" w:date="2026-05-26T14:52:00Z" w16du:dateUtc="2026-05-26T19:52:00Z">
        <w:r w:rsidRPr="003B3369">
          <w:rPr>
            <w:vertAlign w:val="superscript"/>
          </w:rPr>
          <w:delText>®</w:delText>
        </w:r>
        <w:r w:rsidRPr="003B3369">
          <w:delText xml:space="preserve"> </w:delText>
        </w:r>
        <w:r w:rsidR="000E5D04">
          <w:delText>and</w:delText>
        </w:r>
      </w:del>
      <w:ins w:id="8" w:author="Emily Ragland" w:date="2026-05-26T14:52:00Z" w16du:dateUtc="2026-05-26T19:52:00Z">
        <w:r w:rsidRPr="003B3369">
          <w:rPr>
            <w:vertAlign w:val="superscript"/>
          </w:rPr>
          <w:t>®</w:t>
        </w:r>
        <w:r w:rsidR="000178D3">
          <w:t>,</w:t>
        </w:r>
      </w:ins>
      <w:r w:rsidR="000178D3">
        <w:t xml:space="preserve"> </w:t>
      </w:r>
      <w:proofErr w:type="spellStart"/>
      <w:r w:rsidR="000E5D04">
        <w:t>RiaSTAP</w:t>
      </w:r>
      <w:proofErr w:type="spellEnd"/>
      <w:del w:id="9" w:author="Emily Ragland" w:date="2026-05-26T14:52:00Z" w16du:dateUtc="2026-05-26T19:52:00Z">
        <w:r w:rsidRPr="003B3369">
          <w:rPr>
            <w:vertAlign w:val="superscript"/>
          </w:rPr>
          <w:delText>®</w:delText>
        </w:r>
        <w:r w:rsidRPr="003B3369">
          <w:delText>)</w:delText>
        </w:r>
        <w:r>
          <w:delText>.</w:delText>
        </w:r>
      </w:del>
      <w:ins w:id="10" w:author="Emily Ragland" w:date="2026-05-26T14:52:00Z" w16du:dateUtc="2026-05-26T19:52:00Z">
        <w:r w:rsidRPr="003B3369">
          <w:rPr>
            <w:vertAlign w:val="superscript"/>
          </w:rPr>
          <w:t>®</w:t>
        </w:r>
        <w:r w:rsidRPr="003B3369">
          <w:t>)</w:t>
        </w:r>
        <w:r w:rsidR="00242580">
          <w:t xml:space="preserve"> and fibrinogen, human-</w:t>
        </w:r>
        <w:proofErr w:type="spellStart"/>
        <w:r w:rsidR="00242580">
          <w:t>chmt</w:t>
        </w:r>
        <w:proofErr w:type="spellEnd"/>
        <w:r w:rsidR="00242580">
          <w:t xml:space="preserve"> (</w:t>
        </w:r>
        <w:proofErr w:type="spellStart"/>
        <w:r w:rsidR="00242580">
          <w:t>Fesilty</w:t>
        </w:r>
        <w:proofErr w:type="spellEnd"/>
        <w:r w:rsidR="00E50542" w:rsidRPr="0002552C">
          <w:rPr>
            <w:vertAlign w:val="superscript"/>
          </w:rPr>
          <w:t>™</w:t>
        </w:r>
        <w:r w:rsidR="00242580">
          <w:t>)</w:t>
        </w:r>
        <w:r>
          <w:t>.</w:t>
        </w:r>
      </w:ins>
      <w:r w:rsidRPr="003B3369">
        <w:t xml:space="preserve"> </w:t>
      </w:r>
    </w:p>
    <w:p w14:paraId="49943AD7" w14:textId="77777777" w:rsidR="00D33B55" w:rsidRDefault="00D33B55" w:rsidP="00D33B55"/>
    <w:p w14:paraId="109F2853" w14:textId="6D5DD19E" w:rsidR="00E62D75" w:rsidRPr="00F0378C" w:rsidRDefault="007B45AB" w:rsidP="00F0378C">
      <w:pPr>
        <w:pStyle w:val="Heading2"/>
        <w:rPr>
          <w:u w:val="none"/>
        </w:rPr>
      </w:pPr>
      <w:r w:rsidRPr="00F0378C">
        <w:rPr>
          <w:u w:val="none"/>
        </w:rPr>
        <w:t>FDA Approved I</w:t>
      </w:r>
      <w:r w:rsidR="00C27CCF" w:rsidRPr="00F0378C">
        <w:rPr>
          <w:u w:val="none"/>
        </w:rPr>
        <w:t>ndication</w:t>
      </w:r>
      <w:r w:rsidRPr="00F0378C">
        <w:rPr>
          <w:u w:val="none"/>
        </w:rPr>
        <w:t>(s)</w:t>
      </w:r>
    </w:p>
    <w:p w14:paraId="74B3D3E2" w14:textId="084AAF16" w:rsidR="00B56338" w:rsidRDefault="00BF38CC" w:rsidP="000E5D04">
      <w:proofErr w:type="spellStart"/>
      <w:ins w:id="11" w:author="Emily Ragland" w:date="2026-05-26T14:52:00Z" w16du:dateUtc="2026-05-26T19:52:00Z">
        <w:r>
          <w:t>Fesilty</w:t>
        </w:r>
        <w:proofErr w:type="spellEnd"/>
        <w:r>
          <w:t xml:space="preserve">, </w:t>
        </w:r>
      </w:ins>
      <w:proofErr w:type="spellStart"/>
      <w:r w:rsidR="000E5D04">
        <w:t>Fibryga</w:t>
      </w:r>
      <w:proofErr w:type="spellEnd"/>
      <w:ins w:id="12" w:author="Emily Ragland" w:date="2026-05-26T14:52:00Z" w16du:dateUtc="2026-05-26T19:52:00Z">
        <w:r>
          <w:t>,</w:t>
        </w:r>
      </w:ins>
      <w:r w:rsidR="000E5D04">
        <w:t xml:space="preserve"> </w:t>
      </w:r>
      <w:r w:rsidR="007722FE">
        <w:t xml:space="preserve">and </w:t>
      </w:r>
      <w:proofErr w:type="spellStart"/>
      <w:r w:rsidR="007722FE">
        <w:t>RiaSTAP</w:t>
      </w:r>
      <w:proofErr w:type="spellEnd"/>
      <w:r w:rsidR="007722FE">
        <w:t xml:space="preserve"> are</w:t>
      </w:r>
      <w:r w:rsidR="000E5D04">
        <w:t xml:space="preserve"> </w:t>
      </w:r>
      <w:r w:rsidR="00B56338" w:rsidRPr="00B56338">
        <w:t xml:space="preserve">indicated for </w:t>
      </w:r>
      <w:r w:rsidR="000E5D04">
        <w:t>the treatment of acute bleeding episodes in</w:t>
      </w:r>
      <w:r w:rsidR="007722FE">
        <w:t xml:space="preserve"> </w:t>
      </w:r>
      <w:r w:rsidR="002A2DA5">
        <w:t>patients</w:t>
      </w:r>
      <w:r w:rsidR="007722FE">
        <w:t xml:space="preserve"> </w:t>
      </w:r>
      <w:r w:rsidR="000E5D04">
        <w:t>with congenital fibrinogen deficiency, including afibrinogenemia and hypofibrinogenemia</w:t>
      </w:r>
      <w:r w:rsidR="00B56338" w:rsidRPr="00B56338">
        <w:t>.</w:t>
      </w:r>
    </w:p>
    <w:p w14:paraId="06967773" w14:textId="77777777" w:rsidR="00F62AD9" w:rsidRDefault="00F62AD9" w:rsidP="000E5D04"/>
    <w:p w14:paraId="57DF236E" w14:textId="49D0643B" w:rsidR="00F62AD9" w:rsidRDefault="00F62AD9" w:rsidP="000E5D04">
      <w:proofErr w:type="spellStart"/>
      <w:r>
        <w:t>Fibryga</w:t>
      </w:r>
      <w:proofErr w:type="spellEnd"/>
      <w:r>
        <w:t xml:space="preserve"> is </w:t>
      </w:r>
      <w:r w:rsidR="003153A6">
        <w:t xml:space="preserve">additionally </w:t>
      </w:r>
      <w:r>
        <w:t>indicated</w:t>
      </w:r>
      <w:r w:rsidR="009B5D42">
        <w:t xml:space="preserve"> </w:t>
      </w:r>
      <w:r w:rsidR="000E08A0">
        <w:t>for fibrinogen supplementation in bleeding patients with acquired fibrinogen deficiency.</w:t>
      </w:r>
    </w:p>
    <w:p w14:paraId="31D47964" w14:textId="77777777" w:rsidR="00B56338" w:rsidRPr="00B56338" w:rsidRDefault="00B56338" w:rsidP="00B56338">
      <w:pPr>
        <w:rPr>
          <w:i/>
        </w:rPr>
      </w:pPr>
    </w:p>
    <w:p w14:paraId="7D61E4D2" w14:textId="342BA354" w:rsidR="00E10CC2" w:rsidRPr="00C72BB0" w:rsidRDefault="00E10CC2" w:rsidP="00E10CC2">
      <w:pPr>
        <w:pStyle w:val="ListParagraph"/>
        <w:ind w:left="0"/>
      </w:pPr>
      <w:r w:rsidRPr="00B56338">
        <w:t>Limitation</w:t>
      </w:r>
      <w:r>
        <w:t>(s)</w:t>
      </w:r>
      <w:r w:rsidRPr="00B56338">
        <w:t xml:space="preserve"> of use: </w:t>
      </w:r>
      <w:proofErr w:type="spellStart"/>
      <w:ins w:id="13" w:author="Emily Ragland" w:date="2026-05-26T14:52:00Z" w16du:dateUtc="2026-05-26T19:52:00Z">
        <w:r w:rsidR="00E407A4">
          <w:t>Fesilty</w:t>
        </w:r>
        <w:proofErr w:type="spellEnd"/>
        <w:r w:rsidR="00E407A4">
          <w:t xml:space="preserve">, </w:t>
        </w:r>
      </w:ins>
      <w:proofErr w:type="spellStart"/>
      <w:r>
        <w:t>Fibryga</w:t>
      </w:r>
      <w:proofErr w:type="spellEnd"/>
      <w:ins w:id="14" w:author="Emily Ragland" w:date="2026-05-26T14:52:00Z" w16du:dateUtc="2026-05-26T19:52:00Z">
        <w:r w:rsidR="00E407A4">
          <w:t>,</w:t>
        </w:r>
      </w:ins>
      <w:r>
        <w:t xml:space="preserve"> </w:t>
      </w:r>
      <w:r w:rsidR="001D2552">
        <w:t xml:space="preserve">and </w:t>
      </w:r>
      <w:proofErr w:type="spellStart"/>
      <w:r w:rsidR="001D2552">
        <w:t>RiaSTAP</w:t>
      </w:r>
      <w:proofErr w:type="spellEnd"/>
      <w:r w:rsidR="001D2552">
        <w:t xml:space="preserve"> are</w:t>
      </w:r>
      <w:r>
        <w:t xml:space="preserve"> not indicated for dysfibrinogenemia</w:t>
      </w:r>
      <w:r w:rsidRPr="00C72BB0">
        <w:t xml:space="preserve">. </w:t>
      </w:r>
    </w:p>
    <w:p w14:paraId="2D86144E" w14:textId="654ED8C7" w:rsidR="00B56338" w:rsidRPr="00E10CC2" w:rsidRDefault="00B56338" w:rsidP="00B56338"/>
    <w:p w14:paraId="63C63821" w14:textId="77777777" w:rsidR="00583376" w:rsidRPr="002E6412" w:rsidRDefault="00583376">
      <w:pPr>
        <w:pStyle w:val="Heading2"/>
        <w:rPr>
          <w:u w:val="none"/>
        </w:rPr>
      </w:pPr>
      <w:r w:rsidRPr="002E6412">
        <w:rPr>
          <w:u w:val="none"/>
        </w:rPr>
        <w:t>Policy/Criteria</w:t>
      </w:r>
    </w:p>
    <w:p w14:paraId="193F1A17" w14:textId="77777777" w:rsidR="00BF609C" w:rsidRDefault="00BF609C" w:rsidP="00BF609C">
      <w:pPr>
        <w:rPr>
          <w:i/>
          <w:iCs/>
        </w:rPr>
      </w:pPr>
      <w:r>
        <w:rPr>
          <w:i/>
          <w:iCs/>
        </w:rPr>
        <w:t xml:space="preserve">Provider must submit documentation (such as office chart notes, lab results or other clinical information) supporting that </w:t>
      </w:r>
      <w:proofErr w:type="gramStart"/>
      <w:r>
        <w:rPr>
          <w:i/>
          <w:iCs/>
        </w:rPr>
        <w:t>member has</w:t>
      </w:r>
      <w:proofErr w:type="gramEnd"/>
      <w:r>
        <w:rPr>
          <w:i/>
          <w:iCs/>
        </w:rPr>
        <w:t xml:space="preserve"> met all approval criteria. </w:t>
      </w:r>
    </w:p>
    <w:p w14:paraId="0EA4A8B9" w14:textId="77777777" w:rsidR="00BE7A7F" w:rsidRDefault="00BE7A7F" w:rsidP="00F63058">
      <w:pPr>
        <w:rPr>
          <w:bCs/>
          <w:color w:val="000000"/>
        </w:rPr>
      </w:pPr>
    </w:p>
    <w:p w14:paraId="46643104" w14:textId="4A24AD22" w:rsidR="00F63058" w:rsidRDefault="00F74762" w:rsidP="00F63058">
      <w:r w:rsidRPr="002E6412">
        <w:rPr>
          <w:bCs/>
          <w:color w:val="000000"/>
        </w:rPr>
        <w:t>It is the policy of</w:t>
      </w:r>
      <w:r w:rsidR="00E97C17" w:rsidRPr="002E6412">
        <w:rPr>
          <w:bCs/>
          <w:color w:val="000000"/>
        </w:rPr>
        <w:t xml:space="preserve"> </w:t>
      </w:r>
      <w:r w:rsidR="003C3A5F">
        <w:rPr>
          <w:bCs/>
          <w:color w:val="000000"/>
        </w:rPr>
        <w:t>Louisiana Healthcare Connections</w:t>
      </w:r>
      <w:r w:rsidR="00C75BD4" w:rsidRPr="002E6412">
        <w:rPr>
          <w:bCs/>
          <w:color w:val="000000"/>
          <w:vertAlign w:val="superscript"/>
        </w:rPr>
        <w:t>®</w:t>
      </w:r>
      <w:r w:rsidRPr="002E6412">
        <w:rPr>
          <w:bCs/>
          <w:color w:val="000000"/>
        </w:rPr>
        <w:t xml:space="preserve"> </w:t>
      </w:r>
      <w:r w:rsidR="00C96847" w:rsidRPr="002E6412">
        <w:t xml:space="preserve">that </w:t>
      </w:r>
      <w:proofErr w:type="spellStart"/>
      <w:ins w:id="15" w:author="Emily Ragland" w:date="2026-05-26T14:52:00Z" w16du:dateUtc="2026-05-26T19:52:00Z">
        <w:r w:rsidR="00E50542">
          <w:t>Fesilty</w:t>
        </w:r>
        <w:proofErr w:type="spellEnd"/>
        <w:r w:rsidR="00E50542">
          <w:t xml:space="preserve">, </w:t>
        </w:r>
      </w:ins>
      <w:proofErr w:type="spellStart"/>
      <w:r w:rsidR="000E5D04">
        <w:rPr>
          <w:color w:val="000000" w:themeColor="text1"/>
        </w:rPr>
        <w:t>Fibryga</w:t>
      </w:r>
      <w:proofErr w:type="spellEnd"/>
      <w:ins w:id="16" w:author="Emily Ragland" w:date="2026-05-26T14:52:00Z" w16du:dateUtc="2026-05-26T19:52:00Z">
        <w:r w:rsidR="00E50542">
          <w:rPr>
            <w:color w:val="000000" w:themeColor="text1"/>
          </w:rPr>
          <w:t>,</w:t>
        </w:r>
      </w:ins>
      <w:r w:rsidR="000E5D04">
        <w:rPr>
          <w:color w:val="000000" w:themeColor="text1"/>
        </w:rPr>
        <w:t xml:space="preserve"> and </w:t>
      </w:r>
      <w:proofErr w:type="spellStart"/>
      <w:r w:rsidR="000E5D04">
        <w:rPr>
          <w:color w:val="000000" w:themeColor="text1"/>
        </w:rPr>
        <w:t>RiaSTAP</w:t>
      </w:r>
      <w:proofErr w:type="spellEnd"/>
      <w:r w:rsidR="000E5D04">
        <w:rPr>
          <w:color w:val="000000" w:themeColor="text1"/>
        </w:rPr>
        <w:t xml:space="preserve"> are</w:t>
      </w:r>
      <w:r w:rsidR="00F66D22" w:rsidRPr="00C72BB0">
        <w:rPr>
          <w:color w:val="000000" w:themeColor="text1"/>
        </w:rPr>
        <w:t xml:space="preserve"> </w:t>
      </w:r>
      <w:r w:rsidR="00C96847" w:rsidRPr="002E6412">
        <w:rPr>
          <w:b/>
        </w:rPr>
        <w:t>medically necessary</w:t>
      </w:r>
      <w:r w:rsidR="00C96847" w:rsidRPr="002E6412">
        <w:t xml:space="preserve"> </w:t>
      </w:r>
      <w:r w:rsidR="00F63058" w:rsidRPr="002E6412">
        <w:t xml:space="preserve">when </w:t>
      </w:r>
      <w:r w:rsidR="009D5928" w:rsidRPr="002E6412">
        <w:t xml:space="preserve">the following </w:t>
      </w:r>
      <w:r w:rsidR="00F63058" w:rsidRPr="002E6412">
        <w:t xml:space="preserve">criteria are met: </w:t>
      </w:r>
    </w:p>
    <w:p w14:paraId="66A0C7AD" w14:textId="77777777" w:rsidR="00447ECB" w:rsidRPr="002E6412" w:rsidRDefault="00447ECB" w:rsidP="00F63058"/>
    <w:p w14:paraId="715C1AEC" w14:textId="0F69B371" w:rsidR="00892F10" w:rsidRPr="00BE7A7F" w:rsidRDefault="00564AEF" w:rsidP="00BE7A7F">
      <w:pPr>
        <w:pStyle w:val="ListParagraph"/>
        <w:numPr>
          <w:ilvl w:val="0"/>
          <w:numId w:val="1"/>
        </w:numPr>
        <w:rPr>
          <w:b/>
          <w:bCs/>
          <w:color w:val="000000"/>
        </w:rPr>
      </w:pPr>
      <w:r w:rsidRPr="002E6412">
        <w:rPr>
          <w:b/>
          <w:bCs/>
          <w:color w:val="000000"/>
        </w:rPr>
        <w:t xml:space="preserve">Initial Approval Criteria </w:t>
      </w:r>
    </w:p>
    <w:p w14:paraId="2E52B26E" w14:textId="36D4DBA2" w:rsidR="00682408" w:rsidRPr="00C72BB0" w:rsidRDefault="000E5D04" w:rsidP="0074096A">
      <w:pPr>
        <w:pStyle w:val="ListParagraph"/>
        <w:numPr>
          <w:ilvl w:val="1"/>
          <w:numId w:val="1"/>
        </w:numPr>
        <w:ind w:left="720"/>
      </w:pPr>
      <w:r>
        <w:rPr>
          <w:b/>
        </w:rPr>
        <w:t>Congenital Fibrinogen Deficiency</w:t>
      </w:r>
      <w:r w:rsidR="00A2069B">
        <w:rPr>
          <w:b/>
        </w:rPr>
        <w:t xml:space="preserve"> </w:t>
      </w:r>
      <w:r w:rsidR="00613177" w:rsidRPr="002E6412">
        <w:t>(must meet all)</w:t>
      </w:r>
      <w:r w:rsidR="00BD1273" w:rsidRPr="002E6412">
        <w:rPr>
          <w:b/>
        </w:rPr>
        <w:t>:</w:t>
      </w:r>
    </w:p>
    <w:p w14:paraId="6000512C" w14:textId="1359DA99" w:rsidR="003B3369" w:rsidRDefault="003B3369" w:rsidP="009D3E78">
      <w:pPr>
        <w:pStyle w:val="ListParagraph"/>
        <w:numPr>
          <w:ilvl w:val="0"/>
          <w:numId w:val="2"/>
        </w:numPr>
      </w:pPr>
      <w:r w:rsidRPr="003B3369">
        <w:t xml:space="preserve">Diagnosis of </w:t>
      </w:r>
      <w:r w:rsidR="00E10CC2">
        <w:t xml:space="preserve">congenital fibrinogen deficiency, including afibrinogenemia </w:t>
      </w:r>
      <w:r w:rsidR="0090056A" w:rsidRPr="002B6ED2">
        <w:t>or</w:t>
      </w:r>
      <w:r w:rsidR="00E10CC2" w:rsidRPr="002B6ED2">
        <w:t xml:space="preserve"> </w:t>
      </w:r>
      <w:r w:rsidR="00E10CC2">
        <w:t>hypofibrinogenemia</w:t>
      </w:r>
      <w:r>
        <w:t>;</w:t>
      </w:r>
    </w:p>
    <w:p w14:paraId="1D9F3653" w14:textId="439FB79F" w:rsidR="00E10CC2" w:rsidRPr="003B3369" w:rsidRDefault="00E10CC2" w:rsidP="009D3E78">
      <w:pPr>
        <w:pStyle w:val="ListParagraph"/>
        <w:numPr>
          <w:ilvl w:val="0"/>
          <w:numId w:val="2"/>
        </w:numPr>
      </w:pPr>
      <w:r>
        <w:t>Confirmation that the member does not have dysfibrinogenemia;</w:t>
      </w:r>
    </w:p>
    <w:p w14:paraId="6D4BA363" w14:textId="77777777" w:rsidR="00E10CC2" w:rsidRPr="00E10CC2" w:rsidRDefault="003B3369" w:rsidP="00FB521C">
      <w:pPr>
        <w:pStyle w:val="ListParagraph"/>
        <w:numPr>
          <w:ilvl w:val="0"/>
          <w:numId w:val="2"/>
        </w:numPr>
        <w:shd w:val="clear" w:color="auto" w:fill="FFFFFF" w:themeFill="background1"/>
        <w:rPr>
          <w:i/>
        </w:rPr>
      </w:pPr>
      <w:r w:rsidRPr="003B3369">
        <w:t>Prescribed by or in consultation with a</w:t>
      </w:r>
      <w:r w:rsidR="00E10CC2">
        <w:t xml:space="preserve"> hematologist</w:t>
      </w:r>
      <w:r>
        <w:t>;</w:t>
      </w:r>
    </w:p>
    <w:p w14:paraId="0CFCFB32" w14:textId="0BAD64EF" w:rsidR="00902B1C" w:rsidRPr="00DE0FA0" w:rsidRDefault="00E10CC2" w:rsidP="00FB521C">
      <w:pPr>
        <w:pStyle w:val="ListParagraph"/>
        <w:numPr>
          <w:ilvl w:val="0"/>
          <w:numId w:val="2"/>
        </w:numPr>
        <w:shd w:val="clear" w:color="auto" w:fill="FFFFFF" w:themeFill="background1"/>
      </w:pPr>
      <w:r w:rsidRPr="00DE0FA0">
        <w:t>Request is for treatment of acute bleeding episodes;</w:t>
      </w:r>
    </w:p>
    <w:p w14:paraId="7A268A40" w14:textId="68EB037B" w:rsidR="00E10CC2" w:rsidRPr="00DE0FA0" w:rsidRDefault="004B25BE" w:rsidP="00FB521C">
      <w:pPr>
        <w:pStyle w:val="ListParagraph"/>
        <w:numPr>
          <w:ilvl w:val="0"/>
          <w:numId w:val="2"/>
        </w:numPr>
        <w:shd w:val="clear" w:color="auto" w:fill="FFFFFF" w:themeFill="background1"/>
      </w:pPr>
      <w:r>
        <w:t xml:space="preserve">For members who have </w:t>
      </w:r>
      <w:r w:rsidRPr="004B25BE">
        <w:rPr>
          <w:u w:val="single"/>
        </w:rPr>
        <w:t>not</w:t>
      </w:r>
      <w:r>
        <w:t xml:space="preserve"> previously used fibrinogen concentrate</w:t>
      </w:r>
      <w:r w:rsidR="00322EAD">
        <w:t xml:space="preserve"> (samples do not count)</w:t>
      </w:r>
      <w:r>
        <w:t>, d</w:t>
      </w:r>
      <w:r w:rsidR="00DE0FA0" w:rsidRPr="004B25BE">
        <w:t>ocumentation</w:t>
      </w:r>
      <w:r w:rsidR="00DE0FA0" w:rsidRPr="00DE0FA0">
        <w:t xml:space="preserve"> of both of the following (a and b):</w:t>
      </w:r>
    </w:p>
    <w:p w14:paraId="4E9DADB8" w14:textId="1B6E4EFE" w:rsidR="00DE0FA0" w:rsidRDefault="00DE0FA0" w:rsidP="000B5426">
      <w:pPr>
        <w:pStyle w:val="ListParagraph"/>
        <w:numPr>
          <w:ilvl w:val="1"/>
          <w:numId w:val="2"/>
        </w:numPr>
        <w:shd w:val="clear" w:color="auto" w:fill="FFFFFF" w:themeFill="background1"/>
        <w:ind w:left="1440"/>
      </w:pPr>
      <w:r>
        <w:t>Plasma functional and immunoreactive fibrinogen levels are &lt; 150 mg/dL;</w:t>
      </w:r>
    </w:p>
    <w:p w14:paraId="71D9341F" w14:textId="724DAF2E" w:rsidR="00DE0FA0" w:rsidRPr="00DE0FA0" w:rsidRDefault="000B5426" w:rsidP="000B5426">
      <w:pPr>
        <w:pStyle w:val="ListParagraph"/>
        <w:numPr>
          <w:ilvl w:val="1"/>
          <w:numId w:val="2"/>
        </w:numPr>
        <w:shd w:val="clear" w:color="auto" w:fill="FFFFFF" w:themeFill="background1"/>
        <w:ind w:left="1440"/>
      </w:pPr>
      <w:r>
        <w:t>Prolonged prothrombin time and activated partial thromboplastin time as determined by laboratory-specific reference values;</w:t>
      </w:r>
    </w:p>
    <w:p w14:paraId="6D04A435" w14:textId="2F3F60C9" w:rsidR="002942F2" w:rsidRDefault="002942F2" w:rsidP="00E10CC2">
      <w:pPr>
        <w:pStyle w:val="ListParagraph"/>
        <w:numPr>
          <w:ilvl w:val="0"/>
          <w:numId w:val="2"/>
        </w:numPr>
      </w:pPr>
      <w:r w:rsidRPr="00DE0FA0">
        <w:lastRenderedPageBreak/>
        <w:t>Dose does not</w:t>
      </w:r>
      <w:r w:rsidRPr="00C72BB0">
        <w:t xml:space="preserve"> exceed </w:t>
      </w:r>
      <w:r w:rsidR="00E10CC2" w:rsidRPr="00E10CC2">
        <w:t>the FDA-approved maximum recommended dose for the relevant indication</w:t>
      </w:r>
      <w:r w:rsidRPr="00C72BB0">
        <w:t>.</w:t>
      </w:r>
    </w:p>
    <w:p w14:paraId="0613E3B4" w14:textId="1EB6D587" w:rsidR="00C117BF" w:rsidRPr="00A57672" w:rsidRDefault="00C718B0" w:rsidP="00E10CC2">
      <w:pPr>
        <w:ind w:left="720"/>
        <w:rPr>
          <w:bCs/>
          <w:color w:val="7030A0"/>
        </w:rPr>
      </w:pPr>
      <w:r w:rsidRPr="002E6412">
        <w:rPr>
          <w:b/>
          <w:bCs/>
        </w:rPr>
        <w:t>Approval duration:</w:t>
      </w:r>
      <w:r w:rsidR="003B3369">
        <w:rPr>
          <w:b/>
          <w:bCs/>
        </w:rPr>
        <w:t xml:space="preserve"> </w:t>
      </w:r>
      <w:r w:rsidR="00E10CC2">
        <w:rPr>
          <w:b/>
          <w:bCs/>
        </w:rPr>
        <w:t xml:space="preserve">3 </w:t>
      </w:r>
      <w:r w:rsidR="0099283D">
        <w:rPr>
          <w:b/>
          <w:bCs/>
        </w:rPr>
        <w:t>months</w:t>
      </w:r>
      <w:r w:rsidR="00E10CC2">
        <w:rPr>
          <w:b/>
          <w:bCs/>
        </w:rPr>
        <w:t xml:space="preserve"> </w:t>
      </w:r>
    </w:p>
    <w:p w14:paraId="2120287E" w14:textId="77777777" w:rsidR="003D0FD4" w:rsidRDefault="003D0FD4" w:rsidP="003D0FD4">
      <w:pPr>
        <w:rPr>
          <w:b/>
          <w:bCs/>
        </w:rPr>
      </w:pPr>
    </w:p>
    <w:p w14:paraId="4ADB30AA" w14:textId="30F7A134" w:rsidR="00815179" w:rsidRDefault="00D71DE8" w:rsidP="00480F8D">
      <w:pPr>
        <w:pStyle w:val="ListParagraph"/>
        <w:keepNext/>
        <w:numPr>
          <w:ilvl w:val="1"/>
          <w:numId w:val="1"/>
        </w:numPr>
        <w:ind w:left="720"/>
        <w:rPr>
          <w:b/>
        </w:rPr>
      </w:pPr>
      <w:r w:rsidRPr="007D67E2">
        <w:rPr>
          <w:b/>
        </w:rPr>
        <w:t>Acquired Fibrinogen Deficiency</w:t>
      </w:r>
      <w:r w:rsidR="00C31910">
        <w:rPr>
          <w:b/>
        </w:rPr>
        <w:t xml:space="preserve"> </w:t>
      </w:r>
      <w:r w:rsidR="00C31910">
        <w:rPr>
          <w:bCs/>
        </w:rPr>
        <w:t>(must meet all):</w:t>
      </w:r>
    </w:p>
    <w:p w14:paraId="4AA30197" w14:textId="221B3EB3" w:rsidR="00D71DE8" w:rsidRPr="004B0A3B" w:rsidRDefault="00D71DE8" w:rsidP="007D67E2">
      <w:pPr>
        <w:pStyle w:val="ListParagraph"/>
        <w:numPr>
          <w:ilvl w:val="0"/>
          <w:numId w:val="50"/>
        </w:numPr>
      </w:pPr>
      <w:r w:rsidRPr="007D67E2">
        <w:t xml:space="preserve">Diagnosis of </w:t>
      </w:r>
      <w:r w:rsidRPr="004B0A3B">
        <w:t>acquired fibrinogen deficiency;</w:t>
      </w:r>
    </w:p>
    <w:p w14:paraId="219142BF" w14:textId="77685D05" w:rsidR="00401F73" w:rsidRPr="004B0A3B" w:rsidRDefault="00401F73" w:rsidP="007D67E2">
      <w:pPr>
        <w:pStyle w:val="ListParagraph"/>
        <w:numPr>
          <w:ilvl w:val="0"/>
          <w:numId w:val="50"/>
        </w:numPr>
      </w:pPr>
      <w:r w:rsidRPr="004B0A3B">
        <w:t xml:space="preserve">Request is for </w:t>
      </w:r>
      <w:proofErr w:type="spellStart"/>
      <w:r w:rsidRPr="004B0A3B">
        <w:t>Fibryga</w:t>
      </w:r>
      <w:proofErr w:type="spellEnd"/>
      <w:r w:rsidRPr="004B0A3B">
        <w:t>;</w:t>
      </w:r>
    </w:p>
    <w:p w14:paraId="12F1F5B1" w14:textId="4B084CEE" w:rsidR="005345CF" w:rsidRPr="007D67E2" w:rsidRDefault="005345CF" w:rsidP="007D67E2">
      <w:pPr>
        <w:pStyle w:val="ListParagraph"/>
        <w:numPr>
          <w:ilvl w:val="0"/>
          <w:numId w:val="50"/>
        </w:numPr>
        <w:shd w:val="clear" w:color="auto" w:fill="FFFFFF" w:themeFill="background1"/>
        <w:rPr>
          <w:i/>
        </w:rPr>
      </w:pPr>
      <w:r w:rsidRPr="003B3369">
        <w:t>Prescribed by or in consultation with a</w:t>
      </w:r>
      <w:r>
        <w:t xml:space="preserve"> hematologist;</w:t>
      </w:r>
    </w:p>
    <w:p w14:paraId="4AF181C3" w14:textId="6CD71949" w:rsidR="00AB1729" w:rsidRDefault="00AB1729" w:rsidP="004B0A3B">
      <w:pPr>
        <w:pStyle w:val="ListParagraph"/>
        <w:numPr>
          <w:ilvl w:val="0"/>
          <w:numId w:val="50"/>
        </w:numPr>
      </w:pPr>
      <w:r>
        <w:t xml:space="preserve">Request is for fibrinogen supplementation </w:t>
      </w:r>
      <w:r w:rsidR="000D5960">
        <w:t>for</w:t>
      </w:r>
      <w:r>
        <w:t xml:space="preserve"> </w:t>
      </w:r>
      <w:r w:rsidR="000D5960">
        <w:t>bleeding;</w:t>
      </w:r>
    </w:p>
    <w:p w14:paraId="16DCD9C3" w14:textId="37BF8F84" w:rsidR="005C30CC" w:rsidRDefault="005C30CC" w:rsidP="004B0A3B">
      <w:pPr>
        <w:pStyle w:val="ListParagraph"/>
        <w:numPr>
          <w:ilvl w:val="0"/>
          <w:numId w:val="50"/>
        </w:numPr>
      </w:pPr>
      <w:r>
        <w:t>Member meets one of the following (a or b):</w:t>
      </w:r>
    </w:p>
    <w:p w14:paraId="7E28C9D8" w14:textId="5280161B" w:rsidR="00AB1E11" w:rsidRPr="0002552C" w:rsidRDefault="00821939" w:rsidP="005C30CC">
      <w:pPr>
        <w:pStyle w:val="ListParagraph"/>
        <w:numPr>
          <w:ilvl w:val="1"/>
          <w:numId w:val="50"/>
        </w:numPr>
        <w:rPr>
          <w:lang w:val="es-ES"/>
          <w:rPrChange w:id="17" w:author="Emily Ragland" w:date="2026-05-26T14:52:00Z" w16du:dateUtc="2026-05-26T19:52:00Z">
            <w:rPr/>
          </w:rPrChange>
        </w:rPr>
      </w:pPr>
      <w:r w:rsidRPr="0002552C">
        <w:rPr>
          <w:lang w:val="es-ES"/>
          <w:rPrChange w:id="18" w:author="Emily Ragland" w:date="2026-05-26T14:52:00Z" w16du:dateUtc="2026-05-26T19:52:00Z">
            <w:rPr/>
          </w:rPrChange>
        </w:rPr>
        <w:t xml:space="preserve">Plasma </w:t>
      </w:r>
      <w:proofErr w:type="spellStart"/>
      <w:r w:rsidRPr="0002552C">
        <w:rPr>
          <w:lang w:val="es-ES"/>
          <w:rPrChange w:id="19" w:author="Emily Ragland" w:date="2026-05-26T14:52:00Z" w16du:dateUtc="2026-05-26T19:52:00Z">
            <w:rPr/>
          </w:rPrChange>
        </w:rPr>
        <w:t>fibrinogen</w:t>
      </w:r>
      <w:proofErr w:type="spellEnd"/>
      <w:r w:rsidRPr="0002552C">
        <w:rPr>
          <w:lang w:val="es-ES"/>
          <w:rPrChange w:id="20" w:author="Emily Ragland" w:date="2026-05-26T14:52:00Z" w16du:dateUtc="2026-05-26T19:52:00Z">
            <w:rPr/>
          </w:rPrChange>
        </w:rPr>
        <w:t xml:space="preserve"> </w:t>
      </w:r>
      <w:proofErr w:type="spellStart"/>
      <w:r w:rsidRPr="0002552C">
        <w:rPr>
          <w:lang w:val="es-ES"/>
          <w:rPrChange w:id="21" w:author="Emily Ragland" w:date="2026-05-26T14:52:00Z" w16du:dateUtc="2026-05-26T19:52:00Z">
            <w:rPr/>
          </w:rPrChange>
        </w:rPr>
        <w:t>level</w:t>
      </w:r>
      <w:proofErr w:type="spellEnd"/>
      <w:r w:rsidRPr="0002552C">
        <w:rPr>
          <w:lang w:val="es-ES"/>
          <w:rPrChange w:id="22" w:author="Emily Ragland" w:date="2026-05-26T14:52:00Z" w16du:dateUtc="2026-05-26T19:52:00Z">
            <w:rPr/>
          </w:rPrChange>
        </w:rPr>
        <w:t xml:space="preserve"> &lt; 20</w:t>
      </w:r>
      <w:r w:rsidR="00581DA2" w:rsidRPr="0002552C">
        <w:rPr>
          <w:lang w:val="es-ES"/>
          <w:rPrChange w:id="23" w:author="Emily Ragland" w:date="2026-05-26T14:52:00Z" w16du:dateUtc="2026-05-26T19:52:00Z">
            <w:rPr/>
          </w:rPrChange>
        </w:rPr>
        <w:t>0</w:t>
      </w:r>
      <w:r w:rsidRPr="0002552C">
        <w:rPr>
          <w:lang w:val="es-ES"/>
          <w:rPrChange w:id="24" w:author="Emily Ragland" w:date="2026-05-26T14:52:00Z" w16du:dateUtc="2026-05-26T19:52:00Z">
            <w:rPr/>
          </w:rPrChange>
        </w:rPr>
        <w:t xml:space="preserve"> </w:t>
      </w:r>
      <w:r w:rsidR="00581DA2" w:rsidRPr="0002552C">
        <w:rPr>
          <w:lang w:val="es-ES"/>
          <w:rPrChange w:id="25" w:author="Emily Ragland" w:date="2026-05-26T14:52:00Z" w16du:dateUtc="2026-05-26T19:52:00Z">
            <w:rPr/>
          </w:rPrChange>
        </w:rPr>
        <w:t>m</w:t>
      </w:r>
      <w:r w:rsidRPr="0002552C">
        <w:rPr>
          <w:lang w:val="es-ES"/>
          <w:rPrChange w:id="26" w:author="Emily Ragland" w:date="2026-05-26T14:52:00Z" w16du:dateUtc="2026-05-26T19:52:00Z">
            <w:rPr/>
          </w:rPrChange>
        </w:rPr>
        <w:t>g/</w:t>
      </w:r>
      <w:proofErr w:type="spellStart"/>
      <w:r w:rsidR="00581DA2" w:rsidRPr="0002552C">
        <w:rPr>
          <w:lang w:val="es-ES"/>
          <w:rPrChange w:id="27" w:author="Emily Ragland" w:date="2026-05-26T14:52:00Z" w16du:dateUtc="2026-05-26T19:52:00Z">
            <w:rPr/>
          </w:rPrChange>
        </w:rPr>
        <w:t>d</w:t>
      </w:r>
      <w:r w:rsidRPr="0002552C">
        <w:rPr>
          <w:lang w:val="es-ES"/>
          <w:rPrChange w:id="28" w:author="Emily Ragland" w:date="2026-05-26T14:52:00Z" w16du:dateUtc="2026-05-26T19:52:00Z">
            <w:rPr/>
          </w:rPrChange>
        </w:rPr>
        <w:t>L</w:t>
      </w:r>
      <w:proofErr w:type="spellEnd"/>
      <w:r w:rsidRPr="0002552C">
        <w:rPr>
          <w:lang w:val="es-ES"/>
          <w:rPrChange w:id="29" w:author="Emily Ragland" w:date="2026-05-26T14:52:00Z" w16du:dateUtc="2026-05-26T19:52:00Z">
            <w:rPr/>
          </w:rPrChange>
        </w:rPr>
        <w:t>;</w:t>
      </w:r>
    </w:p>
    <w:p w14:paraId="61D61F4F" w14:textId="250B67A6" w:rsidR="005C30CC" w:rsidRPr="007C5F60" w:rsidRDefault="00D37F98" w:rsidP="007D67E2">
      <w:pPr>
        <w:pStyle w:val="ListParagraph"/>
        <w:numPr>
          <w:ilvl w:val="1"/>
          <w:numId w:val="50"/>
        </w:numPr>
      </w:pPr>
      <w:proofErr w:type="spellStart"/>
      <w:r w:rsidRPr="007C5F60">
        <w:t>Thromboelastometry</w:t>
      </w:r>
      <w:proofErr w:type="spellEnd"/>
      <w:r w:rsidRPr="007C5F60">
        <w:t xml:space="preserve"> FIBTEM A10 ≤</w:t>
      </w:r>
      <w:r w:rsidR="002333AA" w:rsidRPr="007C5F60">
        <w:t xml:space="preserve"> </w:t>
      </w:r>
      <w:r w:rsidRPr="007C5F60">
        <w:t>10 mm</w:t>
      </w:r>
      <w:r w:rsidR="007C5F60" w:rsidRPr="007D67E2">
        <w:t>;</w:t>
      </w:r>
    </w:p>
    <w:p w14:paraId="6B698B86" w14:textId="32ABA6BF" w:rsidR="00D71DE8" w:rsidRPr="004B0A3B" w:rsidRDefault="0058528B" w:rsidP="007D67E2">
      <w:pPr>
        <w:pStyle w:val="ListParagraph"/>
        <w:numPr>
          <w:ilvl w:val="0"/>
          <w:numId w:val="50"/>
        </w:numPr>
      </w:pPr>
      <w:r w:rsidRPr="004B0A3B">
        <w:t>Dose does not exceed the FDA-approved maximum recommended dose for the relevant indication.</w:t>
      </w:r>
    </w:p>
    <w:p w14:paraId="5808BCCD" w14:textId="733221EB" w:rsidR="0058528B" w:rsidRPr="007D67E2" w:rsidRDefault="0058528B" w:rsidP="007D67E2">
      <w:pPr>
        <w:pStyle w:val="ListParagraph"/>
        <w:ind w:left="360" w:firstLine="360"/>
        <w:rPr>
          <w:bCs/>
          <w:color w:val="7030A0"/>
        </w:rPr>
      </w:pPr>
      <w:r w:rsidRPr="0058528B">
        <w:rPr>
          <w:b/>
          <w:bCs/>
        </w:rPr>
        <w:t xml:space="preserve">Approval duration: </w:t>
      </w:r>
      <w:r w:rsidR="00FE7877">
        <w:rPr>
          <w:b/>
          <w:bCs/>
        </w:rPr>
        <w:t>3</w:t>
      </w:r>
      <w:r w:rsidRPr="0058528B">
        <w:rPr>
          <w:b/>
          <w:bCs/>
        </w:rPr>
        <w:t xml:space="preserve"> month</w:t>
      </w:r>
      <w:r w:rsidR="00BE5501">
        <w:rPr>
          <w:b/>
          <w:bCs/>
        </w:rPr>
        <w:t>s</w:t>
      </w:r>
      <w:r w:rsidRPr="0058528B">
        <w:rPr>
          <w:b/>
          <w:bCs/>
        </w:rPr>
        <w:t xml:space="preserve"> </w:t>
      </w:r>
    </w:p>
    <w:p w14:paraId="7D235C4B" w14:textId="77777777" w:rsidR="00D71DE8" w:rsidRPr="007D67E2" w:rsidRDefault="00D71DE8" w:rsidP="007D67E2">
      <w:pPr>
        <w:keepNext/>
        <w:rPr>
          <w:bCs/>
        </w:rPr>
      </w:pPr>
    </w:p>
    <w:p w14:paraId="1749B56B" w14:textId="4AC6E20F" w:rsidR="003D0FD4" w:rsidRPr="003D0FD4" w:rsidRDefault="006A044D" w:rsidP="00480F8D">
      <w:pPr>
        <w:pStyle w:val="ListParagraph"/>
        <w:keepNext/>
        <w:numPr>
          <w:ilvl w:val="1"/>
          <w:numId w:val="1"/>
        </w:numPr>
        <w:ind w:left="720"/>
        <w:rPr>
          <w:bCs/>
        </w:rPr>
      </w:pPr>
      <w:r w:rsidRPr="00E22B2E">
        <w:rPr>
          <w:b/>
          <w:bCs/>
        </w:rPr>
        <w:t>Other diagnoses/indications</w:t>
      </w:r>
      <w:r w:rsidRPr="0040577B">
        <w:rPr>
          <w:bCs/>
        </w:rPr>
        <w:t xml:space="preserve"> </w:t>
      </w:r>
      <w:r w:rsidR="00E16793" w:rsidRPr="00C72BB0">
        <w:t xml:space="preserve">(must meet </w:t>
      </w:r>
      <w:r w:rsidR="00E16793">
        <w:t>1 or 2</w:t>
      </w:r>
      <w:r w:rsidR="00E16793" w:rsidRPr="00C72BB0">
        <w:t>)</w:t>
      </w:r>
      <w:r w:rsidR="00E16793" w:rsidRPr="00C72BB0">
        <w:rPr>
          <w:b/>
          <w:color w:val="000000"/>
        </w:rPr>
        <w:t>:</w:t>
      </w:r>
    </w:p>
    <w:p w14:paraId="2972B8F6" w14:textId="56B7749F" w:rsidR="00E16793" w:rsidRPr="00595B1E" w:rsidRDefault="00E16793" w:rsidP="00E16793">
      <w:pPr>
        <w:pStyle w:val="ListParagraph"/>
        <w:numPr>
          <w:ilvl w:val="0"/>
          <w:numId w:val="45"/>
        </w:numPr>
        <w:shd w:val="clear" w:color="auto" w:fill="FFFFFF" w:themeFill="background1"/>
        <w:rPr>
          <w:bCs/>
        </w:rPr>
      </w:pPr>
      <w:r>
        <w:rPr>
          <w:bCs/>
          <w:color w:val="000000" w:themeColor="text1"/>
        </w:rPr>
        <w:t>If</w:t>
      </w:r>
      <w:r w:rsidRPr="00127599">
        <w:rPr>
          <w:bCs/>
          <w:color w:val="000000" w:themeColor="text1"/>
        </w:rPr>
        <w:t xml:space="preserve"> </w:t>
      </w:r>
      <w:r>
        <w:rPr>
          <w:bCs/>
          <w:color w:val="000000" w:themeColor="text1"/>
        </w:rPr>
        <w:t xml:space="preserve">this drug has recently (within the last 6 months) undergone a label change (e.g., newly approved indication, age expansion, new dosing regimen) that is not yet reflected in </w:t>
      </w:r>
      <w:r w:rsidRPr="00595B1E">
        <w:rPr>
          <w:bCs/>
        </w:rPr>
        <w:t xml:space="preserve">this policy, refer to </w:t>
      </w:r>
      <w:r w:rsidR="003C3A5F" w:rsidRPr="000D1D5C">
        <w:rPr>
          <w:bCs/>
        </w:rPr>
        <w:t>LA</w:t>
      </w:r>
      <w:r w:rsidRPr="000D1D5C">
        <w:rPr>
          <w:bCs/>
        </w:rPr>
        <w:t>.PMN.255</w:t>
      </w:r>
      <w:ins w:id="30" w:author="Emily Ragland" w:date="2026-05-26T14:56:00Z" w16du:dateUtc="2026-05-26T19:56:00Z">
        <w:r w:rsidR="00393F3F">
          <w:rPr>
            <w:bCs/>
          </w:rPr>
          <w:t>.</w:t>
        </w:r>
      </w:ins>
      <w:r w:rsidRPr="000D1D5C">
        <w:rPr>
          <w:bCs/>
        </w:rPr>
        <w:t xml:space="preserve"> </w:t>
      </w:r>
    </w:p>
    <w:p w14:paraId="4A8CD40B" w14:textId="6CFC3F9F" w:rsidR="00E16793" w:rsidRPr="00A06716" w:rsidRDefault="00E16793" w:rsidP="00E16793">
      <w:pPr>
        <w:pStyle w:val="ListParagraph"/>
        <w:numPr>
          <w:ilvl w:val="0"/>
          <w:numId w:val="45"/>
        </w:numPr>
        <w:shd w:val="clear" w:color="auto" w:fill="FFFFFF" w:themeFill="background1"/>
        <w:rPr>
          <w:bCs/>
          <w:color w:val="000000" w:themeColor="text1"/>
        </w:rPr>
      </w:pPr>
      <w:r>
        <w:rPr>
          <w:bCs/>
          <w:color w:val="000000" w:themeColor="text1"/>
        </w:rPr>
        <w:t>I</w:t>
      </w:r>
      <w:r w:rsidRPr="00127599">
        <w:rPr>
          <w:bCs/>
          <w:color w:val="000000" w:themeColor="text1"/>
        </w:rPr>
        <w:t xml:space="preserve">f </w:t>
      </w:r>
      <w:r>
        <w:rPr>
          <w:bCs/>
          <w:color w:val="000000" w:themeColor="text1"/>
        </w:rPr>
        <w:t>the requested use (e.g., diagnosis, age, dosing regimen)</w:t>
      </w:r>
      <w:r w:rsidRPr="00127599">
        <w:rPr>
          <w:bCs/>
          <w:color w:val="000000" w:themeColor="text1"/>
        </w:rPr>
        <w:t xml:space="preserve"> is NOT specifically listed under section III (Diagnoses/Indications for which coverage is NOT authorized</w:t>
      </w:r>
      <w:r w:rsidRPr="00127599">
        <w:rPr>
          <w:bCs/>
        </w:rPr>
        <w:t>)</w:t>
      </w:r>
      <w:r>
        <w:rPr>
          <w:bCs/>
        </w:rPr>
        <w:t xml:space="preserve"> AND </w:t>
      </w:r>
      <w:r>
        <w:rPr>
          <w:bCs/>
          <w:color w:val="000000" w:themeColor="text1"/>
        </w:rPr>
        <w:t>criterion 1 above does not apply, r</w:t>
      </w:r>
      <w:r w:rsidRPr="00127599">
        <w:rPr>
          <w:bCs/>
          <w:color w:val="000000" w:themeColor="text1"/>
        </w:rPr>
        <w:t xml:space="preserve">efer to the off-label use policy </w:t>
      </w:r>
      <w:r w:rsidR="003C3A5F">
        <w:rPr>
          <w:bCs/>
        </w:rPr>
        <w:t>LA</w:t>
      </w:r>
      <w:r w:rsidRPr="00127599">
        <w:rPr>
          <w:bCs/>
        </w:rPr>
        <w:t>.PMN.53</w:t>
      </w:r>
      <w:r w:rsidRPr="00E13362">
        <w:rPr>
          <w:bCs/>
        </w:rPr>
        <w:t>.</w:t>
      </w:r>
      <w:r w:rsidRPr="00127599">
        <w:rPr>
          <w:bCs/>
        </w:rPr>
        <w:t xml:space="preserve"> </w:t>
      </w:r>
    </w:p>
    <w:p w14:paraId="292D6DC4" w14:textId="77777777" w:rsidR="00936098" w:rsidRPr="002E6412" w:rsidRDefault="00936098" w:rsidP="00D53285">
      <w:pPr>
        <w:shd w:val="clear" w:color="auto" w:fill="FFFFFF" w:themeFill="background1"/>
        <w:ind w:left="720"/>
      </w:pPr>
    </w:p>
    <w:p w14:paraId="2694E6F9" w14:textId="6C451938" w:rsidR="00892F10" w:rsidRPr="004C373E" w:rsidRDefault="00283E90" w:rsidP="004C373E">
      <w:pPr>
        <w:pStyle w:val="ListParagraph"/>
        <w:numPr>
          <w:ilvl w:val="0"/>
          <w:numId w:val="1"/>
        </w:numPr>
        <w:rPr>
          <w:b/>
          <w:color w:val="000000"/>
        </w:rPr>
      </w:pPr>
      <w:r w:rsidRPr="002E6412">
        <w:rPr>
          <w:b/>
          <w:color w:val="000000"/>
        </w:rPr>
        <w:t xml:space="preserve">Continued </w:t>
      </w:r>
      <w:r w:rsidR="007A3861" w:rsidRPr="00810DA4">
        <w:rPr>
          <w:b/>
          <w:color w:val="000000"/>
        </w:rPr>
        <w:t>Therapy</w:t>
      </w:r>
    </w:p>
    <w:p w14:paraId="6C07E3CF" w14:textId="221DE586" w:rsidR="00682E11" w:rsidRPr="00C72BB0" w:rsidRDefault="00FE7877" w:rsidP="00C72BB0">
      <w:pPr>
        <w:pStyle w:val="ListParagraph"/>
        <w:numPr>
          <w:ilvl w:val="0"/>
          <w:numId w:val="3"/>
        </w:numPr>
        <w:ind w:left="720"/>
        <w:rPr>
          <w:rFonts w:eastAsia="Calibri"/>
        </w:rPr>
      </w:pPr>
      <w:r>
        <w:rPr>
          <w:b/>
        </w:rPr>
        <w:t>All Indications in Section I</w:t>
      </w:r>
      <w:r w:rsidR="000B5426">
        <w:rPr>
          <w:b/>
        </w:rPr>
        <w:t xml:space="preserve"> </w:t>
      </w:r>
      <w:r w:rsidR="003127AF" w:rsidRPr="00C72BB0">
        <w:t>(must meet all)</w:t>
      </w:r>
      <w:r w:rsidR="00283E90" w:rsidRPr="00C72BB0">
        <w:rPr>
          <w:b/>
          <w:color w:val="000000"/>
        </w:rPr>
        <w:t>:</w:t>
      </w:r>
      <w:r w:rsidR="00D21D02" w:rsidRPr="00C72BB0">
        <w:rPr>
          <w:b/>
          <w:color w:val="000000"/>
        </w:rPr>
        <w:t xml:space="preserve"> </w:t>
      </w:r>
    </w:p>
    <w:p w14:paraId="4C499708" w14:textId="68B0F724" w:rsidR="00E16793" w:rsidRPr="00F41143" w:rsidRDefault="00E16793" w:rsidP="00393F3F">
      <w:pPr>
        <w:pStyle w:val="ListParagraph"/>
        <w:numPr>
          <w:ilvl w:val="0"/>
          <w:numId w:val="46"/>
        </w:numPr>
        <w:ind w:hanging="360"/>
      </w:pPr>
      <w:r w:rsidRPr="00F41143">
        <w:t xml:space="preserve">Currently receiving medication via </w:t>
      </w:r>
      <w:r w:rsidR="003C3A5F">
        <w:t>Louisiana Healthcare Connections</w:t>
      </w:r>
      <w:r w:rsidRPr="00F41143">
        <w:t xml:space="preserve"> benefit or member has previously met initial approval criteria;</w:t>
      </w:r>
    </w:p>
    <w:p w14:paraId="2322DB68" w14:textId="61C5AE2C" w:rsidR="00012E3F" w:rsidRPr="004D31F6" w:rsidRDefault="00A66BEA" w:rsidP="00D53285">
      <w:pPr>
        <w:pStyle w:val="ListParagraph"/>
        <w:numPr>
          <w:ilvl w:val="0"/>
          <w:numId w:val="46"/>
        </w:numPr>
        <w:ind w:hanging="360"/>
        <w:textAlignment w:val="center"/>
      </w:pPr>
      <w:r w:rsidRPr="00D53285">
        <w:rPr>
          <w:color w:val="000000"/>
        </w:rPr>
        <w:t>Member is responding positively to therapy</w:t>
      </w:r>
      <w:r w:rsidR="000B5426" w:rsidRPr="00D53285">
        <w:rPr>
          <w:color w:val="000000"/>
        </w:rPr>
        <w:t>;</w:t>
      </w:r>
      <w:r w:rsidRPr="00D53285">
        <w:rPr>
          <w:color w:val="000000"/>
        </w:rPr>
        <w:t xml:space="preserve"> </w:t>
      </w:r>
    </w:p>
    <w:p w14:paraId="36E73E71" w14:textId="4CFE5428" w:rsidR="00C2383B" w:rsidRDefault="003D0FD4" w:rsidP="00D53285">
      <w:pPr>
        <w:pStyle w:val="ListParagraph"/>
        <w:numPr>
          <w:ilvl w:val="0"/>
          <w:numId w:val="46"/>
        </w:numPr>
        <w:ind w:hanging="360"/>
      </w:pPr>
      <w:r w:rsidRPr="00C72BB0">
        <w:t xml:space="preserve">If request is for a dose increase, new dose </w:t>
      </w:r>
      <w:r w:rsidR="000B5426" w:rsidRPr="00DE0FA0">
        <w:t>does not</w:t>
      </w:r>
      <w:r w:rsidR="000B5426" w:rsidRPr="00C72BB0">
        <w:t xml:space="preserve"> exceed </w:t>
      </w:r>
      <w:r w:rsidR="000B5426" w:rsidRPr="00E10CC2">
        <w:t>the FDA-approved maximum recommended dose for the relevant indication</w:t>
      </w:r>
      <w:r w:rsidRPr="00C72BB0">
        <w:t>.</w:t>
      </w:r>
    </w:p>
    <w:p w14:paraId="2DEF73F3" w14:textId="3A9164BD" w:rsidR="00C117BF" w:rsidRPr="00AD3AC9" w:rsidRDefault="008F4C3B" w:rsidP="000B5426">
      <w:pPr>
        <w:ind w:left="720"/>
        <w:rPr>
          <w:color w:val="7030A0"/>
        </w:rPr>
      </w:pPr>
      <w:r w:rsidRPr="008F4C3B">
        <w:rPr>
          <w:b/>
          <w:bCs/>
        </w:rPr>
        <w:t xml:space="preserve">Approval duration: </w:t>
      </w:r>
      <w:r w:rsidR="000B5426">
        <w:rPr>
          <w:b/>
          <w:bCs/>
        </w:rPr>
        <w:t xml:space="preserve">3 </w:t>
      </w:r>
      <w:r w:rsidRPr="008F4C3B">
        <w:rPr>
          <w:b/>
          <w:bCs/>
        </w:rPr>
        <w:t xml:space="preserve">months </w:t>
      </w:r>
    </w:p>
    <w:p w14:paraId="003FF039" w14:textId="77777777" w:rsidR="0099586A" w:rsidRPr="007D67E2" w:rsidRDefault="0099586A" w:rsidP="007D67E2">
      <w:pPr>
        <w:rPr>
          <w:b/>
          <w:color w:val="000000" w:themeColor="text1"/>
        </w:rPr>
      </w:pPr>
    </w:p>
    <w:p w14:paraId="7896FC4A" w14:textId="3F7B823B" w:rsidR="005F036C" w:rsidRPr="005F036C" w:rsidRDefault="005F036C" w:rsidP="00B32351">
      <w:pPr>
        <w:pStyle w:val="ListParagraph"/>
        <w:keepNext/>
        <w:numPr>
          <w:ilvl w:val="0"/>
          <w:numId w:val="3"/>
        </w:numPr>
        <w:ind w:left="714" w:hanging="357"/>
        <w:rPr>
          <w:b/>
          <w:color w:val="000000" w:themeColor="text1"/>
        </w:rPr>
        <w:pPrChange w:id="31" w:author="Emily Ragland" w:date="2026-05-26T14:52:00Z" w16du:dateUtc="2026-05-26T19:52:00Z">
          <w:pPr>
            <w:pStyle w:val="ListParagraph"/>
            <w:keepNext/>
            <w:numPr>
              <w:numId w:val="3"/>
            </w:numPr>
            <w:ind w:hanging="360"/>
          </w:pPr>
        </w:pPrChange>
      </w:pPr>
      <w:r w:rsidRPr="005F036C">
        <w:rPr>
          <w:b/>
          <w:color w:val="000000" w:themeColor="text1"/>
        </w:rPr>
        <w:t xml:space="preserve">Other diagnoses/indications </w:t>
      </w:r>
      <w:r w:rsidRPr="005F036C">
        <w:rPr>
          <w:color w:val="000000" w:themeColor="text1"/>
        </w:rPr>
        <w:t>(must meet 1 or 2)</w:t>
      </w:r>
      <w:r w:rsidRPr="005F036C">
        <w:rPr>
          <w:b/>
          <w:color w:val="000000" w:themeColor="text1"/>
        </w:rPr>
        <w:t>:</w:t>
      </w:r>
    </w:p>
    <w:p w14:paraId="44A294B0" w14:textId="06FEFDCB" w:rsidR="00E16793" w:rsidRPr="00595B1E" w:rsidRDefault="00E16793" w:rsidP="00D53285">
      <w:pPr>
        <w:pStyle w:val="ListParagraph"/>
        <w:numPr>
          <w:ilvl w:val="0"/>
          <w:numId w:val="48"/>
        </w:numPr>
        <w:shd w:val="clear" w:color="auto" w:fill="FFFFFF" w:themeFill="background1"/>
        <w:rPr>
          <w:bCs/>
        </w:rPr>
      </w:pPr>
      <w:r>
        <w:rPr>
          <w:color w:val="000000" w:themeColor="text1"/>
        </w:rPr>
        <w:t>If</w:t>
      </w:r>
      <w:r w:rsidRPr="005F036C">
        <w:rPr>
          <w:color w:val="000000" w:themeColor="text1"/>
        </w:rPr>
        <w:t xml:space="preserve"> </w:t>
      </w:r>
      <w:r>
        <w:rPr>
          <w:bCs/>
          <w:color w:val="000000" w:themeColor="text1"/>
        </w:rPr>
        <w:t xml:space="preserve">this drug has recently (within the last 6 months) undergone a label change (e.g., newly approved indication, age expansion, new dosing regimen) that is not yet reflected in </w:t>
      </w:r>
      <w:r w:rsidRPr="00595B1E">
        <w:rPr>
          <w:bCs/>
        </w:rPr>
        <w:t xml:space="preserve">this policy, refer to </w:t>
      </w:r>
      <w:r w:rsidR="008623CE" w:rsidRPr="000D1D5C">
        <w:rPr>
          <w:bCs/>
        </w:rPr>
        <w:t>LA</w:t>
      </w:r>
      <w:r w:rsidRPr="000D1D5C">
        <w:rPr>
          <w:bCs/>
        </w:rPr>
        <w:t>.PMN.255</w:t>
      </w:r>
      <w:ins w:id="32" w:author="Emily Ragland" w:date="2026-05-26T14:56:00Z" w16du:dateUtc="2026-05-26T19:56:00Z">
        <w:r w:rsidR="00393F3F">
          <w:rPr>
            <w:bCs/>
          </w:rPr>
          <w:t>.</w:t>
        </w:r>
      </w:ins>
      <w:r w:rsidRPr="000D1D5C">
        <w:rPr>
          <w:bCs/>
        </w:rPr>
        <w:t xml:space="preserve"> </w:t>
      </w:r>
    </w:p>
    <w:p w14:paraId="1C13E8DA" w14:textId="777645DA" w:rsidR="00E16793" w:rsidRPr="00D53285" w:rsidRDefault="00E16793" w:rsidP="00E16793">
      <w:pPr>
        <w:pStyle w:val="ListParagraph"/>
        <w:numPr>
          <w:ilvl w:val="0"/>
          <w:numId w:val="48"/>
        </w:numPr>
        <w:shd w:val="clear" w:color="auto" w:fill="FFFFFF" w:themeFill="background1"/>
        <w:rPr>
          <w:bCs/>
          <w:color w:val="000000" w:themeColor="text1"/>
        </w:rPr>
      </w:pPr>
      <w:r>
        <w:rPr>
          <w:bCs/>
          <w:color w:val="000000" w:themeColor="text1"/>
        </w:rPr>
        <w:t>I</w:t>
      </w:r>
      <w:r w:rsidRPr="00127599">
        <w:rPr>
          <w:bCs/>
          <w:color w:val="000000" w:themeColor="text1"/>
        </w:rPr>
        <w:t xml:space="preserve">f </w:t>
      </w:r>
      <w:r>
        <w:rPr>
          <w:bCs/>
          <w:color w:val="000000" w:themeColor="text1"/>
        </w:rPr>
        <w:t>the requested use (e.g., diagnosis, age, dosing regimen)</w:t>
      </w:r>
      <w:r w:rsidRPr="00127599">
        <w:rPr>
          <w:bCs/>
          <w:color w:val="000000" w:themeColor="text1"/>
        </w:rPr>
        <w:t xml:space="preserve"> is NOT specifically listed under section III (Diagnoses/Indications for which coverage is NOT authorized</w:t>
      </w:r>
      <w:r w:rsidRPr="00127599">
        <w:rPr>
          <w:bCs/>
        </w:rPr>
        <w:t>)</w:t>
      </w:r>
      <w:r>
        <w:rPr>
          <w:bCs/>
        </w:rPr>
        <w:t xml:space="preserve"> AND </w:t>
      </w:r>
      <w:r>
        <w:rPr>
          <w:bCs/>
          <w:color w:val="000000" w:themeColor="text1"/>
        </w:rPr>
        <w:t>criterion 1 above does not apply, r</w:t>
      </w:r>
      <w:r w:rsidRPr="00127599">
        <w:rPr>
          <w:bCs/>
          <w:color w:val="000000" w:themeColor="text1"/>
        </w:rPr>
        <w:t xml:space="preserve">efer to the off-label use policy </w:t>
      </w:r>
      <w:r w:rsidR="008623CE">
        <w:rPr>
          <w:bCs/>
        </w:rPr>
        <w:t>LA</w:t>
      </w:r>
      <w:r w:rsidRPr="00127599">
        <w:rPr>
          <w:bCs/>
        </w:rPr>
        <w:t>.PMN.53</w:t>
      </w:r>
      <w:r w:rsidRPr="00E13362">
        <w:rPr>
          <w:bCs/>
        </w:rPr>
        <w:t>.</w:t>
      </w:r>
      <w:r w:rsidRPr="00127599">
        <w:rPr>
          <w:bCs/>
        </w:rPr>
        <w:t xml:space="preserve"> </w:t>
      </w:r>
    </w:p>
    <w:p w14:paraId="3B2AA5D7" w14:textId="77777777" w:rsidR="00E16793" w:rsidRPr="00A06716" w:rsidRDefault="00E16793" w:rsidP="00D53285">
      <w:pPr>
        <w:pStyle w:val="ListParagraph"/>
        <w:shd w:val="clear" w:color="auto" w:fill="FFFFFF" w:themeFill="background1"/>
        <w:ind w:left="1080"/>
        <w:rPr>
          <w:bCs/>
          <w:color w:val="000000" w:themeColor="text1"/>
        </w:rPr>
      </w:pPr>
    </w:p>
    <w:p w14:paraId="59FB385D" w14:textId="77777777" w:rsidR="0020581F" w:rsidRDefault="0020581F" w:rsidP="00810DA4">
      <w:pPr>
        <w:pStyle w:val="ListParagraph"/>
        <w:numPr>
          <w:ilvl w:val="0"/>
          <w:numId w:val="1"/>
        </w:numPr>
        <w:rPr>
          <w:b/>
          <w:bCs/>
        </w:rPr>
      </w:pPr>
      <w:r w:rsidRPr="002E6412">
        <w:rPr>
          <w:b/>
          <w:bCs/>
        </w:rPr>
        <w:t xml:space="preserve">Diagnoses/Indications for which coverage is NOT authorized: </w:t>
      </w:r>
    </w:p>
    <w:p w14:paraId="54248A9B" w14:textId="18CD2673" w:rsidR="0020581F" w:rsidRPr="002B6ED2" w:rsidRDefault="0020581F" w:rsidP="0099283D">
      <w:pPr>
        <w:pStyle w:val="ListParagraph"/>
        <w:numPr>
          <w:ilvl w:val="0"/>
          <w:numId w:val="29"/>
        </w:numPr>
        <w:ind w:left="720"/>
        <w:rPr>
          <w:bCs/>
        </w:rPr>
      </w:pPr>
      <w:r w:rsidRPr="00F54BED">
        <w:lastRenderedPageBreak/>
        <w:t>Non-</w:t>
      </w:r>
      <w:r w:rsidRPr="00F54BED">
        <w:rPr>
          <w:color w:val="000000" w:themeColor="text1"/>
        </w:rPr>
        <w:t>FDA</w:t>
      </w:r>
      <w:r w:rsidRPr="00F54BED">
        <w:t xml:space="preserve"> approved indications, which are not addressed in this policy, unless there is sufficient documentation of efficacy and safety according to the </w:t>
      </w:r>
      <w:proofErr w:type="gramStart"/>
      <w:r w:rsidR="00BE7A7F" w:rsidRPr="00F54BED">
        <w:t>off label</w:t>
      </w:r>
      <w:proofErr w:type="gramEnd"/>
      <w:r w:rsidR="00BE7A7F" w:rsidRPr="00F54BED">
        <w:t xml:space="preserve"> use </w:t>
      </w:r>
      <w:r w:rsidR="00191A54" w:rsidRPr="00F54BED">
        <w:t>polic</w:t>
      </w:r>
      <w:r w:rsidR="00282B5E">
        <w:t>y</w:t>
      </w:r>
      <w:r w:rsidR="00191A54" w:rsidRPr="00F54BED">
        <w:t xml:space="preserve"> –</w:t>
      </w:r>
      <w:r w:rsidR="008623CE">
        <w:rPr>
          <w:bCs/>
        </w:rPr>
        <w:t>LA</w:t>
      </w:r>
      <w:r w:rsidR="006A64B8" w:rsidRPr="00F54BED">
        <w:rPr>
          <w:bCs/>
        </w:rPr>
        <w:t>.PMN</w:t>
      </w:r>
      <w:r w:rsidR="006A64B8" w:rsidRPr="002B6ED2">
        <w:rPr>
          <w:bCs/>
        </w:rPr>
        <w:t>.53</w:t>
      </w:r>
      <w:r w:rsidR="000B5426" w:rsidRPr="002B6ED2">
        <w:t>;</w:t>
      </w:r>
      <w:r w:rsidR="002014F5" w:rsidRPr="002B6ED2">
        <w:t xml:space="preserve"> </w:t>
      </w:r>
    </w:p>
    <w:p w14:paraId="421AB502" w14:textId="3A97C707" w:rsidR="005F036C" w:rsidRPr="002B6ED2" w:rsidRDefault="000B5426" w:rsidP="00D5058E">
      <w:pPr>
        <w:pStyle w:val="ListParagraph"/>
        <w:numPr>
          <w:ilvl w:val="0"/>
          <w:numId w:val="29"/>
        </w:numPr>
        <w:shd w:val="clear" w:color="auto" w:fill="FFFFFF" w:themeFill="background1"/>
        <w:ind w:left="720"/>
      </w:pPr>
      <w:r w:rsidRPr="002B6ED2">
        <w:t>Dysfibrinogenemia.</w:t>
      </w:r>
      <w:r w:rsidR="005F036C" w:rsidRPr="002B6ED2">
        <w:t xml:space="preserve">  </w:t>
      </w:r>
    </w:p>
    <w:p w14:paraId="5722509A" w14:textId="460C66B3" w:rsidR="002E6412" w:rsidRPr="005F036C" w:rsidRDefault="002E6412" w:rsidP="005F036C">
      <w:pPr>
        <w:pStyle w:val="ListParagraph"/>
        <w:ind w:left="360"/>
      </w:pPr>
    </w:p>
    <w:p w14:paraId="46B26FB5" w14:textId="315B60DF" w:rsidR="002E6412" w:rsidRPr="00F95E96" w:rsidRDefault="00AB0DEC" w:rsidP="00D55683">
      <w:pPr>
        <w:pStyle w:val="ListParagraph"/>
        <w:numPr>
          <w:ilvl w:val="0"/>
          <w:numId w:val="1"/>
        </w:numPr>
        <w:rPr>
          <w:b/>
          <w:color w:val="000000"/>
        </w:rPr>
      </w:pPr>
      <w:r w:rsidRPr="002E6412">
        <w:rPr>
          <w:b/>
          <w:color w:val="000000"/>
        </w:rPr>
        <w:t>Appendices/General Information</w:t>
      </w:r>
    </w:p>
    <w:p w14:paraId="4BAF781A" w14:textId="0A292C5A" w:rsidR="002E6412" w:rsidRPr="000060E0" w:rsidRDefault="002E6412" w:rsidP="00810DA4">
      <w:pPr>
        <w:ind w:firstLine="360"/>
        <w:rPr>
          <w:i/>
        </w:rPr>
      </w:pPr>
      <w:r w:rsidRPr="000060E0">
        <w:rPr>
          <w:i/>
        </w:rPr>
        <w:t>Appendix A: Abbreviation</w:t>
      </w:r>
      <w:r w:rsidR="00E00549" w:rsidRPr="000060E0">
        <w:rPr>
          <w:i/>
        </w:rPr>
        <w:t>/Acronym</w:t>
      </w:r>
      <w:r w:rsidRPr="000060E0">
        <w:rPr>
          <w:i/>
        </w:rPr>
        <w:t xml:space="preserve"> </w:t>
      </w:r>
      <w:r w:rsidR="00093E3E" w:rsidRPr="000060E0">
        <w:rPr>
          <w:i/>
        </w:rPr>
        <w:t>K</w:t>
      </w:r>
      <w:r w:rsidRPr="000060E0">
        <w:rPr>
          <w:i/>
        </w:rPr>
        <w:t>ey</w:t>
      </w:r>
    </w:p>
    <w:p w14:paraId="63E161FB" w14:textId="35F39701" w:rsidR="00051C9D" w:rsidRDefault="00051C9D" w:rsidP="00810DA4">
      <w:pPr>
        <w:ind w:firstLine="360"/>
        <w:rPr>
          <w:bCs/>
        </w:rPr>
      </w:pPr>
      <w:r>
        <w:rPr>
          <w:bCs/>
        </w:rPr>
        <w:t>FDA: Food and Drug Administration</w:t>
      </w:r>
    </w:p>
    <w:p w14:paraId="28731803" w14:textId="77777777" w:rsidR="000711C6" w:rsidRPr="00E25AE8" w:rsidRDefault="000711C6" w:rsidP="00FD1081">
      <w:pPr>
        <w:rPr>
          <w:color w:val="000000"/>
        </w:rPr>
      </w:pPr>
    </w:p>
    <w:p w14:paraId="482CB152" w14:textId="6740FACD" w:rsidR="00E25AE8" w:rsidRDefault="00FD1081" w:rsidP="00F54BED">
      <w:pPr>
        <w:ind w:firstLine="360"/>
        <w:rPr>
          <w:i/>
          <w:color w:val="000000"/>
        </w:rPr>
      </w:pPr>
      <w:r w:rsidRPr="00E25AE8">
        <w:rPr>
          <w:i/>
          <w:color w:val="000000"/>
        </w:rPr>
        <w:t>Appendix B</w:t>
      </w:r>
      <w:r w:rsidR="000711C6" w:rsidRPr="00E25AE8">
        <w:rPr>
          <w:i/>
          <w:color w:val="000000"/>
        </w:rPr>
        <w:t xml:space="preserve">: Therapeutic Alternatives </w:t>
      </w:r>
    </w:p>
    <w:p w14:paraId="42E2776B" w14:textId="7C0C3D61" w:rsidR="000B5426" w:rsidRDefault="000B5426" w:rsidP="00F54BED">
      <w:pPr>
        <w:ind w:firstLine="360"/>
        <w:rPr>
          <w:i/>
          <w:color w:val="000000"/>
        </w:rPr>
      </w:pPr>
      <w:r>
        <w:rPr>
          <w:color w:val="000000"/>
        </w:rPr>
        <w:t>Not applicable</w:t>
      </w:r>
    </w:p>
    <w:p w14:paraId="69CEA31D" w14:textId="14170AB4" w:rsidR="002E6412" w:rsidRDefault="002E6412" w:rsidP="00145C64">
      <w:pPr>
        <w:rPr>
          <w:b/>
          <w:color w:val="000000"/>
        </w:rPr>
      </w:pPr>
    </w:p>
    <w:p w14:paraId="1BE7D94B" w14:textId="07FBC763" w:rsidR="00FB5C23" w:rsidRDefault="00FD1081" w:rsidP="00FD1081">
      <w:pPr>
        <w:shd w:val="clear" w:color="auto" w:fill="FFFFFF" w:themeFill="background1"/>
        <w:ind w:left="360"/>
        <w:rPr>
          <w:i/>
        </w:rPr>
      </w:pPr>
      <w:r w:rsidRPr="000711C6">
        <w:rPr>
          <w:i/>
          <w:color w:val="000000"/>
        </w:rPr>
        <w:t xml:space="preserve">Appendix </w:t>
      </w:r>
      <w:r w:rsidR="00763BB4">
        <w:rPr>
          <w:i/>
          <w:color w:val="000000"/>
        </w:rPr>
        <w:t>C</w:t>
      </w:r>
      <w:r w:rsidRPr="000711C6">
        <w:rPr>
          <w:i/>
          <w:color w:val="000000"/>
        </w:rPr>
        <w:t>:</w:t>
      </w:r>
      <w:r>
        <w:rPr>
          <w:i/>
          <w:color w:val="000000"/>
        </w:rPr>
        <w:t xml:space="preserve"> </w:t>
      </w:r>
      <w:r w:rsidR="00FB5C23" w:rsidRPr="00FB5C23">
        <w:rPr>
          <w:i/>
        </w:rPr>
        <w:t>Contraindications</w:t>
      </w:r>
      <w:r w:rsidR="003B5080">
        <w:rPr>
          <w:i/>
        </w:rPr>
        <w:t>/Boxed Warnings</w:t>
      </w:r>
    </w:p>
    <w:p w14:paraId="100BE29E" w14:textId="77777777" w:rsidR="001D266F" w:rsidRDefault="00E863A0" w:rsidP="00D246D8">
      <w:pPr>
        <w:pStyle w:val="ListParagraph"/>
        <w:numPr>
          <w:ilvl w:val="0"/>
          <w:numId w:val="33"/>
        </w:numPr>
      </w:pPr>
      <w:r w:rsidRPr="002D21CA">
        <w:t>Contraindication(s)</w:t>
      </w:r>
      <w:r w:rsidR="007632BD" w:rsidRPr="002D21CA">
        <w:t>:</w:t>
      </w:r>
      <w:r w:rsidR="000B5426">
        <w:t xml:space="preserve"> </w:t>
      </w:r>
    </w:p>
    <w:p w14:paraId="3447D747" w14:textId="0298367F" w:rsidR="00B40895" w:rsidRDefault="00B40895" w:rsidP="007D67E2">
      <w:pPr>
        <w:pStyle w:val="ListParagraph"/>
        <w:numPr>
          <w:ilvl w:val="1"/>
          <w:numId w:val="33"/>
        </w:numPr>
        <w:ind w:left="1080"/>
        <w:rPr>
          <w:ins w:id="33" w:author="Emily Ragland" w:date="2026-05-26T14:52:00Z" w16du:dateUtc="2026-05-26T19:52:00Z"/>
        </w:rPr>
      </w:pPr>
      <w:proofErr w:type="spellStart"/>
      <w:ins w:id="34" w:author="Emily Ragland" w:date="2026-05-26T14:52:00Z" w16du:dateUtc="2026-05-26T19:52:00Z">
        <w:r>
          <w:t>Fesilty</w:t>
        </w:r>
        <w:proofErr w:type="spellEnd"/>
        <w:r>
          <w:t>: s</w:t>
        </w:r>
        <w:r w:rsidRPr="00B40895">
          <w:t xml:space="preserve">evere hypersensitivity reactions, including anaphylaxis, to </w:t>
        </w:r>
        <w:proofErr w:type="spellStart"/>
        <w:r w:rsidRPr="00B40895">
          <w:t>F</w:t>
        </w:r>
        <w:r>
          <w:t>esility</w:t>
        </w:r>
        <w:proofErr w:type="spellEnd"/>
        <w:r w:rsidRPr="00B40895">
          <w:t xml:space="preserve"> or its components (arginine hydrochloride, polysorbate 80, sodium citrate dihydrate, trehalose dihydrate)</w:t>
        </w:r>
      </w:ins>
    </w:p>
    <w:p w14:paraId="6AC8805B" w14:textId="246F5591" w:rsidR="00ED75A4" w:rsidRDefault="00ED75A4" w:rsidP="007D67E2">
      <w:pPr>
        <w:pStyle w:val="ListParagraph"/>
        <w:numPr>
          <w:ilvl w:val="1"/>
          <w:numId w:val="33"/>
        </w:numPr>
        <w:ind w:left="1080"/>
      </w:pPr>
      <w:proofErr w:type="spellStart"/>
      <w:r>
        <w:t>Fibryga</w:t>
      </w:r>
      <w:proofErr w:type="spellEnd"/>
      <w:r w:rsidR="001D266F">
        <w:t xml:space="preserve">: </w:t>
      </w:r>
      <w:r w:rsidR="000B5426">
        <w:t>individuals who have manifested severe immediate hypersensitivity</w:t>
      </w:r>
      <w:r w:rsidR="00D246D8">
        <w:t xml:space="preserve"> </w:t>
      </w:r>
      <w:r w:rsidR="000B5426">
        <w:t xml:space="preserve">reactions, including anaphylaxis, to </w:t>
      </w:r>
      <w:proofErr w:type="spellStart"/>
      <w:r w:rsidR="00D246D8">
        <w:t>Fibryga</w:t>
      </w:r>
      <w:proofErr w:type="spellEnd"/>
      <w:r w:rsidR="00D246D8">
        <w:t xml:space="preserve"> or its components (sodium c</w:t>
      </w:r>
      <w:r w:rsidR="000B5426">
        <w:t xml:space="preserve">itrate </w:t>
      </w:r>
      <w:r w:rsidR="00D246D8">
        <w:t>dihydrate; g</w:t>
      </w:r>
      <w:r w:rsidR="000B5426">
        <w:t>lycine;</w:t>
      </w:r>
      <w:r w:rsidR="00D246D8">
        <w:t xml:space="preserve"> L-a</w:t>
      </w:r>
      <w:r w:rsidR="000B5426">
        <w:t>rginine hydrochloride</w:t>
      </w:r>
      <w:del w:id="35" w:author="Emily Ragland" w:date="2026-05-26T14:52:00Z" w16du:dateUtc="2026-05-26T19:52:00Z">
        <w:r w:rsidR="000B5426">
          <w:delText>)</w:delText>
        </w:r>
        <w:r w:rsidR="00D246D8">
          <w:delText>;</w:delText>
        </w:r>
      </w:del>
      <w:ins w:id="36" w:author="Emily Ragland" w:date="2026-05-26T14:52:00Z" w16du:dateUtc="2026-05-26T19:52:00Z">
        <w:r w:rsidR="000B5426">
          <w:t>)</w:t>
        </w:r>
      </w:ins>
      <w:r w:rsidR="000B5426">
        <w:t xml:space="preserve"> </w:t>
      </w:r>
    </w:p>
    <w:p w14:paraId="289A37A7" w14:textId="5E3274B1" w:rsidR="00E863A0" w:rsidRPr="002D21CA" w:rsidRDefault="00ED75A4" w:rsidP="007D67E2">
      <w:pPr>
        <w:pStyle w:val="ListParagraph"/>
        <w:numPr>
          <w:ilvl w:val="1"/>
          <w:numId w:val="33"/>
        </w:numPr>
        <w:ind w:left="1080"/>
      </w:pPr>
      <w:proofErr w:type="spellStart"/>
      <w:r>
        <w:t>RiaSTAP</w:t>
      </w:r>
      <w:proofErr w:type="spellEnd"/>
      <w:r>
        <w:t xml:space="preserve">: </w:t>
      </w:r>
      <w:r w:rsidR="000B5426">
        <w:t>known anaphylactic or severe systemic reactions to human plasma-derived products</w:t>
      </w:r>
      <w:del w:id="37" w:author="Emily Ragland" w:date="2026-05-26T14:52:00Z" w16du:dateUtc="2026-05-26T19:52:00Z">
        <w:r w:rsidR="001958EA">
          <w:delText>;</w:delText>
        </w:r>
      </w:del>
    </w:p>
    <w:p w14:paraId="282CACA1" w14:textId="744647C8" w:rsidR="00FB5C23" w:rsidRPr="002D21CA" w:rsidRDefault="0054355E" w:rsidP="00FB5C23">
      <w:pPr>
        <w:pStyle w:val="ListParagraph"/>
        <w:numPr>
          <w:ilvl w:val="0"/>
          <w:numId w:val="33"/>
        </w:numPr>
      </w:pPr>
      <w:r w:rsidRPr="002D21CA">
        <w:t>Boxed warning(s):</w:t>
      </w:r>
      <w:r w:rsidR="000B5426">
        <w:t xml:space="preserve"> none reported</w:t>
      </w:r>
    </w:p>
    <w:p w14:paraId="2D754053" w14:textId="77777777" w:rsidR="00202009" w:rsidRDefault="00202009" w:rsidP="00FB5C23">
      <w:pPr>
        <w:ind w:left="360"/>
        <w:rPr>
          <w:color w:val="7030A0"/>
          <w:highlight w:val="yellow"/>
        </w:rPr>
      </w:pPr>
    </w:p>
    <w:p w14:paraId="756640B8" w14:textId="6AFB09E3" w:rsidR="003A3863" w:rsidRDefault="002E6412" w:rsidP="00997E3F">
      <w:pPr>
        <w:pStyle w:val="ListParagraph"/>
        <w:keepNext/>
        <w:numPr>
          <w:ilvl w:val="0"/>
          <w:numId w:val="1"/>
        </w:numPr>
        <w:rPr>
          <w:b/>
          <w:color w:val="000000"/>
        </w:rPr>
      </w:pPr>
      <w:r w:rsidRPr="00F672BF">
        <w:rPr>
          <w:b/>
          <w:color w:val="000000"/>
        </w:rPr>
        <w:t xml:space="preserve">Dosage and </w:t>
      </w:r>
      <w:r w:rsidR="00093E3E">
        <w:rPr>
          <w:b/>
          <w:color w:val="000000"/>
        </w:rPr>
        <w:t>A</w:t>
      </w:r>
      <w:r w:rsidRPr="00F672BF">
        <w:rPr>
          <w:b/>
          <w:color w:val="000000"/>
        </w:rPr>
        <w:t>dministration</w:t>
      </w:r>
      <w:r w:rsidR="009F2177">
        <w:rPr>
          <w:b/>
          <w:color w:val="000000"/>
        </w:rPr>
        <w:t xml:space="preserve"> </w:t>
      </w:r>
    </w:p>
    <w:tbl>
      <w:tblPr>
        <w:tblStyle w:val="TableGrid"/>
        <w:tblW w:w="9000" w:type="dxa"/>
        <w:tblInd w:w="360" w:type="dxa"/>
        <w:tblLook w:val="0020" w:firstRow="1" w:lastRow="0" w:firstColumn="0" w:lastColumn="0" w:noHBand="0" w:noVBand="0"/>
        <w:tblCaption w:val="Dosage and Administration"/>
        <w:tblDescription w:val="Indication, dosing regimens, and maximum doses of each drug covered by the policy"/>
      </w:tblPr>
      <w:tblGrid>
        <w:gridCol w:w="1615"/>
        <w:gridCol w:w="5130"/>
        <w:gridCol w:w="2255"/>
      </w:tblGrid>
      <w:tr w:rsidR="0099283D" w:rsidRPr="00D5406F" w14:paraId="05BD27B0" w14:textId="77777777" w:rsidTr="00480F8D">
        <w:trPr>
          <w:tblHeader/>
        </w:trPr>
        <w:tc>
          <w:tcPr>
            <w:tcW w:w="1615" w:type="dxa"/>
            <w:shd w:val="clear" w:color="auto" w:fill="00548C"/>
          </w:tcPr>
          <w:p w14:paraId="3E3E623A" w14:textId="77777777" w:rsidR="0099283D" w:rsidRPr="00D5406F" w:rsidRDefault="0099283D" w:rsidP="00C53CB6">
            <w:pPr>
              <w:rPr>
                <w:b/>
                <w:color w:val="FFFFFF" w:themeColor="background1"/>
              </w:rPr>
            </w:pPr>
            <w:r w:rsidRPr="00D5406F">
              <w:rPr>
                <w:b/>
                <w:color w:val="FFFFFF" w:themeColor="background1"/>
              </w:rPr>
              <w:t>Drug Name</w:t>
            </w:r>
          </w:p>
        </w:tc>
        <w:tc>
          <w:tcPr>
            <w:tcW w:w="5130" w:type="dxa"/>
            <w:shd w:val="clear" w:color="auto" w:fill="00548C"/>
          </w:tcPr>
          <w:p w14:paraId="7A4B1C24" w14:textId="77777777" w:rsidR="0099283D" w:rsidRPr="00D5406F" w:rsidRDefault="0099283D" w:rsidP="00C53CB6">
            <w:pPr>
              <w:rPr>
                <w:b/>
                <w:color w:val="FFFFFF" w:themeColor="background1"/>
              </w:rPr>
            </w:pPr>
            <w:r w:rsidRPr="00D5406F">
              <w:rPr>
                <w:b/>
                <w:color w:val="FFFFFF" w:themeColor="background1"/>
              </w:rPr>
              <w:t>Dosing Regimen</w:t>
            </w:r>
          </w:p>
        </w:tc>
        <w:tc>
          <w:tcPr>
            <w:tcW w:w="2255" w:type="dxa"/>
            <w:shd w:val="clear" w:color="auto" w:fill="00548C"/>
          </w:tcPr>
          <w:p w14:paraId="2E837F73" w14:textId="77777777" w:rsidR="0099283D" w:rsidRPr="00D5406F" w:rsidRDefault="0099283D" w:rsidP="00C53CB6">
            <w:pPr>
              <w:rPr>
                <w:b/>
                <w:color w:val="FFFFFF" w:themeColor="background1"/>
              </w:rPr>
            </w:pPr>
            <w:r w:rsidRPr="00D5406F">
              <w:rPr>
                <w:b/>
                <w:color w:val="FFFFFF" w:themeColor="background1"/>
              </w:rPr>
              <w:t>Maximum Dose</w:t>
            </w:r>
          </w:p>
        </w:tc>
      </w:tr>
      <w:tr w:rsidR="00C976BC" w:rsidRPr="00D5406F" w14:paraId="182E7B59" w14:textId="77777777" w:rsidTr="00AE6860">
        <w:trPr>
          <w:ins w:id="38" w:author="Emily Ragland" w:date="2026-05-26T14:52:00Z" w16du:dateUtc="2026-05-26T19:52:00Z"/>
        </w:trPr>
        <w:tc>
          <w:tcPr>
            <w:tcW w:w="1615" w:type="dxa"/>
          </w:tcPr>
          <w:p w14:paraId="6DBCE009" w14:textId="50B3930D" w:rsidR="00C976BC" w:rsidRDefault="00C976BC" w:rsidP="00C976BC">
            <w:pPr>
              <w:rPr>
                <w:ins w:id="39" w:author="Emily Ragland" w:date="2026-05-26T14:52:00Z" w16du:dateUtc="2026-05-26T19:52:00Z"/>
              </w:rPr>
            </w:pPr>
            <w:ins w:id="40" w:author="Emily Ragland" w:date="2026-05-26T14:52:00Z" w16du:dateUtc="2026-05-26T19:52:00Z">
              <w:r>
                <w:t>F</w:t>
              </w:r>
              <w:r w:rsidRPr="00A665A2">
                <w:t>ibrinogen, human-</w:t>
              </w:r>
              <w:proofErr w:type="spellStart"/>
              <w:r w:rsidRPr="00A665A2">
                <w:t>chmt</w:t>
              </w:r>
              <w:proofErr w:type="spellEnd"/>
              <w:r>
                <w:t xml:space="preserve"> (</w:t>
              </w:r>
              <w:proofErr w:type="spellStart"/>
              <w:r>
                <w:t>Fesilty</w:t>
              </w:r>
              <w:proofErr w:type="spellEnd"/>
              <w:r>
                <w:t>)</w:t>
              </w:r>
            </w:ins>
          </w:p>
        </w:tc>
        <w:tc>
          <w:tcPr>
            <w:tcW w:w="5130" w:type="dxa"/>
          </w:tcPr>
          <w:p w14:paraId="560F5AD0" w14:textId="77777777" w:rsidR="008B2724" w:rsidRPr="007D67E2" w:rsidRDefault="008B2724" w:rsidP="008B2724">
            <w:pPr>
              <w:rPr>
                <w:ins w:id="41" w:author="Emily Ragland" w:date="2026-05-26T14:52:00Z" w16du:dateUtc="2026-05-26T19:52:00Z"/>
                <w:b/>
                <w:bCs/>
              </w:rPr>
            </w:pPr>
            <w:ins w:id="42" w:author="Emily Ragland" w:date="2026-05-26T14:52:00Z" w16du:dateUtc="2026-05-26T19:52:00Z">
              <w:r w:rsidRPr="007D67E2">
                <w:rPr>
                  <w:b/>
                  <w:bCs/>
                </w:rPr>
                <w:t>Congenital fibrinogen deficiency:</w:t>
              </w:r>
            </w:ins>
          </w:p>
          <w:p w14:paraId="261BD081" w14:textId="2915DDC7" w:rsidR="008B2724" w:rsidRDefault="008B2724" w:rsidP="008B2724">
            <w:pPr>
              <w:rPr>
                <w:ins w:id="43" w:author="Emily Ragland" w:date="2026-05-26T14:52:00Z" w16du:dateUtc="2026-05-26T19:52:00Z"/>
              </w:rPr>
            </w:pPr>
            <w:ins w:id="44" w:author="Emily Ragland" w:date="2026-05-26T14:52:00Z" w16du:dateUtc="2026-05-26T19:52:00Z">
              <w:r>
                <w:t xml:space="preserve">The recommended target </w:t>
              </w:r>
              <w:r w:rsidR="00002405">
                <w:t xml:space="preserve">plasma </w:t>
              </w:r>
              <w:r>
                <w:t>fibrinogen level is 100 mg/dL for minor bleeding and 150 mg/dL for major bleeding.</w:t>
              </w:r>
            </w:ins>
          </w:p>
          <w:p w14:paraId="141AB0C5" w14:textId="77777777" w:rsidR="008B2724" w:rsidRDefault="008B2724" w:rsidP="008B2724">
            <w:pPr>
              <w:rPr>
                <w:ins w:id="45" w:author="Emily Ragland" w:date="2026-05-26T14:52:00Z" w16du:dateUtc="2026-05-26T19:52:00Z"/>
              </w:rPr>
            </w:pPr>
          </w:p>
          <w:p w14:paraId="5EFC291E" w14:textId="77777777" w:rsidR="008B2724" w:rsidRPr="00D8455C" w:rsidRDefault="008B2724" w:rsidP="008B2724">
            <w:pPr>
              <w:rPr>
                <w:ins w:id="46" w:author="Emily Ragland" w:date="2026-05-26T14:52:00Z" w16du:dateUtc="2026-05-26T19:52:00Z"/>
                <w:u w:val="single"/>
              </w:rPr>
            </w:pPr>
            <w:ins w:id="47" w:author="Emily Ragland" w:date="2026-05-26T14:52:00Z" w16du:dateUtc="2026-05-26T19:52:00Z">
              <w:r w:rsidRPr="00D8455C">
                <w:rPr>
                  <w:u w:val="single"/>
                </w:rPr>
                <w:t>When baseline fibrinogen level is known</w:t>
              </w:r>
            </w:ins>
          </w:p>
          <w:p w14:paraId="0AC23C8B" w14:textId="3E1FFB26" w:rsidR="008B2724" w:rsidRDefault="008B2724" w:rsidP="008B2724">
            <w:pPr>
              <w:pStyle w:val="ListParagraph"/>
              <w:numPr>
                <w:ilvl w:val="0"/>
                <w:numId w:val="44"/>
              </w:numPr>
              <w:ind w:left="166" w:hanging="180"/>
              <w:rPr>
                <w:ins w:id="48" w:author="Emily Ragland" w:date="2026-05-26T14:52:00Z" w16du:dateUtc="2026-05-26T19:52:00Z"/>
              </w:rPr>
            </w:pPr>
            <w:ins w:id="49" w:author="Emily Ragland" w:date="2026-05-26T14:52:00Z" w16du:dateUtc="2026-05-26T19:52:00Z">
              <w:r>
                <w:t xml:space="preserve">Age ≥ </w:t>
              </w:r>
              <w:r w:rsidR="007F01F0">
                <w:t>6</w:t>
              </w:r>
              <w:r>
                <w:t xml:space="preserve"> years: [Target fibrinogen level (mg/dL) – measured fibrinogen level (mg/dL)]/1.8 (mg/dL per mg/kg body weight) by IV infusion</w:t>
              </w:r>
            </w:ins>
          </w:p>
          <w:p w14:paraId="58994F66" w14:textId="12ED03B8" w:rsidR="008B2724" w:rsidRDefault="008B2724" w:rsidP="008B2724">
            <w:pPr>
              <w:pStyle w:val="ListParagraph"/>
              <w:numPr>
                <w:ilvl w:val="0"/>
                <w:numId w:val="44"/>
              </w:numPr>
              <w:ind w:left="166" w:hanging="180"/>
              <w:rPr>
                <w:ins w:id="50" w:author="Emily Ragland" w:date="2026-05-26T14:52:00Z" w16du:dateUtc="2026-05-26T19:52:00Z"/>
              </w:rPr>
            </w:pPr>
            <w:ins w:id="51" w:author="Emily Ragland" w:date="2026-05-26T14:52:00Z" w16du:dateUtc="2026-05-26T19:52:00Z">
              <w:r>
                <w:t xml:space="preserve">Age &lt; </w:t>
              </w:r>
              <w:r w:rsidR="007F01F0">
                <w:t>6</w:t>
              </w:r>
              <w:r>
                <w:t xml:space="preserve"> years: [Target fibrinogen level (mg/dL) – measured fibrinogen level (mg/dL)]/1.</w:t>
              </w:r>
              <w:r w:rsidR="00BA7257">
                <w:t>6</w:t>
              </w:r>
              <w:r>
                <w:t xml:space="preserve"> (mg/dL per mg/kg body weight) by IV infusion</w:t>
              </w:r>
            </w:ins>
          </w:p>
          <w:p w14:paraId="0C87F105" w14:textId="77777777" w:rsidR="008B2724" w:rsidRDefault="008B2724" w:rsidP="008B2724">
            <w:pPr>
              <w:rPr>
                <w:ins w:id="52" w:author="Emily Ragland" w:date="2026-05-26T14:52:00Z" w16du:dateUtc="2026-05-26T19:52:00Z"/>
              </w:rPr>
            </w:pPr>
          </w:p>
          <w:p w14:paraId="5636150C" w14:textId="77777777" w:rsidR="008B2724" w:rsidRPr="00D8455C" w:rsidRDefault="008B2724" w:rsidP="008B2724">
            <w:pPr>
              <w:rPr>
                <w:ins w:id="53" w:author="Emily Ragland" w:date="2026-05-26T14:52:00Z" w16du:dateUtc="2026-05-26T19:52:00Z"/>
                <w:u w:val="single"/>
              </w:rPr>
            </w:pPr>
            <w:ins w:id="54" w:author="Emily Ragland" w:date="2026-05-26T14:52:00Z" w16du:dateUtc="2026-05-26T19:52:00Z">
              <w:r w:rsidRPr="00D8455C">
                <w:rPr>
                  <w:u w:val="single"/>
                </w:rPr>
                <w:t>When baseline fibrinogen level is not known</w:t>
              </w:r>
            </w:ins>
          </w:p>
          <w:p w14:paraId="01EBBB20" w14:textId="73D24B18" w:rsidR="00C976BC" w:rsidRPr="007D67E2" w:rsidRDefault="008B2724" w:rsidP="008B2724">
            <w:pPr>
              <w:rPr>
                <w:ins w:id="55" w:author="Emily Ragland" w:date="2026-05-26T14:52:00Z" w16du:dateUtc="2026-05-26T19:52:00Z"/>
                <w:b/>
                <w:bCs/>
              </w:rPr>
            </w:pPr>
            <w:ins w:id="56" w:author="Emily Ragland" w:date="2026-05-26T14:52:00Z" w16du:dateUtc="2026-05-26T19:52:00Z">
              <w:r>
                <w:t>70 mg/kg/dose by IV infusion</w:t>
              </w:r>
            </w:ins>
          </w:p>
        </w:tc>
        <w:tc>
          <w:tcPr>
            <w:tcW w:w="2255" w:type="dxa"/>
          </w:tcPr>
          <w:p w14:paraId="25E59B77" w14:textId="77777777" w:rsidR="00C976BC" w:rsidRDefault="00C976BC" w:rsidP="00C976BC">
            <w:pPr>
              <w:rPr>
                <w:ins w:id="57" w:author="Emily Ragland" w:date="2026-05-26T14:52:00Z" w16du:dateUtc="2026-05-26T19:52:00Z"/>
              </w:rPr>
            </w:pPr>
            <w:ins w:id="58" w:author="Emily Ragland" w:date="2026-05-26T14:52:00Z" w16du:dateUtc="2026-05-26T19:52:00Z">
              <w:r>
                <w:t>Individualized based</w:t>
              </w:r>
            </w:ins>
          </w:p>
          <w:p w14:paraId="4B7665DC" w14:textId="01AE5F03" w:rsidR="00C976BC" w:rsidRDefault="00C976BC" w:rsidP="00C976BC">
            <w:pPr>
              <w:rPr>
                <w:ins w:id="59" w:author="Emily Ragland" w:date="2026-05-26T14:52:00Z" w16du:dateUtc="2026-05-26T19:52:00Z"/>
              </w:rPr>
            </w:pPr>
            <w:ins w:id="60" w:author="Emily Ragland" w:date="2026-05-26T14:52:00Z" w16du:dateUtc="2026-05-26T19:52:00Z">
              <w:r>
                <w:t xml:space="preserve">on the extent of bleeding, </w:t>
              </w:r>
              <w:r w:rsidR="008B2724">
                <w:t>plasma fibrinogen level</w:t>
              </w:r>
              <w:r>
                <w:t>, and the clinical condition of the patient</w:t>
              </w:r>
            </w:ins>
          </w:p>
        </w:tc>
      </w:tr>
      <w:tr w:rsidR="00C976BC" w:rsidRPr="00D5406F" w14:paraId="4A58F84C" w14:textId="77777777" w:rsidTr="00480F8D">
        <w:tc>
          <w:tcPr>
            <w:tcW w:w="1615" w:type="dxa"/>
          </w:tcPr>
          <w:p w14:paraId="44A8344C" w14:textId="143EA630" w:rsidR="00C976BC" w:rsidRPr="00D5406F" w:rsidRDefault="00C976BC" w:rsidP="00C976BC">
            <w:r>
              <w:t>Fibrinogen concentrate</w:t>
            </w:r>
            <w:r w:rsidR="00906AAF">
              <w:t xml:space="preserve"> </w:t>
            </w:r>
            <w:ins w:id="61" w:author="Emily Ragland" w:date="2026-05-26T14:52:00Z" w16du:dateUtc="2026-05-26T19:52:00Z">
              <w:r w:rsidR="00906AAF">
                <w:lastRenderedPageBreak/>
                <w:t>[</w:t>
              </w:r>
              <w:proofErr w:type="gramStart"/>
              <w:r w:rsidR="00906AAF">
                <w:t xml:space="preserve">human] </w:t>
              </w:r>
              <w:r>
                <w:t xml:space="preserve"> </w:t>
              </w:r>
            </w:ins>
            <w:r>
              <w:t>(</w:t>
            </w:r>
            <w:proofErr w:type="spellStart"/>
            <w:proofErr w:type="gramEnd"/>
            <w:r>
              <w:t>Fibryga</w:t>
            </w:r>
            <w:proofErr w:type="spellEnd"/>
            <w:r>
              <w:t>)</w:t>
            </w:r>
          </w:p>
        </w:tc>
        <w:tc>
          <w:tcPr>
            <w:tcW w:w="5130" w:type="dxa"/>
          </w:tcPr>
          <w:p w14:paraId="768F66BE" w14:textId="77777777" w:rsidR="00C976BC" w:rsidRPr="007D67E2" w:rsidRDefault="00C976BC" w:rsidP="00C976BC">
            <w:pPr>
              <w:rPr>
                <w:b/>
                <w:bCs/>
              </w:rPr>
            </w:pPr>
            <w:r w:rsidRPr="007D67E2">
              <w:rPr>
                <w:b/>
                <w:bCs/>
              </w:rPr>
              <w:lastRenderedPageBreak/>
              <w:t>Congenital fibrinogen deficiency:</w:t>
            </w:r>
          </w:p>
          <w:p w14:paraId="3A69961F" w14:textId="1F5AB99C" w:rsidR="00C976BC" w:rsidRDefault="00C976BC" w:rsidP="00C976BC">
            <w:r>
              <w:lastRenderedPageBreak/>
              <w:t>The recommended target fibrinogen plasma level is 100 mg/dL for minor bleeding and 150 mg/dL for major bleeding.</w:t>
            </w:r>
          </w:p>
          <w:p w14:paraId="1E1DE662" w14:textId="77777777" w:rsidR="00C976BC" w:rsidRDefault="00C976BC" w:rsidP="00C976BC"/>
          <w:p w14:paraId="5FB92DA1" w14:textId="77777777" w:rsidR="00C976BC" w:rsidRPr="00D8455C" w:rsidRDefault="00C976BC" w:rsidP="00C976BC">
            <w:pPr>
              <w:rPr>
                <w:u w:val="single"/>
              </w:rPr>
            </w:pPr>
            <w:r w:rsidRPr="00D8455C">
              <w:rPr>
                <w:u w:val="single"/>
              </w:rPr>
              <w:t>When baseline fibrinogen level is known</w:t>
            </w:r>
          </w:p>
          <w:p w14:paraId="3D44D9FD" w14:textId="654D8445" w:rsidR="00C976BC" w:rsidRDefault="00C976BC" w:rsidP="00C976BC">
            <w:pPr>
              <w:pStyle w:val="ListParagraph"/>
              <w:numPr>
                <w:ilvl w:val="0"/>
                <w:numId w:val="44"/>
              </w:numPr>
              <w:ind w:left="166" w:hanging="180"/>
            </w:pPr>
            <w:r>
              <w:t>Age ≥ 12 years: [Target fibrinogen level (mg/dL) – measured fibrinogen level (mg/dL)]/1.8 (mg/dL per mg/kg body weight) by IV infusion</w:t>
            </w:r>
          </w:p>
          <w:p w14:paraId="4426CAD7" w14:textId="3BB9207A" w:rsidR="00C976BC" w:rsidRDefault="00C976BC" w:rsidP="00C976BC">
            <w:pPr>
              <w:pStyle w:val="ListParagraph"/>
              <w:numPr>
                <w:ilvl w:val="0"/>
                <w:numId w:val="44"/>
              </w:numPr>
              <w:ind w:left="166" w:hanging="180"/>
            </w:pPr>
            <w:r>
              <w:t>Age &lt; 12 years: [Target fibrinogen level (mg/dL) – measured fibrinogen level (mg/dL)]/1.4 (mg/dL per mg/kg body weight) by IV infusion</w:t>
            </w:r>
          </w:p>
          <w:p w14:paraId="710C7ADD" w14:textId="699CFB90" w:rsidR="00C976BC" w:rsidRDefault="00C976BC" w:rsidP="00C976BC"/>
          <w:p w14:paraId="60EA1E09" w14:textId="77777777" w:rsidR="00C976BC" w:rsidRPr="00D8455C" w:rsidRDefault="00C976BC" w:rsidP="00C976BC">
            <w:pPr>
              <w:rPr>
                <w:u w:val="single"/>
              </w:rPr>
            </w:pPr>
            <w:r w:rsidRPr="00D8455C">
              <w:rPr>
                <w:u w:val="single"/>
              </w:rPr>
              <w:t>When baseline fibrinogen level is not known</w:t>
            </w:r>
          </w:p>
          <w:p w14:paraId="6C089E66" w14:textId="77777777" w:rsidR="00C976BC" w:rsidRDefault="00C976BC" w:rsidP="00C976BC">
            <w:r>
              <w:t>70 mg/kg/dose by IV infusion</w:t>
            </w:r>
          </w:p>
          <w:p w14:paraId="437CEC76" w14:textId="77777777" w:rsidR="00C976BC" w:rsidRDefault="00C976BC" w:rsidP="00C976BC"/>
          <w:p w14:paraId="318A199E" w14:textId="78293CD0" w:rsidR="00C976BC" w:rsidRPr="00BE5501" w:rsidRDefault="00C976BC" w:rsidP="00C976BC">
            <w:pPr>
              <w:rPr>
                <w:b/>
                <w:bCs/>
              </w:rPr>
            </w:pPr>
            <w:r>
              <w:rPr>
                <w:b/>
                <w:bCs/>
              </w:rPr>
              <w:t>Acquired fibrinogen deficiency</w:t>
            </w:r>
          </w:p>
          <w:p w14:paraId="014C4F48" w14:textId="610EE614" w:rsidR="00C976BC" w:rsidRDefault="00C976BC" w:rsidP="00C976BC">
            <w:r>
              <w:t>Age ≥ 18 years: 4 g IV</w:t>
            </w:r>
          </w:p>
          <w:p w14:paraId="28F31209" w14:textId="2CE39F3E" w:rsidR="00C976BC" w:rsidRDefault="00C976BC" w:rsidP="00C976BC">
            <w:r>
              <w:t>Age ≥ 12 and &lt; 18 years: 50 mg/kg body weight IV</w:t>
            </w:r>
          </w:p>
          <w:p w14:paraId="41D5121C" w14:textId="280137D6" w:rsidR="00C976BC" w:rsidRDefault="00C976BC" w:rsidP="00C976BC">
            <w:pPr>
              <w:tabs>
                <w:tab w:val="left" w:pos="4215"/>
              </w:tabs>
            </w:pPr>
            <w:r>
              <w:t>Age &lt; 12 years: 70 mg/kg body weight IV</w:t>
            </w:r>
          </w:p>
          <w:p w14:paraId="64E6C618" w14:textId="77777777" w:rsidR="00C976BC" w:rsidRDefault="00C976BC" w:rsidP="00C976BC">
            <w:pPr>
              <w:tabs>
                <w:tab w:val="left" w:pos="4215"/>
              </w:tabs>
            </w:pPr>
          </w:p>
          <w:p w14:paraId="03EB2BA5" w14:textId="17B73A36" w:rsidR="00C976BC" w:rsidRPr="00D5406F" w:rsidRDefault="00C976BC" w:rsidP="00C976BC">
            <w:pPr>
              <w:tabs>
                <w:tab w:val="left" w:pos="4215"/>
              </w:tabs>
            </w:pPr>
            <w:r w:rsidRPr="00BE5501">
              <w:t>Administer additional doses as needed to bleeding patients when plasma fibrinogen level is ≤</w:t>
            </w:r>
            <w:r>
              <w:t xml:space="preserve"> </w:t>
            </w:r>
            <w:r w:rsidRPr="00BE5501">
              <w:t xml:space="preserve">200 mg/dL or </w:t>
            </w:r>
            <w:proofErr w:type="spellStart"/>
            <w:r w:rsidRPr="00BE5501">
              <w:t>thromboelastometry</w:t>
            </w:r>
            <w:proofErr w:type="spellEnd"/>
            <w:r w:rsidRPr="00BE5501">
              <w:t xml:space="preserve"> FIBTEM A10 is ≤</w:t>
            </w:r>
            <w:r>
              <w:t xml:space="preserve"> </w:t>
            </w:r>
            <w:r w:rsidRPr="00BE5501">
              <w:t>10 mm (or equivalent values generated by other viscoelastic testing methods)</w:t>
            </w:r>
          </w:p>
        </w:tc>
        <w:tc>
          <w:tcPr>
            <w:tcW w:w="2255" w:type="dxa"/>
          </w:tcPr>
          <w:p w14:paraId="091F0396" w14:textId="77777777" w:rsidR="00C976BC" w:rsidRDefault="00C976BC" w:rsidP="00C976BC">
            <w:r>
              <w:lastRenderedPageBreak/>
              <w:t>Individualized based</w:t>
            </w:r>
          </w:p>
          <w:p w14:paraId="6FF5F8DC" w14:textId="05D937C9" w:rsidR="00C976BC" w:rsidRPr="00D5406F" w:rsidRDefault="00C976BC" w:rsidP="00C976BC">
            <w:r>
              <w:lastRenderedPageBreak/>
              <w:t>on the extent of bleeding, laboratory values, and the clinical condition of the patient</w:t>
            </w:r>
          </w:p>
        </w:tc>
      </w:tr>
      <w:tr w:rsidR="00C976BC" w:rsidRPr="00D5406F" w14:paraId="0E86FE8D" w14:textId="77777777" w:rsidTr="00480F8D">
        <w:tc>
          <w:tcPr>
            <w:tcW w:w="1615" w:type="dxa"/>
          </w:tcPr>
          <w:p w14:paraId="308C358D" w14:textId="13425955" w:rsidR="00C976BC" w:rsidRDefault="00C976BC" w:rsidP="00C976BC">
            <w:r>
              <w:lastRenderedPageBreak/>
              <w:t xml:space="preserve">Fibrinogen concentrate </w:t>
            </w:r>
            <w:ins w:id="62" w:author="Emily Ragland" w:date="2026-05-26T14:52:00Z" w16du:dateUtc="2026-05-26T19:52:00Z">
              <w:r w:rsidR="00906AAF">
                <w:t xml:space="preserve">[human] </w:t>
              </w:r>
            </w:ins>
            <w:r>
              <w:t>(</w:t>
            </w:r>
            <w:proofErr w:type="spellStart"/>
            <w:r>
              <w:t>RiaSTAP</w:t>
            </w:r>
            <w:proofErr w:type="spellEnd"/>
            <w:r>
              <w:t>)</w:t>
            </w:r>
          </w:p>
        </w:tc>
        <w:tc>
          <w:tcPr>
            <w:tcW w:w="5130" w:type="dxa"/>
          </w:tcPr>
          <w:p w14:paraId="78BB2CAE" w14:textId="4D640BFD" w:rsidR="00C976BC" w:rsidRPr="007D67E2" w:rsidRDefault="00C976BC" w:rsidP="00C976BC">
            <w:pPr>
              <w:rPr>
                <w:b/>
                <w:bCs/>
              </w:rPr>
            </w:pPr>
            <w:r w:rsidRPr="007D67E2">
              <w:rPr>
                <w:b/>
                <w:bCs/>
              </w:rPr>
              <w:t>Congenital fibrinogen deficiency</w:t>
            </w:r>
          </w:p>
          <w:p w14:paraId="11BB5222" w14:textId="421347ED" w:rsidR="00C976BC" w:rsidRPr="00D8455C" w:rsidRDefault="00C976BC" w:rsidP="00C976BC">
            <w:pPr>
              <w:rPr>
                <w:u w:val="single"/>
              </w:rPr>
            </w:pPr>
            <w:r w:rsidRPr="00D8455C">
              <w:rPr>
                <w:u w:val="single"/>
              </w:rPr>
              <w:t>When baseline fibrinogen level is known</w:t>
            </w:r>
          </w:p>
          <w:p w14:paraId="5A4A9BAC" w14:textId="5FA41EB1" w:rsidR="00C976BC" w:rsidRDefault="00C976BC" w:rsidP="00C976BC">
            <w:r>
              <w:t>[Target fibrinogen level (mg/dL) – measured fibrinogen level (mg/dL)]/1.7 (mg/dL per mg/kg body weight) by IV infusion</w:t>
            </w:r>
          </w:p>
          <w:p w14:paraId="51A1F7CC" w14:textId="77777777" w:rsidR="00C976BC" w:rsidRDefault="00C976BC" w:rsidP="00C976BC"/>
          <w:p w14:paraId="4DAC38A2" w14:textId="77777777" w:rsidR="00C976BC" w:rsidRPr="00D8455C" w:rsidRDefault="00C976BC" w:rsidP="00C976BC">
            <w:pPr>
              <w:keepNext/>
              <w:rPr>
                <w:u w:val="single"/>
              </w:rPr>
            </w:pPr>
            <w:r w:rsidRPr="00D8455C">
              <w:rPr>
                <w:u w:val="single"/>
              </w:rPr>
              <w:t>When baseline fibrinogen level is not known</w:t>
            </w:r>
          </w:p>
          <w:p w14:paraId="0DEF1FE4" w14:textId="63056B6D" w:rsidR="00C976BC" w:rsidRDefault="00C976BC" w:rsidP="00C976BC">
            <w:r>
              <w:t>70 mg/kg/dose by IV infusion</w:t>
            </w:r>
          </w:p>
        </w:tc>
        <w:tc>
          <w:tcPr>
            <w:tcW w:w="2255" w:type="dxa"/>
          </w:tcPr>
          <w:p w14:paraId="5DA07444" w14:textId="77777777" w:rsidR="00C976BC" w:rsidRDefault="00C976BC" w:rsidP="00C976BC">
            <w:r>
              <w:t>Individualized based</w:t>
            </w:r>
          </w:p>
          <w:p w14:paraId="29A7341D" w14:textId="6F99441E" w:rsidR="00C976BC" w:rsidRDefault="00C976BC" w:rsidP="00C976BC">
            <w:r>
              <w:t>on the extent of bleeding, laboratory values, and the clinical condition of the patient</w:t>
            </w:r>
          </w:p>
        </w:tc>
      </w:tr>
    </w:tbl>
    <w:p w14:paraId="523A567F" w14:textId="77777777" w:rsidR="0099283D" w:rsidRPr="00153D66" w:rsidRDefault="0099283D" w:rsidP="0099283D">
      <w:pPr>
        <w:rPr>
          <w:color w:val="7030A0"/>
        </w:rPr>
      </w:pPr>
    </w:p>
    <w:p w14:paraId="76A63007" w14:textId="66337454" w:rsidR="002E6412" w:rsidRDefault="002E6412" w:rsidP="00D55683">
      <w:pPr>
        <w:pStyle w:val="ListParagraph"/>
        <w:numPr>
          <w:ilvl w:val="0"/>
          <w:numId w:val="1"/>
        </w:numPr>
        <w:rPr>
          <w:b/>
          <w:color w:val="000000"/>
        </w:rPr>
      </w:pPr>
      <w:r w:rsidRPr="00F672BF">
        <w:rPr>
          <w:b/>
          <w:color w:val="000000"/>
        </w:rPr>
        <w:t>Product Availability</w:t>
      </w:r>
      <w:r w:rsidR="00A96FDD" w:rsidRPr="00A96FDD">
        <w:rPr>
          <w:b/>
          <w:color w:val="FF0000"/>
        </w:rPr>
        <w:t xml:space="preserve"> </w:t>
      </w:r>
    </w:p>
    <w:tbl>
      <w:tblPr>
        <w:tblStyle w:val="TableGrid"/>
        <w:tblW w:w="9000" w:type="dxa"/>
        <w:tblInd w:w="360" w:type="dxa"/>
        <w:tblLook w:val="0020" w:firstRow="1" w:lastRow="0" w:firstColumn="0" w:lastColumn="0" w:noHBand="0" w:noVBand="0"/>
        <w:tblCaption w:val="Product Availability"/>
        <w:tblDescription w:val="Available dosage form(s) and strength(s) of each drug"/>
      </w:tblPr>
      <w:tblGrid>
        <w:gridCol w:w="3039"/>
        <w:gridCol w:w="5961"/>
      </w:tblGrid>
      <w:tr w:rsidR="0099283D" w:rsidRPr="00E507F1" w14:paraId="3B28685D" w14:textId="77777777" w:rsidTr="00480F8D">
        <w:trPr>
          <w:tblHeader/>
        </w:trPr>
        <w:tc>
          <w:tcPr>
            <w:tcW w:w="3039" w:type="dxa"/>
            <w:shd w:val="clear" w:color="auto" w:fill="00548C"/>
            <w:vAlign w:val="center"/>
          </w:tcPr>
          <w:p w14:paraId="59731501" w14:textId="77777777" w:rsidR="0099283D" w:rsidRPr="00E507F1" w:rsidRDefault="0099283D" w:rsidP="00C53CB6">
            <w:pPr>
              <w:rPr>
                <w:b/>
                <w:color w:val="FFFFFF" w:themeColor="background1"/>
              </w:rPr>
            </w:pPr>
            <w:r w:rsidRPr="00E507F1">
              <w:rPr>
                <w:b/>
                <w:color w:val="FFFFFF" w:themeColor="background1"/>
              </w:rPr>
              <w:t>Drug Name</w:t>
            </w:r>
          </w:p>
        </w:tc>
        <w:tc>
          <w:tcPr>
            <w:tcW w:w="5961" w:type="dxa"/>
            <w:shd w:val="clear" w:color="auto" w:fill="00548C"/>
            <w:vAlign w:val="center"/>
          </w:tcPr>
          <w:p w14:paraId="2EF9AB2B" w14:textId="77777777" w:rsidR="0099283D" w:rsidRPr="00E507F1" w:rsidRDefault="0099283D" w:rsidP="00C53CB6">
            <w:pPr>
              <w:rPr>
                <w:b/>
                <w:color w:val="FFFFFF" w:themeColor="background1"/>
              </w:rPr>
            </w:pPr>
            <w:r w:rsidRPr="00E507F1">
              <w:rPr>
                <w:b/>
                <w:color w:val="FFFFFF" w:themeColor="background1"/>
              </w:rPr>
              <w:t>Availability</w:t>
            </w:r>
          </w:p>
        </w:tc>
      </w:tr>
      <w:tr w:rsidR="007A49DB" w:rsidRPr="00E507F1" w14:paraId="459A33BA" w14:textId="77777777" w:rsidTr="00000303">
        <w:trPr>
          <w:ins w:id="63" w:author="Emily Ragland" w:date="2026-05-26T14:52:00Z" w16du:dateUtc="2026-05-26T19:52:00Z"/>
        </w:trPr>
        <w:tc>
          <w:tcPr>
            <w:tcW w:w="3039" w:type="dxa"/>
            <w:vAlign w:val="center"/>
          </w:tcPr>
          <w:p w14:paraId="3E35289C" w14:textId="6329E0E8" w:rsidR="007A49DB" w:rsidRDefault="00A665A2" w:rsidP="00000303">
            <w:pPr>
              <w:rPr>
                <w:ins w:id="64" w:author="Emily Ragland" w:date="2026-05-26T14:52:00Z" w16du:dateUtc="2026-05-26T19:52:00Z"/>
              </w:rPr>
            </w:pPr>
            <w:ins w:id="65" w:author="Emily Ragland" w:date="2026-05-26T14:52:00Z" w16du:dateUtc="2026-05-26T19:52:00Z">
              <w:r>
                <w:t>F</w:t>
              </w:r>
              <w:r w:rsidRPr="00A665A2">
                <w:t>ibrinogen, human-</w:t>
              </w:r>
              <w:proofErr w:type="spellStart"/>
              <w:r w:rsidRPr="00A665A2">
                <w:t>chmt</w:t>
              </w:r>
              <w:proofErr w:type="spellEnd"/>
              <w:r w:rsidR="007A49DB">
                <w:t xml:space="preserve"> (</w:t>
              </w:r>
              <w:proofErr w:type="spellStart"/>
              <w:r w:rsidR="007A49DB">
                <w:t>Fesilty</w:t>
              </w:r>
              <w:proofErr w:type="spellEnd"/>
              <w:r w:rsidR="007A49DB">
                <w:t>)</w:t>
              </w:r>
            </w:ins>
          </w:p>
        </w:tc>
        <w:tc>
          <w:tcPr>
            <w:tcW w:w="5961" w:type="dxa"/>
          </w:tcPr>
          <w:p w14:paraId="1863BEC4" w14:textId="5F6F8FCA" w:rsidR="007A49DB" w:rsidRDefault="006255A2" w:rsidP="00000303">
            <w:pPr>
              <w:rPr>
                <w:ins w:id="66" w:author="Emily Ragland" w:date="2026-05-26T14:52:00Z" w16du:dateUtc="2026-05-26T19:52:00Z"/>
              </w:rPr>
            </w:pPr>
            <w:ins w:id="67" w:author="Emily Ragland" w:date="2026-05-26T14:52:00Z" w16du:dateUtc="2026-05-26T19:52:00Z">
              <w:r>
                <w:t>Lyophilized powder for reconstitution in a single-dose vial</w:t>
              </w:r>
              <w:r w:rsidRPr="00E507F1">
                <w:t xml:space="preserve">: </w:t>
              </w:r>
              <w:r w:rsidR="00B85A45">
                <w:t>1 gram</w:t>
              </w:r>
            </w:ins>
          </w:p>
        </w:tc>
      </w:tr>
      <w:tr w:rsidR="0099283D" w:rsidRPr="00E507F1" w14:paraId="7C0CBA39" w14:textId="77777777" w:rsidTr="00480F8D">
        <w:tc>
          <w:tcPr>
            <w:tcW w:w="3039" w:type="dxa"/>
            <w:vAlign w:val="center"/>
          </w:tcPr>
          <w:p w14:paraId="1838862A" w14:textId="6E68A296" w:rsidR="0099283D" w:rsidRPr="00E507F1" w:rsidRDefault="00D8455C" w:rsidP="00C53CB6">
            <w:r>
              <w:t xml:space="preserve">Fibrinogen concentrate </w:t>
            </w:r>
            <w:ins w:id="68" w:author="Emily Ragland" w:date="2026-05-26T14:52:00Z" w16du:dateUtc="2026-05-26T19:52:00Z">
              <w:r w:rsidR="00906AAF">
                <w:t xml:space="preserve">[human] </w:t>
              </w:r>
            </w:ins>
            <w:r>
              <w:t>(</w:t>
            </w:r>
            <w:proofErr w:type="spellStart"/>
            <w:r>
              <w:t>Fibryga</w:t>
            </w:r>
            <w:proofErr w:type="spellEnd"/>
            <w:r>
              <w:t>)</w:t>
            </w:r>
          </w:p>
        </w:tc>
        <w:tc>
          <w:tcPr>
            <w:tcW w:w="5961" w:type="dxa"/>
          </w:tcPr>
          <w:p w14:paraId="6B741DB4" w14:textId="77777777" w:rsidR="00663541" w:rsidRDefault="002624B7" w:rsidP="002624B7">
            <w:pPr>
              <w:rPr>
                <w:ins w:id="69" w:author="Emily Ragland" w:date="2026-05-26T14:52:00Z" w16du:dateUtc="2026-05-26T19:52:00Z"/>
              </w:rPr>
            </w:pPr>
            <w:r>
              <w:t>Lyophilized powder for reconstitution in a single-dose bottle</w:t>
            </w:r>
            <w:r w:rsidR="0099283D" w:rsidRPr="00E507F1">
              <w:t xml:space="preserve">: </w:t>
            </w:r>
          </w:p>
          <w:p w14:paraId="6171F069" w14:textId="263FF5C3" w:rsidR="0099283D" w:rsidRDefault="002624B7" w:rsidP="00663541">
            <w:pPr>
              <w:pStyle w:val="ListParagraph"/>
              <w:numPr>
                <w:ilvl w:val="0"/>
                <w:numId w:val="52"/>
              </w:numPr>
              <w:rPr>
                <w:ins w:id="70" w:author="Emily Ragland" w:date="2026-05-26T14:52:00Z" w16du:dateUtc="2026-05-26T19:52:00Z"/>
              </w:rPr>
            </w:pPr>
            <w:r>
              <w:t>approximately 1 gram</w:t>
            </w:r>
            <w:ins w:id="71" w:author="Emily Ragland" w:date="2026-05-26T14:52:00Z" w16du:dateUtc="2026-05-26T19:52:00Z">
              <w:r w:rsidR="008B36EA">
                <w:t xml:space="preserve"> in 50 mL</w:t>
              </w:r>
            </w:ins>
          </w:p>
          <w:p w14:paraId="4B7FAC95" w14:textId="23623517" w:rsidR="00663541" w:rsidRPr="00E507F1" w:rsidRDefault="00663541" w:rsidP="0040181D">
            <w:pPr>
              <w:pStyle w:val="ListParagraph"/>
              <w:numPr>
                <w:ilvl w:val="0"/>
                <w:numId w:val="52"/>
              </w:numPr>
              <w:pPrChange w:id="72" w:author="Emily Ragland" w:date="2026-05-26T14:52:00Z" w16du:dateUtc="2026-05-26T19:52:00Z">
                <w:pPr/>
              </w:pPrChange>
            </w:pPr>
            <w:ins w:id="73" w:author="Emily Ragland" w:date="2026-05-26T14:52:00Z" w16du:dateUtc="2026-05-26T19:52:00Z">
              <w:r>
                <w:lastRenderedPageBreak/>
                <w:t>approximately 2 grams</w:t>
              </w:r>
              <w:r w:rsidR="008B36EA">
                <w:t xml:space="preserve"> in 100 mL</w:t>
              </w:r>
            </w:ins>
          </w:p>
        </w:tc>
      </w:tr>
      <w:tr w:rsidR="002624B7" w:rsidRPr="00E507F1" w14:paraId="42638F13" w14:textId="77777777" w:rsidTr="00480F8D">
        <w:tc>
          <w:tcPr>
            <w:tcW w:w="3039" w:type="dxa"/>
            <w:vAlign w:val="center"/>
          </w:tcPr>
          <w:p w14:paraId="1F2F7C27" w14:textId="368612D2" w:rsidR="002624B7" w:rsidRDefault="002624B7" w:rsidP="00C53CB6">
            <w:r>
              <w:lastRenderedPageBreak/>
              <w:t xml:space="preserve">Fibrinogen concentrate </w:t>
            </w:r>
            <w:ins w:id="74" w:author="Emily Ragland" w:date="2026-05-26T14:52:00Z" w16du:dateUtc="2026-05-26T19:52:00Z">
              <w:r w:rsidR="00906AAF">
                <w:t xml:space="preserve">[human] </w:t>
              </w:r>
            </w:ins>
            <w:r>
              <w:t>(</w:t>
            </w:r>
            <w:proofErr w:type="spellStart"/>
            <w:r>
              <w:t>RiaSTAP</w:t>
            </w:r>
            <w:proofErr w:type="spellEnd"/>
            <w:r>
              <w:t>)</w:t>
            </w:r>
          </w:p>
        </w:tc>
        <w:tc>
          <w:tcPr>
            <w:tcW w:w="5961" w:type="dxa"/>
          </w:tcPr>
          <w:p w14:paraId="7BBAA547" w14:textId="28D4F42F" w:rsidR="002624B7" w:rsidRPr="00E507F1" w:rsidRDefault="002624B7" w:rsidP="002624B7">
            <w:r>
              <w:t>Lyophilized powder for reconstitution in a single-dose vial</w:t>
            </w:r>
            <w:r w:rsidRPr="00E507F1">
              <w:t xml:space="preserve">: </w:t>
            </w:r>
            <w:r>
              <w:t>900-1</w:t>
            </w:r>
            <w:r w:rsidR="007722FE">
              <w:t>,</w:t>
            </w:r>
            <w:r>
              <w:t>300 mg</w:t>
            </w:r>
          </w:p>
        </w:tc>
      </w:tr>
    </w:tbl>
    <w:p w14:paraId="142DB25C" w14:textId="77777777" w:rsidR="0099283D" w:rsidRPr="000711C6" w:rsidRDefault="0099283D" w:rsidP="000711C6">
      <w:pPr>
        <w:rPr>
          <w:color w:val="000000"/>
        </w:rPr>
      </w:pPr>
    </w:p>
    <w:p w14:paraId="7C516DFE" w14:textId="37FA4125" w:rsidR="002E6412" w:rsidRPr="00690A4F" w:rsidRDefault="002E6412" w:rsidP="0099283D">
      <w:pPr>
        <w:pStyle w:val="ListParagraph"/>
        <w:numPr>
          <w:ilvl w:val="0"/>
          <w:numId w:val="1"/>
        </w:numPr>
        <w:ind w:hanging="450"/>
        <w:rPr>
          <w:b/>
          <w:color w:val="000000"/>
        </w:rPr>
      </w:pPr>
      <w:r w:rsidRPr="002E6412">
        <w:rPr>
          <w:b/>
        </w:rPr>
        <w:t>References</w:t>
      </w:r>
    </w:p>
    <w:p w14:paraId="0FEE9B6D" w14:textId="070B856C" w:rsidR="0006470C" w:rsidRDefault="0006470C" w:rsidP="004B0A3B">
      <w:pPr>
        <w:pStyle w:val="ListParagraph"/>
        <w:numPr>
          <w:ilvl w:val="2"/>
          <w:numId w:val="1"/>
        </w:numPr>
        <w:rPr>
          <w:ins w:id="75" w:author="Emily Ragland" w:date="2026-05-26T14:52:00Z" w16du:dateUtc="2026-05-26T19:52:00Z"/>
          <w:color w:val="000000"/>
        </w:rPr>
      </w:pPr>
      <w:proofErr w:type="spellStart"/>
      <w:ins w:id="76" w:author="Emily Ragland" w:date="2026-05-26T14:52:00Z" w16du:dateUtc="2026-05-26T19:52:00Z">
        <w:r>
          <w:rPr>
            <w:color w:val="000000"/>
          </w:rPr>
          <w:t>Fesilty</w:t>
        </w:r>
        <w:proofErr w:type="spellEnd"/>
        <w:r>
          <w:rPr>
            <w:color w:val="000000"/>
          </w:rPr>
          <w:t xml:space="preserve"> Prescribing Information. </w:t>
        </w:r>
        <w:r w:rsidR="00487FB5" w:rsidRPr="00487FB5">
          <w:rPr>
            <w:color w:val="000000"/>
          </w:rPr>
          <w:t>Research Triangle Park, NC</w:t>
        </w:r>
        <w:r w:rsidR="00487FB5">
          <w:rPr>
            <w:color w:val="000000"/>
          </w:rPr>
          <w:t xml:space="preserve">: Grifols Therapeutics; December 2025. Available at: </w:t>
        </w:r>
        <w:r w:rsidR="00487FB5" w:rsidRPr="0002552C">
          <w:rPr>
            <w:color w:val="000000"/>
          </w:rPr>
          <w:t>https://grifolsug-pi.com/inserts/Fesilty.pdf</w:t>
        </w:r>
        <w:r w:rsidR="00487FB5">
          <w:rPr>
            <w:color w:val="000000"/>
          </w:rPr>
          <w:t xml:space="preserve">. Accessed January </w:t>
        </w:r>
        <w:r w:rsidR="004B60BB">
          <w:rPr>
            <w:color w:val="000000"/>
          </w:rPr>
          <w:t>12</w:t>
        </w:r>
        <w:r w:rsidR="00487FB5">
          <w:rPr>
            <w:color w:val="000000"/>
          </w:rPr>
          <w:t>, 2026.</w:t>
        </w:r>
      </w:ins>
    </w:p>
    <w:p w14:paraId="5F21B446" w14:textId="55F135A1" w:rsidR="00690A4F" w:rsidRPr="007D67E2" w:rsidRDefault="002624B7" w:rsidP="004B0A3B">
      <w:pPr>
        <w:pStyle w:val="ListParagraph"/>
        <w:numPr>
          <w:ilvl w:val="2"/>
          <w:numId w:val="1"/>
        </w:numPr>
        <w:rPr>
          <w:color w:val="000000"/>
        </w:rPr>
      </w:pPr>
      <w:proofErr w:type="spellStart"/>
      <w:r w:rsidRPr="007D67E2">
        <w:rPr>
          <w:color w:val="000000"/>
        </w:rPr>
        <w:t>Fibryga</w:t>
      </w:r>
      <w:proofErr w:type="spellEnd"/>
      <w:r w:rsidRPr="007D67E2">
        <w:rPr>
          <w:color w:val="000000"/>
        </w:rPr>
        <w:t xml:space="preserve"> Prescribing Information. </w:t>
      </w:r>
      <w:proofErr w:type="spellStart"/>
      <w:r w:rsidRPr="0040181D">
        <w:rPr>
          <w:color w:val="000000"/>
          <w:lang w:val="es-ES"/>
          <w:rPrChange w:id="77" w:author="Emily Ragland" w:date="2026-05-26T14:52:00Z" w16du:dateUtc="2026-05-26T19:52:00Z">
            <w:rPr>
              <w:color w:val="000000"/>
            </w:rPr>
          </w:rPrChange>
        </w:rPr>
        <w:t>Paramus</w:t>
      </w:r>
      <w:proofErr w:type="spellEnd"/>
      <w:r w:rsidRPr="0040181D">
        <w:rPr>
          <w:color w:val="000000"/>
          <w:lang w:val="es-ES"/>
          <w:rPrChange w:id="78" w:author="Emily Ragland" w:date="2026-05-26T14:52:00Z" w16du:dateUtc="2026-05-26T19:52:00Z">
            <w:rPr>
              <w:color w:val="000000"/>
            </w:rPr>
          </w:rPrChange>
        </w:rPr>
        <w:t xml:space="preserve">, NJ: </w:t>
      </w:r>
      <w:proofErr w:type="spellStart"/>
      <w:r w:rsidRPr="0040181D">
        <w:rPr>
          <w:color w:val="000000"/>
          <w:lang w:val="es-ES"/>
          <w:rPrChange w:id="79" w:author="Emily Ragland" w:date="2026-05-26T14:52:00Z" w16du:dateUtc="2026-05-26T19:52:00Z">
            <w:rPr>
              <w:color w:val="000000"/>
            </w:rPr>
          </w:rPrChange>
        </w:rPr>
        <w:t>Octapharma</w:t>
      </w:r>
      <w:proofErr w:type="spellEnd"/>
      <w:r w:rsidRPr="0040181D">
        <w:rPr>
          <w:color w:val="000000"/>
          <w:lang w:val="es-ES"/>
          <w:rPrChange w:id="80" w:author="Emily Ragland" w:date="2026-05-26T14:52:00Z" w16du:dateUtc="2026-05-26T19:52:00Z">
            <w:rPr>
              <w:color w:val="000000"/>
            </w:rPr>
          </w:rPrChange>
        </w:rPr>
        <w:t xml:space="preserve"> USA, Inc.; </w:t>
      </w:r>
      <w:del w:id="81" w:author="Emily Ragland" w:date="2026-05-26T14:52:00Z" w16du:dateUtc="2026-05-26T19:52:00Z">
        <w:r w:rsidR="00D97E6A">
          <w:rPr>
            <w:color w:val="000000"/>
          </w:rPr>
          <w:delText>November</w:delText>
        </w:r>
        <w:r w:rsidR="00BE5501">
          <w:rPr>
            <w:color w:val="000000"/>
          </w:rPr>
          <w:delText xml:space="preserve"> 2024</w:delText>
        </w:r>
        <w:r w:rsidRPr="007D67E2">
          <w:rPr>
            <w:color w:val="000000"/>
          </w:rPr>
          <w:delText>.</w:delText>
        </w:r>
      </w:del>
      <w:ins w:id="82" w:author="Emily Ragland" w:date="2026-05-26T14:52:00Z" w16du:dateUtc="2026-05-26T19:52:00Z">
        <w:r w:rsidR="004B60BB" w:rsidRPr="0040181D">
          <w:rPr>
            <w:color w:val="000000"/>
            <w:lang w:val="es-ES"/>
          </w:rPr>
          <w:t>August 2025</w:t>
        </w:r>
        <w:r w:rsidRPr="0040181D">
          <w:rPr>
            <w:color w:val="000000"/>
            <w:lang w:val="es-ES"/>
          </w:rPr>
          <w:t>.</w:t>
        </w:r>
      </w:ins>
      <w:r w:rsidRPr="0040181D">
        <w:rPr>
          <w:color w:val="000000"/>
          <w:lang w:val="es-ES"/>
          <w:rPrChange w:id="83" w:author="Emily Ragland" w:date="2026-05-26T14:52:00Z" w16du:dateUtc="2026-05-26T19:52:00Z">
            <w:rPr>
              <w:color w:val="000000"/>
            </w:rPr>
          </w:rPrChange>
        </w:rPr>
        <w:t xml:space="preserve"> </w:t>
      </w:r>
      <w:r w:rsidRPr="007D67E2">
        <w:rPr>
          <w:color w:val="000000"/>
        </w:rPr>
        <w:t xml:space="preserve">Available at: </w:t>
      </w:r>
      <w:r w:rsidR="001D2552" w:rsidRPr="007D67E2">
        <w:rPr>
          <w:color w:val="000000"/>
        </w:rPr>
        <w:t>https://www.fibrygausa.com</w:t>
      </w:r>
      <w:r w:rsidRPr="007D67E2">
        <w:rPr>
          <w:color w:val="000000"/>
        </w:rPr>
        <w:t xml:space="preserve">. Accessed </w:t>
      </w:r>
      <w:del w:id="84" w:author="Emily Ragland" w:date="2026-05-26T14:52:00Z" w16du:dateUtc="2026-05-26T19:52:00Z">
        <w:r w:rsidR="00BD147A">
          <w:rPr>
            <w:color w:val="000000"/>
          </w:rPr>
          <w:delText>March 6</w:delText>
        </w:r>
        <w:r w:rsidR="00C4222A" w:rsidRPr="007D67E2">
          <w:rPr>
            <w:color w:val="000000"/>
          </w:rPr>
          <w:delText xml:space="preserve">, </w:delText>
        </w:r>
        <w:r w:rsidR="00001E94" w:rsidRPr="007D67E2">
          <w:rPr>
            <w:color w:val="000000"/>
          </w:rPr>
          <w:delText>202</w:delText>
        </w:r>
        <w:r w:rsidR="00001E94">
          <w:rPr>
            <w:color w:val="000000"/>
          </w:rPr>
          <w:delText>5</w:delText>
        </w:r>
      </w:del>
      <w:ins w:id="85" w:author="Emily Ragland" w:date="2026-05-26T14:52:00Z" w16du:dateUtc="2026-05-26T19:52:00Z">
        <w:r w:rsidR="000E27C2">
          <w:rPr>
            <w:color w:val="000000"/>
          </w:rPr>
          <w:t>January 12, 2026</w:t>
        </w:r>
      </w:ins>
      <w:r w:rsidRPr="007D67E2">
        <w:rPr>
          <w:color w:val="000000"/>
        </w:rPr>
        <w:t>.</w:t>
      </w:r>
    </w:p>
    <w:p w14:paraId="5A8D8F8C" w14:textId="0F360B09" w:rsidR="002624B7" w:rsidRDefault="002624B7" w:rsidP="002624B7">
      <w:pPr>
        <w:pStyle w:val="ListParagraph"/>
        <w:numPr>
          <w:ilvl w:val="2"/>
          <w:numId w:val="1"/>
        </w:numPr>
        <w:rPr>
          <w:color w:val="000000"/>
        </w:rPr>
      </w:pPr>
      <w:proofErr w:type="spellStart"/>
      <w:r>
        <w:rPr>
          <w:color w:val="000000"/>
        </w:rPr>
        <w:t>RiaSTAP</w:t>
      </w:r>
      <w:proofErr w:type="spellEnd"/>
      <w:r w:rsidRPr="002624B7">
        <w:rPr>
          <w:color w:val="000000"/>
        </w:rPr>
        <w:t xml:space="preserve"> Prescribing Information. </w:t>
      </w:r>
      <w:r>
        <w:rPr>
          <w:color w:val="000000"/>
        </w:rPr>
        <w:t>Kankakee</w:t>
      </w:r>
      <w:r w:rsidRPr="002624B7">
        <w:rPr>
          <w:color w:val="000000"/>
        </w:rPr>
        <w:t xml:space="preserve">, </w:t>
      </w:r>
      <w:r>
        <w:rPr>
          <w:color w:val="000000"/>
        </w:rPr>
        <w:t>IL</w:t>
      </w:r>
      <w:r w:rsidRPr="002624B7">
        <w:rPr>
          <w:color w:val="000000"/>
        </w:rPr>
        <w:t xml:space="preserve">: </w:t>
      </w:r>
      <w:r>
        <w:rPr>
          <w:color w:val="000000"/>
        </w:rPr>
        <w:t>CSL Behring LLC</w:t>
      </w:r>
      <w:r w:rsidRPr="002624B7">
        <w:rPr>
          <w:color w:val="000000"/>
        </w:rPr>
        <w:t xml:space="preserve">; </w:t>
      </w:r>
      <w:r w:rsidR="001D2552">
        <w:rPr>
          <w:color w:val="000000"/>
        </w:rPr>
        <w:t>June 2021</w:t>
      </w:r>
      <w:r w:rsidRPr="002624B7">
        <w:rPr>
          <w:color w:val="000000"/>
        </w:rPr>
        <w:t xml:space="preserve">. Available at: </w:t>
      </w:r>
      <w:r w:rsidR="00D53285" w:rsidRPr="007D67E2">
        <w:rPr>
          <w:color w:val="000000"/>
        </w:rPr>
        <w:t>https://www.riastap.com</w:t>
      </w:r>
      <w:r w:rsidRPr="002624B7">
        <w:rPr>
          <w:color w:val="000000"/>
        </w:rPr>
        <w:t xml:space="preserve">. Accessed </w:t>
      </w:r>
      <w:r w:rsidR="0083234E">
        <w:rPr>
          <w:color w:val="000000"/>
        </w:rPr>
        <w:t xml:space="preserve">January </w:t>
      </w:r>
      <w:del w:id="86" w:author="Emily Ragland" w:date="2026-05-26T14:52:00Z" w16du:dateUtc="2026-05-26T19:52:00Z">
        <w:r w:rsidR="00C77AD8">
          <w:rPr>
            <w:color w:val="000000"/>
          </w:rPr>
          <w:delText>16</w:delText>
        </w:r>
        <w:r w:rsidR="0083234E">
          <w:rPr>
            <w:color w:val="000000"/>
          </w:rPr>
          <w:delText xml:space="preserve">, </w:delText>
        </w:r>
        <w:r w:rsidR="00C77AD8">
          <w:rPr>
            <w:color w:val="000000"/>
          </w:rPr>
          <w:delText>2025</w:delText>
        </w:r>
      </w:del>
      <w:ins w:id="87" w:author="Emily Ragland" w:date="2026-05-26T14:52:00Z" w16du:dateUtc="2026-05-26T19:52:00Z">
        <w:r w:rsidR="00C77AD8">
          <w:rPr>
            <w:color w:val="000000"/>
          </w:rPr>
          <w:t>1</w:t>
        </w:r>
        <w:r w:rsidR="005824E5">
          <w:rPr>
            <w:color w:val="000000"/>
          </w:rPr>
          <w:t>2</w:t>
        </w:r>
        <w:r w:rsidR="0083234E">
          <w:rPr>
            <w:color w:val="000000"/>
          </w:rPr>
          <w:t xml:space="preserve">, </w:t>
        </w:r>
        <w:r w:rsidR="00C77AD8">
          <w:rPr>
            <w:color w:val="000000"/>
          </w:rPr>
          <w:t>202</w:t>
        </w:r>
        <w:r w:rsidR="005824E5">
          <w:rPr>
            <w:color w:val="000000"/>
          </w:rPr>
          <w:t>6</w:t>
        </w:r>
      </w:ins>
      <w:r w:rsidRPr="002624B7">
        <w:rPr>
          <w:color w:val="000000"/>
        </w:rPr>
        <w:t>.</w:t>
      </w:r>
    </w:p>
    <w:p w14:paraId="24A1DF2E" w14:textId="3981FFD0" w:rsidR="002624B7" w:rsidRDefault="002624B7" w:rsidP="002624B7">
      <w:pPr>
        <w:pStyle w:val="ListParagraph"/>
        <w:numPr>
          <w:ilvl w:val="2"/>
          <w:numId w:val="1"/>
        </w:numPr>
        <w:rPr>
          <w:color w:val="000000"/>
        </w:rPr>
      </w:pPr>
      <w:r>
        <w:rPr>
          <w:color w:val="000000"/>
        </w:rPr>
        <w:t xml:space="preserve">De </w:t>
      </w:r>
      <w:proofErr w:type="spellStart"/>
      <w:r>
        <w:rPr>
          <w:color w:val="000000"/>
        </w:rPr>
        <w:t>Moerloose</w:t>
      </w:r>
      <w:proofErr w:type="spellEnd"/>
      <w:r>
        <w:rPr>
          <w:color w:val="000000"/>
        </w:rPr>
        <w:t xml:space="preserve"> P, Casini A, </w:t>
      </w:r>
      <w:proofErr w:type="spellStart"/>
      <w:r>
        <w:rPr>
          <w:color w:val="000000"/>
        </w:rPr>
        <w:t>Neerman-Arbez</w:t>
      </w:r>
      <w:proofErr w:type="spellEnd"/>
      <w:r>
        <w:rPr>
          <w:color w:val="000000"/>
        </w:rPr>
        <w:t xml:space="preserve"> M. Congenital fibrinogen disorders: an update. Semin </w:t>
      </w:r>
      <w:proofErr w:type="spellStart"/>
      <w:r>
        <w:rPr>
          <w:color w:val="000000"/>
        </w:rPr>
        <w:t>Thromb</w:t>
      </w:r>
      <w:proofErr w:type="spellEnd"/>
      <w:r>
        <w:rPr>
          <w:color w:val="000000"/>
        </w:rPr>
        <w:t xml:space="preserve"> </w:t>
      </w:r>
      <w:proofErr w:type="spellStart"/>
      <w:r>
        <w:rPr>
          <w:color w:val="000000"/>
        </w:rPr>
        <w:t>Hemost</w:t>
      </w:r>
      <w:proofErr w:type="spellEnd"/>
      <w:r>
        <w:rPr>
          <w:color w:val="000000"/>
        </w:rPr>
        <w:t xml:space="preserve"> 2013;39:585-95.</w:t>
      </w:r>
    </w:p>
    <w:p w14:paraId="3EFC5100" w14:textId="2752078D" w:rsidR="002624B7" w:rsidRPr="00567104" w:rsidRDefault="00777C43" w:rsidP="002624B7">
      <w:pPr>
        <w:pStyle w:val="ListParagraph"/>
        <w:numPr>
          <w:ilvl w:val="2"/>
          <w:numId w:val="1"/>
        </w:numPr>
        <w:rPr>
          <w:color w:val="000000"/>
        </w:rPr>
      </w:pPr>
      <w:r w:rsidRPr="007D67E2">
        <w:rPr>
          <w:color w:val="000000"/>
        </w:rPr>
        <w:t>Medical and Scientific Advisory Council (MASAC) of the National Bleeding Disorders Foundation (formerly National Hemophilia Foundation): Database of treatment guidelines. Available at</w:t>
      </w:r>
      <w:ins w:id="88" w:author="Emily Ragland" w:date="2026-05-26T14:52:00Z" w16du:dateUtc="2026-05-26T19:52:00Z">
        <w:r w:rsidR="003B79D5">
          <w:rPr>
            <w:color w:val="000000"/>
          </w:rPr>
          <w:t>:</w:t>
        </w:r>
      </w:ins>
      <w:r w:rsidRPr="007D67E2">
        <w:rPr>
          <w:color w:val="000000"/>
        </w:rPr>
        <w:t xml:space="preserve"> https://www.hemophilia.org/healthcare-professionals/guidelines-on-care/masac-documents. Accessed </w:t>
      </w:r>
      <w:del w:id="89" w:author="Emily Ragland" w:date="2026-05-26T14:52:00Z" w16du:dateUtc="2026-05-26T19:52:00Z">
        <w:r w:rsidR="00CF100D">
          <w:rPr>
            <w:color w:val="000000"/>
          </w:rPr>
          <w:delText>March 5, 2025</w:delText>
        </w:r>
      </w:del>
      <w:ins w:id="90" w:author="Emily Ragland" w:date="2026-05-26T14:52:00Z" w16du:dateUtc="2026-05-26T19:52:00Z">
        <w:r w:rsidR="00382962">
          <w:rPr>
            <w:color w:val="000000"/>
          </w:rPr>
          <w:t xml:space="preserve">February </w:t>
        </w:r>
        <w:r w:rsidR="006F2A93">
          <w:rPr>
            <w:color w:val="000000"/>
          </w:rPr>
          <w:t>21</w:t>
        </w:r>
        <w:r w:rsidR="00AA7749">
          <w:rPr>
            <w:color w:val="000000"/>
          </w:rPr>
          <w:t>, 2026</w:t>
        </w:r>
      </w:ins>
      <w:r w:rsidRPr="007D67E2">
        <w:rPr>
          <w:color w:val="000000"/>
        </w:rPr>
        <w:t>.</w:t>
      </w:r>
    </w:p>
    <w:p w14:paraId="5E66EA91" w14:textId="4969FED0" w:rsidR="00AB404E" w:rsidRDefault="00AB404E" w:rsidP="002624B7">
      <w:pPr>
        <w:pStyle w:val="ListParagraph"/>
        <w:numPr>
          <w:ilvl w:val="2"/>
          <w:numId w:val="1"/>
        </w:numPr>
        <w:rPr>
          <w:color w:val="000000"/>
        </w:rPr>
      </w:pPr>
      <w:r w:rsidRPr="00AB404E">
        <w:rPr>
          <w:color w:val="000000"/>
        </w:rPr>
        <w:t xml:space="preserve">Casini A, Undas A, Palla R, </w:t>
      </w:r>
      <w:r w:rsidR="004137F5">
        <w:rPr>
          <w:color w:val="000000"/>
        </w:rPr>
        <w:t>et al</w:t>
      </w:r>
      <w:r w:rsidRPr="00AB404E">
        <w:rPr>
          <w:color w:val="000000"/>
        </w:rPr>
        <w:t>; Diagnosis and classification of congenital fibrinogen disorders: communication from the SSC of the ISTH. </w:t>
      </w:r>
      <w:r w:rsidRPr="00567104">
        <w:rPr>
          <w:color w:val="000000"/>
        </w:rPr>
        <w:t xml:space="preserve">J </w:t>
      </w:r>
      <w:proofErr w:type="spellStart"/>
      <w:r w:rsidRPr="00567104">
        <w:rPr>
          <w:color w:val="000000"/>
        </w:rPr>
        <w:t>Thromb</w:t>
      </w:r>
      <w:proofErr w:type="spellEnd"/>
      <w:r w:rsidRPr="00567104">
        <w:rPr>
          <w:color w:val="000000"/>
        </w:rPr>
        <w:t xml:space="preserve"> </w:t>
      </w:r>
      <w:proofErr w:type="spellStart"/>
      <w:r w:rsidRPr="00567104">
        <w:rPr>
          <w:color w:val="000000"/>
        </w:rPr>
        <w:t>Haemost</w:t>
      </w:r>
      <w:proofErr w:type="spellEnd"/>
      <w:r w:rsidRPr="00AB404E">
        <w:rPr>
          <w:color w:val="000000"/>
        </w:rPr>
        <w:t>. 2018;16(9):1887-1890.</w:t>
      </w:r>
    </w:p>
    <w:p w14:paraId="489B0D1D" w14:textId="78124149" w:rsidR="002B58D6" w:rsidRDefault="00426F1D" w:rsidP="002624B7">
      <w:pPr>
        <w:pStyle w:val="ListParagraph"/>
        <w:numPr>
          <w:ilvl w:val="2"/>
          <w:numId w:val="1"/>
        </w:numPr>
        <w:rPr>
          <w:color w:val="000000"/>
        </w:rPr>
      </w:pPr>
      <w:r>
        <w:rPr>
          <w:color w:val="000000"/>
        </w:rPr>
        <w:t xml:space="preserve">National </w:t>
      </w:r>
      <w:r w:rsidR="00113373">
        <w:rPr>
          <w:color w:val="000000"/>
        </w:rPr>
        <w:t>A</w:t>
      </w:r>
      <w:r>
        <w:rPr>
          <w:color w:val="000000"/>
        </w:rPr>
        <w:t xml:space="preserve">dvisory </w:t>
      </w:r>
      <w:r w:rsidR="00113373">
        <w:rPr>
          <w:color w:val="000000"/>
        </w:rPr>
        <w:t>C</w:t>
      </w:r>
      <w:r>
        <w:rPr>
          <w:color w:val="000000"/>
        </w:rPr>
        <w:t>ommittee</w:t>
      </w:r>
      <w:r w:rsidR="00113373">
        <w:rPr>
          <w:color w:val="000000"/>
        </w:rPr>
        <w:t xml:space="preserve"> (NAC)</w:t>
      </w:r>
      <w:r>
        <w:rPr>
          <w:color w:val="000000"/>
        </w:rPr>
        <w:t xml:space="preserve"> on Blood and Blood Products; </w:t>
      </w:r>
      <w:r w:rsidRPr="00426F1D">
        <w:rPr>
          <w:color w:val="000000"/>
        </w:rPr>
        <w:t>NAC Statement on Fibrinogen Concentrate Use in Acquired Hypofibrinogenemia</w:t>
      </w:r>
      <w:r w:rsidR="005270D9">
        <w:rPr>
          <w:color w:val="000000"/>
        </w:rPr>
        <w:t xml:space="preserve">. Available at: </w:t>
      </w:r>
      <w:r w:rsidR="005270D9" w:rsidRPr="005270D9">
        <w:rPr>
          <w:color w:val="000000"/>
        </w:rPr>
        <w:t>https://nacblood.ca/en/resource/nac-statement-fibrinogen-concentrate-use-acquired-hypofibrinogenemia</w:t>
      </w:r>
      <w:r w:rsidR="005270D9">
        <w:rPr>
          <w:color w:val="000000"/>
        </w:rPr>
        <w:t xml:space="preserve">. Accessed </w:t>
      </w:r>
      <w:r w:rsidR="00D5473E">
        <w:rPr>
          <w:color w:val="000000"/>
        </w:rPr>
        <w:t>March 5, 2025</w:t>
      </w:r>
      <w:r w:rsidR="005270D9">
        <w:rPr>
          <w:color w:val="000000"/>
        </w:rPr>
        <w:t>.</w:t>
      </w:r>
    </w:p>
    <w:p w14:paraId="6E811914" w14:textId="77777777" w:rsidR="00DE080A" w:rsidRDefault="00DE080A" w:rsidP="00624133">
      <w:pPr>
        <w:rPr>
          <w:b/>
          <w:bCs/>
        </w:rPr>
      </w:pPr>
    </w:p>
    <w:p w14:paraId="5D439891" w14:textId="77777777" w:rsidR="00D5058E" w:rsidRDefault="00DE080A" w:rsidP="00997E3F">
      <w:pPr>
        <w:keepNext/>
        <w:rPr>
          <w:color w:val="7030A0"/>
        </w:rPr>
      </w:pPr>
      <w:bookmarkStart w:id="91" w:name="Coding_Implications"/>
      <w:r>
        <w:rPr>
          <w:b/>
        </w:rPr>
        <w:t xml:space="preserve">Coding Implications </w:t>
      </w:r>
    </w:p>
    <w:bookmarkEnd w:id="91"/>
    <w:p w14:paraId="2E24ACC8" w14:textId="6D665E22" w:rsidR="00DE080A" w:rsidRDefault="00DE080A" w:rsidP="00DE080A">
      <w:r>
        <w:t xml:space="preserve">Codes referenced in this clinical policy are for informational purposes only.  Inclusion or exclusion of any codes does not guarantee coverage.  Providers should reference the most up-to-date sources of professional coding guidance prior to the submission of claims for reimbursement of covered services. </w:t>
      </w:r>
    </w:p>
    <w:tbl>
      <w:tblPr>
        <w:tblStyle w:val="TableGrid"/>
        <w:tblW w:w="5000" w:type="pct"/>
        <w:tblLook w:val="0020" w:firstRow="1" w:lastRow="0" w:firstColumn="0" w:lastColumn="0" w:noHBand="0" w:noVBand="0"/>
        <w:tblCaption w:val="Coding Implications"/>
        <w:tblDescription w:val="HCPCS codes and description of drug. "/>
      </w:tblPr>
      <w:tblGrid>
        <w:gridCol w:w="1118"/>
        <w:gridCol w:w="8232"/>
      </w:tblGrid>
      <w:tr w:rsidR="00DE080A" w14:paraId="1C25F6C6" w14:textId="77777777" w:rsidTr="00055D7B">
        <w:trPr>
          <w:tblHeader/>
        </w:trPr>
        <w:tc>
          <w:tcPr>
            <w:tcW w:w="1118" w:type="dxa"/>
            <w:tcBorders>
              <w:top w:val="single" w:sz="4" w:space="0" w:color="auto"/>
              <w:left w:val="single" w:sz="4" w:space="0" w:color="auto"/>
              <w:bottom w:val="single" w:sz="4" w:space="0" w:color="auto"/>
              <w:right w:val="single" w:sz="4" w:space="0" w:color="auto"/>
            </w:tcBorders>
            <w:shd w:val="clear" w:color="auto" w:fill="00548C"/>
            <w:hideMark/>
          </w:tcPr>
          <w:p w14:paraId="2B136CE0" w14:textId="77777777" w:rsidR="00DE080A" w:rsidRDefault="00DE080A">
            <w:pPr>
              <w:rPr>
                <w:b/>
                <w:bCs/>
                <w:color w:val="FFFFFF" w:themeColor="background1"/>
              </w:rPr>
            </w:pPr>
            <w:r>
              <w:rPr>
                <w:b/>
                <w:color w:val="FFFFFF" w:themeColor="background1"/>
              </w:rPr>
              <w:t xml:space="preserve">HCPCS Codes </w:t>
            </w:r>
          </w:p>
        </w:tc>
        <w:tc>
          <w:tcPr>
            <w:tcW w:w="8232" w:type="dxa"/>
            <w:tcBorders>
              <w:top w:val="single" w:sz="4" w:space="0" w:color="auto"/>
              <w:left w:val="single" w:sz="4" w:space="0" w:color="auto"/>
              <w:bottom w:val="single" w:sz="4" w:space="0" w:color="auto"/>
              <w:right w:val="single" w:sz="4" w:space="0" w:color="auto"/>
            </w:tcBorders>
            <w:shd w:val="clear" w:color="auto" w:fill="00548C"/>
            <w:hideMark/>
          </w:tcPr>
          <w:p w14:paraId="2344A977" w14:textId="77777777" w:rsidR="00DE080A" w:rsidRDefault="00DE080A">
            <w:pPr>
              <w:rPr>
                <w:b/>
                <w:bCs/>
                <w:color w:val="FFFFFF" w:themeColor="background1"/>
              </w:rPr>
            </w:pPr>
            <w:r>
              <w:rPr>
                <w:b/>
                <w:color w:val="FFFFFF" w:themeColor="background1"/>
              </w:rPr>
              <w:t>Description</w:t>
            </w:r>
          </w:p>
        </w:tc>
      </w:tr>
      <w:tr w:rsidR="00DE080A" w14:paraId="7BE130D1" w14:textId="77777777" w:rsidTr="00055D7B">
        <w:tc>
          <w:tcPr>
            <w:tcW w:w="1118" w:type="dxa"/>
            <w:tcBorders>
              <w:top w:val="single" w:sz="4" w:space="0" w:color="auto"/>
              <w:left w:val="single" w:sz="4" w:space="0" w:color="auto"/>
              <w:bottom w:val="single" w:sz="4" w:space="0" w:color="auto"/>
              <w:right w:val="single" w:sz="4" w:space="0" w:color="auto"/>
            </w:tcBorders>
            <w:hideMark/>
          </w:tcPr>
          <w:p w14:paraId="7778DAC6" w14:textId="2CD258C7" w:rsidR="00DE080A" w:rsidRDefault="00DE080A" w:rsidP="00AF2BCB">
            <w:pPr>
              <w:rPr>
                <w:bCs/>
              </w:rPr>
            </w:pPr>
            <w:r>
              <w:t>J</w:t>
            </w:r>
            <w:r w:rsidR="00AF2BCB">
              <w:t>7177</w:t>
            </w:r>
          </w:p>
        </w:tc>
        <w:tc>
          <w:tcPr>
            <w:tcW w:w="8232" w:type="dxa"/>
            <w:tcBorders>
              <w:top w:val="single" w:sz="4" w:space="0" w:color="auto"/>
              <w:left w:val="single" w:sz="4" w:space="0" w:color="auto"/>
              <w:bottom w:val="single" w:sz="4" w:space="0" w:color="auto"/>
              <w:right w:val="single" w:sz="4" w:space="0" w:color="auto"/>
            </w:tcBorders>
            <w:hideMark/>
          </w:tcPr>
          <w:p w14:paraId="726DDDC1" w14:textId="5A7DDDAB" w:rsidR="00DE080A" w:rsidRDefault="00AF2BCB">
            <w:pPr>
              <w:rPr>
                <w:bCs/>
              </w:rPr>
            </w:pPr>
            <w:r w:rsidRPr="00AF2BCB">
              <w:t>Injection,</w:t>
            </w:r>
            <w:r>
              <w:t xml:space="preserve"> human fibrinogen concentrate (</w:t>
            </w:r>
            <w:proofErr w:type="spellStart"/>
            <w:r>
              <w:t>F</w:t>
            </w:r>
            <w:r w:rsidRPr="00AF2BCB">
              <w:t>ibryga</w:t>
            </w:r>
            <w:proofErr w:type="spellEnd"/>
            <w:r w:rsidRPr="00AF2BCB">
              <w:t>), 1 mg</w:t>
            </w:r>
          </w:p>
        </w:tc>
      </w:tr>
      <w:tr w:rsidR="00AF2BCB" w14:paraId="19640BC8" w14:textId="77777777" w:rsidTr="00055D7B">
        <w:tc>
          <w:tcPr>
            <w:tcW w:w="1118" w:type="dxa"/>
            <w:tcBorders>
              <w:top w:val="single" w:sz="4" w:space="0" w:color="auto"/>
              <w:left w:val="single" w:sz="4" w:space="0" w:color="auto"/>
              <w:bottom w:val="single" w:sz="4" w:space="0" w:color="auto"/>
              <w:right w:val="single" w:sz="4" w:space="0" w:color="auto"/>
            </w:tcBorders>
            <w:hideMark/>
          </w:tcPr>
          <w:p w14:paraId="091ABDF0" w14:textId="12953D0A" w:rsidR="00AF2BCB" w:rsidRDefault="00AF2BCB" w:rsidP="00AF2BCB">
            <w:r w:rsidRPr="000A19AB">
              <w:t xml:space="preserve">J7178 </w:t>
            </w:r>
          </w:p>
        </w:tc>
        <w:tc>
          <w:tcPr>
            <w:tcW w:w="8232" w:type="dxa"/>
            <w:tcBorders>
              <w:top w:val="single" w:sz="4" w:space="0" w:color="auto"/>
              <w:left w:val="single" w:sz="4" w:space="0" w:color="auto"/>
              <w:bottom w:val="single" w:sz="4" w:space="0" w:color="auto"/>
              <w:right w:val="single" w:sz="4" w:space="0" w:color="auto"/>
            </w:tcBorders>
            <w:hideMark/>
          </w:tcPr>
          <w:p w14:paraId="61F544FA" w14:textId="1AE256DE" w:rsidR="00AF2BCB" w:rsidRDefault="00AF2BCB" w:rsidP="00AF2BCB">
            <w:r w:rsidRPr="000A19AB">
              <w:t>Injection, human fibrinogen concentrate, not otherwise specified, 1 mg</w:t>
            </w:r>
          </w:p>
        </w:tc>
      </w:tr>
    </w:tbl>
    <w:p w14:paraId="4D6FFEF7" w14:textId="7720170F" w:rsidR="00A82348" w:rsidRDefault="00A82348" w:rsidP="00055D7B">
      <w:pPr>
        <w:rPr>
          <w:color w:val="7030A0"/>
        </w:rPr>
      </w:pPr>
    </w:p>
    <w:tbl>
      <w:tblPr>
        <w:tblStyle w:val="TableGrid"/>
        <w:tblW w:w="9360" w:type="dxa"/>
        <w:tblLayout w:type="fixed"/>
        <w:tblLook w:val="0020" w:firstRow="1" w:lastRow="0" w:firstColumn="0" w:lastColumn="0" w:noHBand="0" w:noVBand="0"/>
        <w:tblCaption w:val="Reviews, Revisions, and Approvals"/>
        <w:tblDescription w:val="Description of reviews/revisions made, the date of review/revision, and the date of P&amp;T approval."/>
      </w:tblPr>
      <w:tblGrid>
        <w:gridCol w:w="6745"/>
        <w:gridCol w:w="1260"/>
        <w:gridCol w:w="1355"/>
      </w:tblGrid>
      <w:tr w:rsidR="00055D7B" w:rsidRPr="00F35409" w14:paraId="72BFACB8" w14:textId="77777777" w:rsidTr="00480F8D">
        <w:trPr>
          <w:tblHeader/>
        </w:trPr>
        <w:tc>
          <w:tcPr>
            <w:tcW w:w="6745" w:type="dxa"/>
            <w:shd w:val="clear" w:color="auto" w:fill="00548C"/>
          </w:tcPr>
          <w:p w14:paraId="79B98570" w14:textId="77777777" w:rsidR="00055D7B" w:rsidRPr="00F35409" w:rsidRDefault="00055D7B" w:rsidP="00C53CB6">
            <w:pPr>
              <w:pStyle w:val="ListParagraph"/>
              <w:ind w:left="0"/>
              <w:rPr>
                <w:b/>
                <w:color w:val="FFFFFF" w:themeColor="background1"/>
              </w:rPr>
            </w:pPr>
            <w:bookmarkStart w:id="92" w:name="RevisionLog"/>
            <w:r w:rsidRPr="00F35409">
              <w:rPr>
                <w:b/>
                <w:color w:val="FFFFFF" w:themeColor="background1"/>
              </w:rPr>
              <w:t>Reviews, Revisions, and Approvals</w:t>
            </w:r>
          </w:p>
        </w:tc>
        <w:tc>
          <w:tcPr>
            <w:tcW w:w="1260" w:type="dxa"/>
            <w:shd w:val="clear" w:color="auto" w:fill="00548C"/>
          </w:tcPr>
          <w:p w14:paraId="5D4120DB" w14:textId="77777777" w:rsidR="00055D7B" w:rsidRPr="00F35409" w:rsidRDefault="00055D7B" w:rsidP="00C53CB6">
            <w:pPr>
              <w:pStyle w:val="ListParagraph"/>
              <w:ind w:left="0"/>
              <w:jc w:val="center"/>
              <w:rPr>
                <w:b/>
                <w:color w:val="FFFFFF" w:themeColor="background1"/>
              </w:rPr>
            </w:pPr>
            <w:r w:rsidRPr="00F35409">
              <w:rPr>
                <w:b/>
                <w:color w:val="FFFFFF" w:themeColor="background1"/>
              </w:rPr>
              <w:t>Date</w:t>
            </w:r>
          </w:p>
        </w:tc>
        <w:tc>
          <w:tcPr>
            <w:tcW w:w="1355" w:type="dxa"/>
            <w:shd w:val="clear" w:color="auto" w:fill="00548C"/>
          </w:tcPr>
          <w:p w14:paraId="26966579" w14:textId="4B0DA4E0" w:rsidR="00055D7B" w:rsidRPr="00F35409" w:rsidRDefault="000D1D5C" w:rsidP="00C53CB6">
            <w:pPr>
              <w:pStyle w:val="ListParagraph"/>
              <w:ind w:left="0"/>
              <w:jc w:val="center"/>
              <w:rPr>
                <w:b/>
                <w:color w:val="FFFFFF" w:themeColor="background1"/>
              </w:rPr>
            </w:pPr>
            <w:r>
              <w:rPr>
                <w:b/>
                <w:color w:val="FFFFFF" w:themeColor="background1"/>
              </w:rPr>
              <w:t>LDH</w:t>
            </w:r>
            <w:r w:rsidR="00055D7B" w:rsidRPr="00F35409">
              <w:rPr>
                <w:b/>
                <w:color w:val="FFFFFF" w:themeColor="background1"/>
              </w:rPr>
              <w:t xml:space="preserve"> Approval Date</w:t>
            </w:r>
          </w:p>
        </w:tc>
      </w:tr>
      <w:tr w:rsidR="00D53285" w14:paraId="2620D687" w14:textId="77777777" w:rsidTr="00480F8D">
        <w:tc>
          <w:tcPr>
            <w:tcW w:w="6745" w:type="dxa"/>
          </w:tcPr>
          <w:p w14:paraId="59309902" w14:textId="4BEBE097" w:rsidR="00D53285" w:rsidRPr="006F3CC9" w:rsidRDefault="00055D7B" w:rsidP="00AF2BCB">
            <w:pPr>
              <w:pStyle w:val="ListParagraph"/>
              <w:ind w:left="0"/>
              <w:rPr>
                <w:color w:val="7030A0"/>
              </w:rPr>
            </w:pPr>
            <w:r w:rsidRPr="00D43578">
              <w:t>Policy created</w:t>
            </w:r>
          </w:p>
        </w:tc>
        <w:tc>
          <w:tcPr>
            <w:tcW w:w="1260" w:type="dxa"/>
          </w:tcPr>
          <w:p w14:paraId="386ACAC7" w14:textId="3313D108" w:rsidR="00D53285" w:rsidRDefault="008623CE" w:rsidP="00AF2BCB">
            <w:pPr>
              <w:pStyle w:val="ListParagraph"/>
              <w:ind w:left="0"/>
              <w:jc w:val="center"/>
            </w:pPr>
            <w:r>
              <w:t>05.01</w:t>
            </w:r>
            <w:r w:rsidR="00D53285">
              <w:t>.23</w:t>
            </w:r>
          </w:p>
        </w:tc>
        <w:tc>
          <w:tcPr>
            <w:tcW w:w="1355" w:type="dxa"/>
          </w:tcPr>
          <w:p w14:paraId="73F20117" w14:textId="1A46E106" w:rsidR="00D53285" w:rsidRDefault="00F10047" w:rsidP="00AF2BCB">
            <w:pPr>
              <w:pStyle w:val="ListParagraph"/>
              <w:ind w:left="0"/>
              <w:jc w:val="center"/>
            </w:pPr>
            <w:r>
              <w:t>08.28</w:t>
            </w:r>
            <w:r w:rsidR="00D53285">
              <w:t>.23</w:t>
            </w:r>
          </w:p>
        </w:tc>
      </w:tr>
      <w:tr w:rsidR="00472CEC" w14:paraId="14E899D4" w14:textId="77777777" w:rsidTr="00480F8D">
        <w:tc>
          <w:tcPr>
            <w:tcW w:w="6745" w:type="dxa"/>
          </w:tcPr>
          <w:p w14:paraId="204681C5" w14:textId="2C3350BD" w:rsidR="00472CEC" w:rsidRPr="00D53285" w:rsidRDefault="00F10047" w:rsidP="00AF2BCB">
            <w:pPr>
              <w:pStyle w:val="ListParagraph"/>
              <w:ind w:left="0"/>
            </w:pPr>
            <w:r>
              <w:lastRenderedPageBreak/>
              <w:t>A</w:t>
            </w:r>
            <w:r w:rsidRPr="00D53285">
              <w:t>nnual</w:t>
            </w:r>
            <w:r w:rsidR="00472CEC">
              <w:t xml:space="preserve"> review:</w:t>
            </w:r>
            <w:r w:rsidR="009727B9">
              <w:t xml:space="preserve"> no significant changes; references reviewed and updated.</w:t>
            </w:r>
          </w:p>
        </w:tc>
        <w:tc>
          <w:tcPr>
            <w:tcW w:w="1260" w:type="dxa"/>
          </w:tcPr>
          <w:p w14:paraId="4BED3609" w14:textId="47AD26EB" w:rsidR="00472CEC" w:rsidRDefault="00F10047" w:rsidP="00AF2BCB">
            <w:pPr>
              <w:pStyle w:val="ListParagraph"/>
              <w:ind w:left="0"/>
              <w:jc w:val="center"/>
            </w:pPr>
            <w:r>
              <w:t>03.25</w:t>
            </w:r>
            <w:r w:rsidR="009C7886">
              <w:t>.24</w:t>
            </w:r>
          </w:p>
        </w:tc>
        <w:tc>
          <w:tcPr>
            <w:tcW w:w="1355" w:type="dxa"/>
          </w:tcPr>
          <w:p w14:paraId="663EDE72" w14:textId="585D560B" w:rsidR="00472CEC" w:rsidRDefault="009C7886" w:rsidP="00AF2BCB">
            <w:pPr>
              <w:pStyle w:val="ListParagraph"/>
              <w:ind w:left="0"/>
              <w:jc w:val="center"/>
            </w:pPr>
            <w:r>
              <w:t>05.</w:t>
            </w:r>
            <w:r w:rsidR="00AD4425">
              <w:t>23.</w:t>
            </w:r>
            <w:r>
              <w:t>24</w:t>
            </w:r>
          </w:p>
        </w:tc>
      </w:tr>
      <w:tr w:rsidR="004908BF" w14:paraId="6550B356" w14:textId="77777777" w:rsidTr="00480F8D">
        <w:tc>
          <w:tcPr>
            <w:tcW w:w="6745" w:type="dxa"/>
          </w:tcPr>
          <w:p w14:paraId="2B9BAAC8" w14:textId="3B792FB4" w:rsidR="004908BF" w:rsidRDefault="00FB4E61" w:rsidP="00AF2BCB">
            <w:pPr>
              <w:pStyle w:val="ListParagraph"/>
              <w:ind w:left="0"/>
            </w:pPr>
            <w:r>
              <w:t>Updated</w:t>
            </w:r>
            <w:r w:rsidR="00C17280">
              <w:t xml:space="preserve"> </w:t>
            </w:r>
            <w:proofErr w:type="spellStart"/>
            <w:r w:rsidR="00C17280">
              <w:t>Fibryga</w:t>
            </w:r>
            <w:proofErr w:type="spellEnd"/>
            <w:r w:rsidR="00C17280">
              <w:t xml:space="preserve"> with new FDA indication for acquired fibrinogen deficiency</w:t>
            </w:r>
          </w:p>
        </w:tc>
        <w:tc>
          <w:tcPr>
            <w:tcW w:w="1260" w:type="dxa"/>
          </w:tcPr>
          <w:p w14:paraId="0DF37268" w14:textId="3327E8EE" w:rsidR="004908BF" w:rsidRDefault="00FB4E61" w:rsidP="00AF2BCB">
            <w:pPr>
              <w:pStyle w:val="ListParagraph"/>
              <w:ind w:left="0"/>
              <w:jc w:val="center"/>
            </w:pPr>
            <w:r>
              <w:t>10.09</w:t>
            </w:r>
            <w:r w:rsidR="006D7FA7">
              <w:t>.24</w:t>
            </w:r>
          </w:p>
        </w:tc>
        <w:tc>
          <w:tcPr>
            <w:tcW w:w="1355" w:type="dxa"/>
          </w:tcPr>
          <w:p w14:paraId="4F78B8A7" w14:textId="77777777" w:rsidR="004908BF" w:rsidRDefault="00282B5E" w:rsidP="00AF2BCB">
            <w:pPr>
              <w:pStyle w:val="ListParagraph"/>
              <w:ind w:left="0"/>
              <w:jc w:val="center"/>
            </w:pPr>
            <w:r>
              <w:t>01.27.25</w:t>
            </w:r>
          </w:p>
        </w:tc>
      </w:tr>
      <w:tr w:rsidR="007F7F28" w14:paraId="4D515A84" w14:textId="77777777" w:rsidTr="00480F8D">
        <w:tc>
          <w:tcPr>
            <w:tcW w:w="6745" w:type="dxa"/>
          </w:tcPr>
          <w:p w14:paraId="765A64AA" w14:textId="640DC443" w:rsidR="007F7F28" w:rsidRDefault="00282B5E" w:rsidP="00AF2BCB">
            <w:pPr>
              <w:pStyle w:val="ListParagraph"/>
              <w:ind w:left="0"/>
            </w:pPr>
            <w:r>
              <w:t>A</w:t>
            </w:r>
            <w:r w:rsidRPr="007F7F28">
              <w:t>nnual</w:t>
            </w:r>
            <w:r w:rsidR="007F7F28" w:rsidRPr="007F7F28">
              <w:t xml:space="preserve"> review:</w:t>
            </w:r>
            <w:r w:rsidR="0018522C">
              <w:t xml:space="preserve"> </w:t>
            </w:r>
            <w:r w:rsidR="00CF100D">
              <w:t>no significant changes; references reviewed and updated</w:t>
            </w:r>
          </w:p>
        </w:tc>
        <w:tc>
          <w:tcPr>
            <w:tcW w:w="1260" w:type="dxa"/>
          </w:tcPr>
          <w:p w14:paraId="04D4C75F" w14:textId="7F2F1A0C" w:rsidR="007F7F28" w:rsidRDefault="00282B5E" w:rsidP="00AF2BCB">
            <w:pPr>
              <w:pStyle w:val="ListParagraph"/>
              <w:ind w:left="0"/>
              <w:jc w:val="center"/>
            </w:pPr>
            <w:r>
              <w:t>06.23</w:t>
            </w:r>
            <w:r w:rsidR="007F7F28">
              <w:t>.25</w:t>
            </w:r>
          </w:p>
        </w:tc>
        <w:tc>
          <w:tcPr>
            <w:tcW w:w="1355" w:type="dxa"/>
          </w:tcPr>
          <w:p w14:paraId="71F1337E" w14:textId="029E7E04" w:rsidR="007F7F28" w:rsidRDefault="006F3CC9" w:rsidP="00AF2BCB">
            <w:pPr>
              <w:pStyle w:val="ListParagraph"/>
              <w:ind w:left="0"/>
              <w:jc w:val="center"/>
            </w:pPr>
            <w:ins w:id="93" w:author="Emily Ragland" w:date="2026-05-26T14:55:00Z" w16du:dateUtc="2026-05-26T19:55:00Z">
              <w:r w:rsidRPr="006F3CC9">
                <w:rPr>
                  <w:sz w:val="22"/>
                  <w:szCs w:val="22"/>
                  <w:rPrChange w:id="94" w:author="Emily Ragland" w:date="2026-05-26T14:55:00Z" w16du:dateUtc="2026-05-26T19:55:00Z">
                    <w:rPr/>
                  </w:rPrChange>
                </w:rPr>
                <w:t>N/A, no material revisions</w:t>
              </w:r>
            </w:ins>
          </w:p>
        </w:tc>
      </w:tr>
      <w:tr w:rsidR="006F3CC9" w14:paraId="613DC091" w14:textId="77777777" w:rsidTr="00480F8D">
        <w:trPr>
          <w:ins w:id="95" w:author="Emily Ragland" w:date="2026-05-26T14:55:00Z" w16du:dateUtc="2026-05-26T19:55:00Z"/>
        </w:trPr>
        <w:tc>
          <w:tcPr>
            <w:tcW w:w="6745" w:type="dxa"/>
          </w:tcPr>
          <w:p w14:paraId="66BE308A" w14:textId="2D20749C" w:rsidR="006F3CC9" w:rsidRDefault="005944E0" w:rsidP="00AF2BCB">
            <w:pPr>
              <w:pStyle w:val="ListParagraph"/>
              <w:ind w:left="0"/>
              <w:rPr>
                <w:ins w:id="96" w:author="Emily Ragland" w:date="2026-05-26T14:55:00Z" w16du:dateUtc="2026-05-26T19:55:00Z"/>
              </w:rPr>
            </w:pPr>
            <w:ins w:id="97" w:author="Emily Ragland" w:date="2026-05-26T14:57:00Z" w16du:dateUtc="2026-05-26T19:57:00Z">
              <w:r>
                <w:t>A</w:t>
              </w:r>
              <w:r>
                <w:t xml:space="preserve">dded newly approved </w:t>
              </w:r>
              <w:proofErr w:type="spellStart"/>
              <w:r>
                <w:t>Fesilty</w:t>
              </w:r>
              <w:proofErr w:type="spellEnd"/>
              <w:r w:rsidR="00BA23AA">
                <w:t xml:space="preserve"> and </w:t>
              </w:r>
              <w:proofErr w:type="spellStart"/>
              <w:r w:rsidR="00BA23AA">
                <w:t>Fibryga</w:t>
              </w:r>
              <w:proofErr w:type="spellEnd"/>
              <w:r w:rsidR="00BA23AA">
                <w:t xml:space="preserve"> </w:t>
              </w:r>
              <w:r w:rsidR="00BA23AA" w:rsidRPr="00A870DE">
                <w:t>2 gm/100 mL</w:t>
              </w:r>
              <w:r w:rsidR="00BA23AA">
                <w:t xml:space="preserve"> dosage</w:t>
              </w:r>
              <w:r w:rsidR="00BA23AA" w:rsidRPr="00A870DE">
                <w:t xml:space="preserve"> strength</w:t>
              </w:r>
              <w:r w:rsidR="00BA23AA">
                <w:t>;</w:t>
              </w:r>
              <w:r w:rsidR="00BA23AA" w:rsidRPr="00A870DE">
                <w:t xml:space="preserve"> </w:t>
              </w:r>
              <w:r w:rsidR="00BA23AA">
                <w:t>references reviewed and updated.</w:t>
              </w:r>
            </w:ins>
          </w:p>
        </w:tc>
        <w:tc>
          <w:tcPr>
            <w:tcW w:w="1260" w:type="dxa"/>
          </w:tcPr>
          <w:p w14:paraId="29590011" w14:textId="38895989" w:rsidR="006F3CC9" w:rsidRDefault="006F3CC9" w:rsidP="00AF2BCB">
            <w:pPr>
              <w:pStyle w:val="ListParagraph"/>
              <w:ind w:left="0"/>
              <w:jc w:val="center"/>
              <w:rPr>
                <w:ins w:id="98" w:author="Emily Ragland" w:date="2026-05-26T14:55:00Z" w16du:dateUtc="2026-05-26T19:55:00Z"/>
              </w:rPr>
            </w:pPr>
            <w:ins w:id="99" w:author="Emily Ragland" w:date="2026-05-26T14:55:00Z" w16du:dateUtc="2026-05-26T19:55:00Z">
              <w:r>
                <w:t>05.26.26</w:t>
              </w:r>
            </w:ins>
          </w:p>
        </w:tc>
        <w:tc>
          <w:tcPr>
            <w:tcW w:w="1355" w:type="dxa"/>
          </w:tcPr>
          <w:p w14:paraId="56644F29" w14:textId="77777777" w:rsidR="006F3CC9" w:rsidRDefault="006F3CC9" w:rsidP="00AF2BCB">
            <w:pPr>
              <w:pStyle w:val="ListParagraph"/>
              <w:ind w:left="0"/>
              <w:jc w:val="center"/>
              <w:rPr>
                <w:ins w:id="100" w:author="Emily Ragland" w:date="2026-05-26T14:55:00Z" w16du:dateUtc="2026-05-26T19:55:00Z"/>
              </w:rPr>
            </w:pPr>
          </w:p>
        </w:tc>
      </w:tr>
      <w:bookmarkEnd w:id="92"/>
    </w:tbl>
    <w:p w14:paraId="2AD648F4" w14:textId="77777777" w:rsidR="00055D7B" w:rsidRPr="002E6412" w:rsidRDefault="00055D7B" w:rsidP="0040577B"/>
    <w:p w14:paraId="53A8CF4B" w14:textId="77777777" w:rsidR="00BA3556" w:rsidRPr="002E6412" w:rsidRDefault="00BA3556" w:rsidP="00BA3556">
      <w:pPr>
        <w:rPr>
          <w:rFonts w:eastAsiaTheme="minorHAnsi"/>
          <w:b/>
          <w:u w:val="single"/>
        </w:rPr>
      </w:pPr>
      <w:bookmarkStart w:id="101" w:name="Important_Reminder"/>
      <w:bookmarkStart w:id="102" w:name="_Hlk131497468"/>
      <w:r w:rsidRPr="002E6412">
        <w:rPr>
          <w:rFonts w:eastAsiaTheme="minorHAnsi"/>
          <w:b/>
          <w:bCs/>
          <w:u w:val="single"/>
        </w:rPr>
        <w:t xml:space="preserve">Important </w:t>
      </w:r>
      <w:r w:rsidR="009759FB" w:rsidRPr="002E6412">
        <w:rPr>
          <w:rFonts w:eastAsiaTheme="minorHAnsi"/>
          <w:b/>
          <w:bCs/>
          <w:u w:val="single"/>
        </w:rPr>
        <w:t>R</w:t>
      </w:r>
      <w:r w:rsidRPr="002E6412">
        <w:rPr>
          <w:rFonts w:eastAsiaTheme="minorHAnsi"/>
          <w:b/>
          <w:bCs/>
          <w:u w:val="single"/>
        </w:rPr>
        <w:t>eminder</w:t>
      </w:r>
    </w:p>
    <w:p w14:paraId="0E254166" w14:textId="611A28AA" w:rsidR="00BA3556" w:rsidRPr="002E6412" w:rsidRDefault="00BA3556" w:rsidP="0080401D">
      <w:pPr>
        <w:rPr>
          <w:rFonts w:eastAsiaTheme="minorHAnsi"/>
        </w:rPr>
      </w:pPr>
      <w:bookmarkStart w:id="103" w:name="_Hlk131489980"/>
      <w:bookmarkEnd w:id="101"/>
      <w:r w:rsidRPr="002E6412">
        <w:rPr>
          <w:rFonts w:eastAsiaTheme="minorHAnsi"/>
        </w:rPr>
        <w:t>This clinical polic</w:t>
      </w:r>
      <w:r w:rsidR="00682C4E">
        <w:rPr>
          <w:rFonts w:eastAsiaTheme="minorHAnsi"/>
        </w:rPr>
        <w:t>y</w:t>
      </w:r>
      <w:r w:rsidRPr="002E6412">
        <w:rPr>
          <w:rFonts w:eastAsiaTheme="minorHAnsi"/>
        </w:rPr>
        <w:t xml:space="preserve">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00E552CA" w:rsidRPr="00CF5003">
        <w:rPr>
          <w:iCs/>
        </w:rPr>
        <w:t>LHCC</w:t>
      </w:r>
      <w:r w:rsidRPr="002E6412">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w:t>
      </w:r>
    </w:p>
    <w:p w14:paraId="464A8EAA" w14:textId="77777777" w:rsidR="00BA3556" w:rsidRPr="002E6412" w:rsidRDefault="00BA3556" w:rsidP="0080401D">
      <w:pPr>
        <w:rPr>
          <w:rFonts w:eastAsiaTheme="minorHAnsi"/>
        </w:rPr>
      </w:pPr>
    </w:p>
    <w:p w14:paraId="354FFAD5" w14:textId="4396F6DF" w:rsidR="00BA3556" w:rsidRPr="002E6412" w:rsidRDefault="00BA3556" w:rsidP="0080401D">
      <w:pPr>
        <w:rPr>
          <w:rFonts w:eastAsiaTheme="minorHAnsi"/>
        </w:rPr>
      </w:pPr>
      <w:r w:rsidRPr="002E6412">
        <w:rPr>
          <w:rFonts w:eastAsiaTheme="minorHAnsi"/>
        </w:rPr>
        <w:t>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w:t>
      </w:r>
      <w:r w:rsidR="00230EDE">
        <w:rPr>
          <w:rFonts w:eastAsiaTheme="minorHAnsi"/>
        </w:rPr>
        <w:t>,</w:t>
      </w:r>
      <w:r w:rsidRPr="002E6412">
        <w:rPr>
          <w:rFonts w:eastAsiaTheme="minorHAnsi"/>
        </w:rPr>
        <w:t xml:space="preserve"> and limitations of the coverage documents (e.g., evidence of coverage, certificate of coverage, policy, contract of insurance, etc.), as well as to state and federal requirements and applicable </w:t>
      </w:r>
      <w:r w:rsidR="00E552CA" w:rsidRPr="00CF5003">
        <w:t>LHCC</w:t>
      </w:r>
      <w:r w:rsidRPr="002E6412">
        <w:rPr>
          <w:rFonts w:eastAsiaTheme="minorHAnsi"/>
        </w:rPr>
        <w:t xml:space="preserve"> administrative policies and procedures.</w:t>
      </w:r>
      <w:r w:rsidR="00E552CA" w:rsidRPr="00CF5003">
        <w:t xml:space="preserve">   </w:t>
      </w:r>
    </w:p>
    <w:p w14:paraId="58568682" w14:textId="77777777" w:rsidR="00BA3556" w:rsidRPr="002E6412" w:rsidRDefault="00BA3556" w:rsidP="0080401D">
      <w:pPr>
        <w:rPr>
          <w:rFonts w:eastAsiaTheme="minorHAnsi"/>
        </w:rPr>
      </w:pPr>
    </w:p>
    <w:p w14:paraId="0A730DDC" w14:textId="67AC7D34" w:rsidR="00BA3556" w:rsidRPr="002E6412" w:rsidRDefault="00BA3556" w:rsidP="0080401D">
      <w:pPr>
        <w:rPr>
          <w:color w:val="002868"/>
        </w:rPr>
      </w:pPr>
      <w:r w:rsidRPr="002E6412">
        <w:rPr>
          <w:rFonts w:eastAsiaTheme="minorHAnsi"/>
        </w:rPr>
        <w:t xml:space="preserve">This clinical policy is effective as of the date determined by </w:t>
      </w:r>
      <w:r w:rsidR="00E552CA" w:rsidRPr="00CF5003">
        <w:t>LHCC</w:t>
      </w:r>
      <w:r w:rsidRPr="002E6412">
        <w:rPr>
          <w:rFonts w:eastAsiaTheme="minorHAnsi"/>
        </w:rPr>
        <w:t xml:space="preserve">.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w:t>
      </w:r>
      <w:r w:rsidR="00E552CA" w:rsidRPr="00CF5003">
        <w:t>LHCC</w:t>
      </w:r>
      <w:r w:rsidRPr="002E6412">
        <w:rPr>
          <w:rFonts w:eastAsiaTheme="minorHAnsi"/>
        </w:rPr>
        <w:t xml:space="preserve"> retains the right to change, amend or withdraw this clinical policy, and additional clinical policies may be developed and adopted as needed, at any time.</w:t>
      </w:r>
    </w:p>
    <w:p w14:paraId="7AE76239" w14:textId="77777777" w:rsidR="00BA3556" w:rsidRPr="002E6412" w:rsidRDefault="00BA3556" w:rsidP="0080401D">
      <w:pPr>
        <w:rPr>
          <w:rFonts w:eastAsiaTheme="minorHAnsi"/>
        </w:rPr>
      </w:pPr>
    </w:p>
    <w:p w14:paraId="19B0127B" w14:textId="184DBD5D" w:rsidR="00BA3556" w:rsidRPr="002E6412" w:rsidRDefault="00BA3556" w:rsidP="0080401D">
      <w:pPr>
        <w:rPr>
          <w:rFonts w:eastAsiaTheme="minorHAnsi"/>
        </w:rPr>
      </w:pPr>
      <w:r w:rsidRPr="002E6412">
        <w:rPr>
          <w:rFonts w:eastAsiaTheme="minorHAnsi"/>
        </w:rPr>
        <w:t xml:space="preserve">This clinical policy does not constitute medical advice, medical </w:t>
      </w:r>
      <w:r w:rsidR="00230EDE" w:rsidRPr="002E6412">
        <w:rPr>
          <w:rFonts w:eastAsiaTheme="minorHAnsi"/>
        </w:rPr>
        <w:t>treatment,</w:t>
      </w:r>
      <w:r w:rsidRPr="002E6412">
        <w:rPr>
          <w:rFonts w:eastAsiaTheme="minorHAnsi"/>
        </w:rPr>
        <w:t xml:space="preserve"> or medical care.  It is not intended to dictate to providers how to practice medicine. Providers are expected to exercise professional medical judgment </w:t>
      </w:r>
      <w:proofErr w:type="gramStart"/>
      <w:r w:rsidRPr="002E6412">
        <w:rPr>
          <w:rFonts w:eastAsiaTheme="minorHAnsi"/>
        </w:rPr>
        <w:t>in</w:t>
      </w:r>
      <w:proofErr w:type="gramEnd"/>
      <w:r w:rsidRPr="002E6412">
        <w:rPr>
          <w:rFonts w:eastAsiaTheme="minorHAnsi"/>
        </w:rPr>
        <w:t xml:space="preserve"> providing the most appropriate </w:t>
      </w:r>
      <w:proofErr w:type="gramStart"/>
      <w:r w:rsidRPr="002E6412">
        <w:rPr>
          <w:rFonts w:eastAsiaTheme="minorHAnsi"/>
        </w:rPr>
        <w:t>care, and</w:t>
      </w:r>
      <w:proofErr w:type="gramEnd"/>
      <w:r w:rsidRPr="002E6412">
        <w:rPr>
          <w:rFonts w:eastAsiaTheme="minorHAnsi"/>
        </w:rPr>
        <w:t xml:space="preserve"> are solely responsible </w:t>
      </w:r>
      <w:r w:rsidRPr="002E6412">
        <w:rPr>
          <w:rFonts w:eastAsiaTheme="minorHAnsi"/>
        </w:rPr>
        <w:lastRenderedPageBreak/>
        <w:t xml:space="preserve">for the medical advice and treatment of members.  This clinical policy is not intended to recommend treatment for members. Members should consult with their treating physician in connection with diagnosis and treatment decisions. </w:t>
      </w:r>
    </w:p>
    <w:p w14:paraId="12C1B035" w14:textId="77777777" w:rsidR="00BA3556" w:rsidRPr="002E6412" w:rsidRDefault="00BA3556" w:rsidP="0080401D">
      <w:pPr>
        <w:rPr>
          <w:rFonts w:eastAsiaTheme="minorHAnsi"/>
        </w:rPr>
      </w:pPr>
    </w:p>
    <w:p w14:paraId="2B91AB96" w14:textId="2D2E2E5E" w:rsidR="00BA3556" w:rsidRPr="002E6412" w:rsidRDefault="00BA3556" w:rsidP="0080401D">
      <w:pPr>
        <w:rPr>
          <w:rFonts w:eastAsiaTheme="minorHAnsi"/>
        </w:rPr>
      </w:pPr>
      <w:r w:rsidRPr="002E6412">
        <w:rPr>
          <w:rFonts w:eastAsiaTheme="minorHAnsi"/>
        </w:rPr>
        <w:t xml:space="preserve">Providers referred to in this clinical policy are independent contractors who exercise independent judgment and over whom </w:t>
      </w:r>
      <w:r w:rsidR="00E552CA" w:rsidRPr="00CF5003">
        <w:t>LHCC</w:t>
      </w:r>
      <w:r w:rsidRPr="002E6412">
        <w:rPr>
          <w:rFonts w:eastAsiaTheme="minorHAnsi"/>
        </w:rPr>
        <w:t xml:space="preserve"> has no control or right of control.  Providers are not agents or employees of </w:t>
      </w:r>
      <w:r w:rsidR="00E552CA" w:rsidRPr="00CF5003">
        <w:t>LHCC</w:t>
      </w:r>
      <w:r w:rsidRPr="002E6412">
        <w:rPr>
          <w:rFonts w:eastAsiaTheme="minorHAnsi"/>
        </w:rPr>
        <w:t>.</w:t>
      </w:r>
    </w:p>
    <w:p w14:paraId="0E70542A" w14:textId="77777777" w:rsidR="00BA3556" w:rsidRPr="002E6412" w:rsidRDefault="00BA3556" w:rsidP="0080401D">
      <w:pPr>
        <w:rPr>
          <w:rFonts w:eastAsiaTheme="minorHAnsi"/>
        </w:rPr>
      </w:pPr>
    </w:p>
    <w:p w14:paraId="06598B5B" w14:textId="5FB59414" w:rsidR="00BA3556" w:rsidRPr="002E6412" w:rsidRDefault="00BA3556" w:rsidP="0080401D">
      <w:pPr>
        <w:rPr>
          <w:rFonts w:eastAsiaTheme="minorHAnsi"/>
        </w:rPr>
      </w:pPr>
      <w:r w:rsidRPr="002E6412">
        <w:rPr>
          <w:rFonts w:eastAsiaTheme="minorHAnsi"/>
        </w:rPr>
        <w:t xml:space="preserve">This clinical policy is the property of </w:t>
      </w:r>
      <w:r w:rsidR="00E552CA" w:rsidRPr="00CF5003">
        <w:rPr>
          <w:iCs/>
        </w:rPr>
        <w:t>LHCC</w:t>
      </w:r>
      <w:r w:rsidRPr="002E6412">
        <w:rPr>
          <w:rFonts w:eastAsiaTheme="minorHAnsi"/>
        </w:rPr>
        <w:t xml:space="preserve">. Unauthorized copying, use, and distribution of this clinical policy or any information contained herein are strictly prohibited.  Providers, </w:t>
      </w:r>
      <w:r w:rsidR="00230EDE" w:rsidRPr="002E6412">
        <w:rPr>
          <w:rFonts w:eastAsiaTheme="minorHAnsi"/>
        </w:rPr>
        <w:t>members,</w:t>
      </w:r>
      <w:r w:rsidRPr="002E6412">
        <w:rPr>
          <w:rFonts w:eastAsiaTheme="minorHAnsi"/>
        </w:rPr>
        <w:t xml:space="preserve"> and their representatives are bound to the terms and conditions expressed herein through the terms of their contracts.  Where no such contract exists, providers, members and their representatives agree to be bound by such terms and conditions by providing services to members and/or submitting claims for payment for such services.</w:t>
      </w:r>
      <w:r w:rsidR="00E552CA" w:rsidRPr="00CF5003">
        <w:t xml:space="preserve">  </w:t>
      </w:r>
    </w:p>
    <w:p w14:paraId="3443C919" w14:textId="77777777" w:rsidR="00BA3556" w:rsidRPr="006F3CC9" w:rsidRDefault="00BA3556" w:rsidP="0080401D">
      <w:pPr>
        <w:autoSpaceDE w:val="0"/>
        <w:autoSpaceDN w:val="0"/>
        <w:adjustRightInd w:val="0"/>
        <w:rPr>
          <w:rFonts w:ascii="Arial" w:hAnsi="Arial"/>
          <w:b/>
        </w:rPr>
      </w:pPr>
    </w:p>
    <w:p w14:paraId="0D376CC5" w14:textId="601D803E" w:rsidR="00C75BD4" w:rsidRPr="002E6412" w:rsidRDefault="00E552CA" w:rsidP="0080401D">
      <w:r w:rsidRPr="00CF5003">
        <w:t>©202</w:t>
      </w:r>
      <w:r w:rsidR="00282B5E">
        <w:t>5</w:t>
      </w:r>
      <w:r w:rsidRPr="00CF5003">
        <w:t xml:space="preserve"> Louisiana Healthcare Connections.</w:t>
      </w:r>
      <w:r w:rsidR="00931971">
        <w:rPr>
          <w:iCs/>
        </w:rPr>
        <w:t xml:space="preserve"> </w:t>
      </w:r>
      <w:r w:rsidR="008042DF" w:rsidRPr="002E6412">
        <w:rPr>
          <w:iCs/>
        </w:rPr>
        <w:t>All</w:t>
      </w:r>
      <w:r w:rsidR="00BA3556" w:rsidRPr="002E6412">
        <w:rPr>
          <w:iCs/>
        </w:rPr>
        <w:t xml:space="preserve"> rights reserved.  All materials are exclusively owned by </w:t>
      </w:r>
      <w:r w:rsidRPr="00CF5003">
        <w:t>Louisiana Healthcare Connections</w:t>
      </w:r>
      <w:r w:rsidR="00BA3556" w:rsidRPr="002E6412">
        <w:rPr>
          <w:iCs/>
        </w:rPr>
        <w:t xml:space="preserve">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w:t>
      </w:r>
      <w:r w:rsidRPr="00CF5003">
        <w:t>Louisiana Healthcare Connections.</w:t>
      </w:r>
      <w:r w:rsidR="00BA3556" w:rsidRPr="002E6412">
        <w:rPr>
          <w:iCs/>
        </w:rPr>
        <w:t xml:space="preserve"> You may not alter or remove any trademark, copyright or other notice contained herein. </w:t>
      </w:r>
      <w:r w:rsidRPr="00CF5003">
        <w:t>Louisiana Healthcare Connections is a</w:t>
      </w:r>
      <w:r w:rsidR="00BA3556" w:rsidRPr="002E6412">
        <w:rPr>
          <w:iCs/>
        </w:rPr>
        <w:t xml:space="preserve"> registered </w:t>
      </w:r>
      <w:r w:rsidRPr="00CF5003">
        <w:t>trademark</w:t>
      </w:r>
      <w:r w:rsidR="00BA3556" w:rsidRPr="002E6412">
        <w:rPr>
          <w:iCs/>
        </w:rPr>
        <w:t xml:space="preserve"> exclusively owned by </w:t>
      </w:r>
      <w:r w:rsidRPr="00CF5003">
        <w:t>Louisiana Healthcare Connections</w:t>
      </w:r>
      <w:bookmarkEnd w:id="102"/>
      <w:bookmarkEnd w:id="103"/>
      <w:r w:rsidR="00BA3556" w:rsidRPr="002E6412">
        <w:rPr>
          <w:iCs/>
        </w:rPr>
        <w:t>.</w:t>
      </w:r>
    </w:p>
    <w:sectPr w:rsidR="00C75BD4" w:rsidRPr="002E6412" w:rsidSect="00480C09">
      <w:headerReference w:type="default" r:id="rId15"/>
      <w:footerReference w:type="default" r:id="rId16"/>
      <w:headerReference w:type="first" r:id="rId17"/>
      <w:footerReference w:type="first" r:id="rId18"/>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B4891" w14:textId="77777777" w:rsidR="0062386D" w:rsidRDefault="0062386D">
      <w:r>
        <w:separator/>
      </w:r>
    </w:p>
  </w:endnote>
  <w:endnote w:type="continuationSeparator" w:id="0">
    <w:p w14:paraId="79DFD4F4" w14:textId="77777777" w:rsidR="0062386D" w:rsidRDefault="0062386D">
      <w:r>
        <w:continuationSeparator/>
      </w:r>
    </w:p>
  </w:endnote>
  <w:endnote w:type="continuationNotice" w:id="1">
    <w:p w14:paraId="7590600A" w14:textId="77777777" w:rsidR="0062386D" w:rsidRDefault="00623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953A" w14:textId="1217111D" w:rsidR="002C5E87" w:rsidRPr="00D574CA" w:rsidRDefault="002C5E87" w:rsidP="00D574CA">
    <w:pPr>
      <w:pStyle w:val="Footer"/>
      <w:jc w:val="center"/>
    </w:pPr>
    <w:r>
      <w:t xml:space="preserve">Page </w:t>
    </w:r>
    <w:r>
      <w:rPr>
        <w:b/>
        <w:bCs/>
      </w:rPr>
      <w:fldChar w:fldCharType="begin"/>
    </w:r>
    <w:r>
      <w:rPr>
        <w:b/>
        <w:bCs/>
      </w:rPr>
      <w:instrText xml:space="preserve"> PAGE </w:instrText>
    </w:r>
    <w:r>
      <w:rPr>
        <w:b/>
        <w:bCs/>
      </w:rPr>
      <w:fldChar w:fldCharType="separate"/>
    </w:r>
    <w:r w:rsidR="00997E3F">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997E3F">
      <w:rPr>
        <w:b/>
        <w:bCs/>
        <w:noProof/>
      </w:rPr>
      <w:t>5</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9E34" w14:textId="03075182" w:rsidR="002C5E87" w:rsidRDefault="002C5E87" w:rsidP="002C6AAB">
    <w:pPr>
      <w:pStyle w:val="Footer"/>
      <w:jc w:val="center"/>
    </w:pPr>
    <w:r>
      <w:t xml:space="preserve">Page </w:t>
    </w:r>
    <w:r w:rsidRPr="00B054E0">
      <w:rPr>
        <w:b/>
      </w:rPr>
      <w:fldChar w:fldCharType="begin"/>
    </w:r>
    <w:r w:rsidRPr="00B054E0">
      <w:rPr>
        <w:b/>
      </w:rPr>
      <w:instrText xml:space="preserve"> PAGE   \* MERGEFORMAT </w:instrText>
    </w:r>
    <w:r w:rsidRPr="00B054E0">
      <w:rPr>
        <w:b/>
      </w:rPr>
      <w:fldChar w:fldCharType="separate"/>
    </w:r>
    <w:r w:rsidR="00997E3F">
      <w:rPr>
        <w:b/>
        <w:noProof/>
      </w:rPr>
      <w:t>1</w:t>
    </w:r>
    <w:r w:rsidRPr="00B054E0">
      <w:rPr>
        <w:b/>
      </w:rPr>
      <w:fldChar w:fldCharType="end"/>
    </w:r>
    <w:r w:rsidRPr="00B054E0">
      <w:rPr>
        <w:b/>
      </w:rPr>
      <w:t xml:space="preserve"> </w:t>
    </w:r>
    <w:r>
      <w:t xml:space="preserve">of </w:t>
    </w:r>
    <w:r w:rsidR="007C1246" w:rsidRPr="00B054E0">
      <w:rPr>
        <w:b/>
      </w:rPr>
      <w:fldChar w:fldCharType="begin"/>
    </w:r>
    <w:r w:rsidR="007C1246" w:rsidRPr="00B054E0">
      <w:rPr>
        <w:b/>
      </w:rPr>
      <w:instrText xml:space="preserve"> NUMPAGES   \* MERGEFORMAT </w:instrText>
    </w:r>
    <w:r w:rsidR="007C1246" w:rsidRPr="00B054E0">
      <w:rPr>
        <w:b/>
      </w:rPr>
      <w:fldChar w:fldCharType="separate"/>
    </w:r>
    <w:r w:rsidR="00997E3F">
      <w:rPr>
        <w:b/>
        <w:noProof/>
      </w:rPr>
      <w:t>5</w:t>
    </w:r>
    <w:r w:rsidR="007C1246" w:rsidRPr="00B054E0">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D28E9" w14:textId="77777777" w:rsidR="0062386D" w:rsidRDefault="0062386D">
      <w:r>
        <w:separator/>
      </w:r>
    </w:p>
  </w:footnote>
  <w:footnote w:type="continuationSeparator" w:id="0">
    <w:p w14:paraId="68A36549" w14:textId="77777777" w:rsidR="0062386D" w:rsidRDefault="0062386D">
      <w:r>
        <w:continuationSeparator/>
      </w:r>
    </w:p>
  </w:footnote>
  <w:footnote w:type="continuationNotice" w:id="1">
    <w:p w14:paraId="25224A35" w14:textId="77777777" w:rsidR="0062386D" w:rsidRDefault="006238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4FED3" w14:textId="77777777" w:rsidR="00762FE3" w:rsidRDefault="00762FE3" w:rsidP="000D1D5C">
    <w:pPr>
      <w:tabs>
        <w:tab w:val="left" w:pos="7035"/>
      </w:tabs>
      <w:ind w:left="885" w:firstLine="7035"/>
      <w:rPr>
        <w:rFonts w:ascii="Times New Roman Bold" w:hAnsi="Times New Roman Bold"/>
        <w:b/>
        <w:bCs/>
        <w:smallCaps/>
        <w:color w:val="00548C"/>
        <w:sz w:val="28"/>
      </w:rPr>
    </w:pPr>
    <w:r w:rsidRPr="00FF475F">
      <w:rPr>
        <w:noProof/>
      </w:rPr>
      <w:drawing>
        <wp:inline distT="0" distB="0" distL="0" distR="0" wp14:anchorId="7E40C276" wp14:editId="15711298">
          <wp:extent cx="1076215" cy="543063"/>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stretch>
                    <a:fillRect/>
                  </a:stretch>
                </pic:blipFill>
                <pic:spPr>
                  <a:xfrm>
                    <a:off x="0" y="0"/>
                    <a:ext cx="1076740" cy="543328"/>
                  </a:xfrm>
                  <a:prstGeom prst="rect">
                    <a:avLst/>
                  </a:prstGeom>
                </pic:spPr>
              </pic:pic>
            </a:graphicData>
          </a:graphic>
        </wp:inline>
      </w:drawing>
    </w:r>
  </w:p>
  <w:p w14:paraId="26ED14D1" w14:textId="76AF5430" w:rsidR="002C5E87" w:rsidRPr="00B777AF" w:rsidRDefault="002C5E87" w:rsidP="002C5E87">
    <w:pPr>
      <w:tabs>
        <w:tab w:val="left" w:pos="7035"/>
      </w:tabs>
      <w:rPr>
        <w:rFonts w:ascii="Times New Roman Bold" w:hAnsi="Times New Roman Bold"/>
        <w:b/>
        <w:bCs/>
        <w:smallCaps/>
        <w:color w:val="00548C"/>
        <w:sz w:val="28"/>
      </w:rPr>
    </w:pPr>
    <w:r>
      <w:rPr>
        <w:rFonts w:ascii="Times New Roman Bold" w:hAnsi="Times New Roman Bold"/>
        <w:b/>
        <w:bCs/>
        <w:smallCaps/>
        <w:color w:val="00548C"/>
        <w:sz w:val="28"/>
      </w:rPr>
      <w:t>Clinical Policy</w:t>
    </w:r>
  </w:p>
  <w:p w14:paraId="0C38A71D" w14:textId="400F9285" w:rsidR="002C5E87" w:rsidRPr="00226423" w:rsidRDefault="000B5426" w:rsidP="00BA3556">
    <w:pPr>
      <w:rPr>
        <w:color w:val="00548C"/>
        <w:sz w:val="28"/>
        <w:szCs w:val="28"/>
      </w:rPr>
    </w:pPr>
    <w:r>
      <w:rPr>
        <w:color w:val="00548C"/>
        <w:sz w:val="28"/>
        <w:szCs w:val="28"/>
      </w:rPr>
      <w:t xml:space="preserve">Fibrinogen </w:t>
    </w:r>
    <w:r w:rsidR="007722FE">
      <w:rPr>
        <w:color w:val="00548C"/>
        <w:sz w:val="28"/>
        <w:szCs w:val="28"/>
      </w:rPr>
      <w:t>C</w:t>
    </w:r>
    <w:r>
      <w:rPr>
        <w:color w:val="00548C"/>
        <w:sz w:val="28"/>
        <w:szCs w:val="28"/>
      </w:rPr>
      <w:t>oncentrate (</w:t>
    </w:r>
    <w:r w:rsidR="007722FE">
      <w:rPr>
        <w:color w:val="00548C"/>
        <w:sz w:val="28"/>
        <w:szCs w:val="28"/>
      </w:rPr>
      <w:t>H</w:t>
    </w:r>
    <w:r>
      <w:rPr>
        <w:color w:val="00548C"/>
        <w:sz w:val="28"/>
        <w:szCs w:val="28"/>
      </w:rPr>
      <w:t>uman</w:t>
    </w:r>
    <w:del w:id="104" w:author="Emily Ragland" w:date="2026-05-26T14:52:00Z" w16du:dateUtc="2026-05-26T19:52:00Z">
      <w:r>
        <w:rPr>
          <w:color w:val="00548C"/>
          <w:sz w:val="28"/>
          <w:szCs w:val="28"/>
        </w:rPr>
        <w:delText>)</w:delText>
      </w:r>
    </w:del>
    <w:ins w:id="105" w:author="Emily Ragland" w:date="2026-05-26T14:52:00Z" w16du:dateUtc="2026-05-26T19:52:00Z">
      <w:r>
        <w:rPr>
          <w:color w:val="00548C"/>
          <w:sz w:val="28"/>
          <w:szCs w:val="28"/>
        </w:rPr>
        <w:t>)</w:t>
      </w:r>
      <w:r w:rsidR="00F34B05">
        <w:rPr>
          <w:color w:val="00548C"/>
          <w:sz w:val="28"/>
          <w:szCs w:val="28"/>
        </w:rPr>
        <w:t xml:space="preserve">, </w:t>
      </w:r>
      <w:r w:rsidR="00F34B05" w:rsidRPr="00F34B05">
        <w:rPr>
          <w:color w:val="00548C"/>
          <w:sz w:val="28"/>
          <w:szCs w:val="28"/>
        </w:rPr>
        <w:t xml:space="preserve">Fibrinogen, </w:t>
      </w:r>
      <w:r w:rsidR="006941F1">
        <w:rPr>
          <w:color w:val="00548C"/>
          <w:sz w:val="28"/>
          <w:szCs w:val="28"/>
        </w:rPr>
        <w:t>H</w:t>
      </w:r>
      <w:r w:rsidR="00F34B05" w:rsidRPr="00F34B05">
        <w:rPr>
          <w:color w:val="00548C"/>
          <w:sz w:val="28"/>
          <w:szCs w:val="28"/>
        </w:rPr>
        <w:t>uman-</w:t>
      </w:r>
      <w:proofErr w:type="spellStart"/>
      <w:r w:rsidR="00F34B05" w:rsidRPr="00F34B05">
        <w:rPr>
          <w:color w:val="00548C"/>
          <w:sz w:val="28"/>
          <w:szCs w:val="28"/>
        </w:rPr>
        <w:t>chmt</w:t>
      </w:r>
      <w:proofErr w:type="spellEnd"/>
      <w:r w:rsidR="00F34B05" w:rsidRPr="00F34B05">
        <w:rPr>
          <w:color w:val="00548C"/>
          <w:sz w:val="28"/>
          <w:szCs w:val="28"/>
        </w:rPr>
        <w:t xml:space="preserve"> </w:t>
      </w:r>
    </w:ins>
  </w:p>
  <w:p w14:paraId="16B927FA" w14:textId="77777777" w:rsidR="002C5E87" w:rsidRPr="00D8620B" w:rsidRDefault="002C5E87" w:rsidP="00BA3556">
    <w:pPr>
      <w:rPr>
        <w:color w:val="1F497D" w:themeColor="text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2513" w14:textId="6F3AA344" w:rsidR="002C5E87" w:rsidRDefault="00762FE3" w:rsidP="00B777AF">
    <w:pPr>
      <w:pStyle w:val="Header"/>
      <w:jc w:val="right"/>
    </w:pPr>
    <w:r w:rsidRPr="00FF475F">
      <w:rPr>
        <w:noProof/>
      </w:rPr>
      <w:drawing>
        <wp:inline distT="0" distB="0" distL="0" distR="0" wp14:anchorId="7AECDEAD" wp14:editId="6C278603">
          <wp:extent cx="1076215" cy="54306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stretch>
                    <a:fillRect/>
                  </a:stretch>
                </pic:blipFill>
                <pic:spPr>
                  <a:xfrm>
                    <a:off x="0" y="0"/>
                    <a:ext cx="1076740" cy="5433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6E6"/>
    <w:multiLevelType w:val="hybridMultilevel"/>
    <w:tmpl w:val="87AA14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4752EF4"/>
    <w:multiLevelType w:val="hybridMultilevel"/>
    <w:tmpl w:val="390A9C80"/>
    <w:lvl w:ilvl="0" w:tplc="2A660A38">
      <w:start w:val="1"/>
      <w:numFmt w:val="lowerLetter"/>
      <w:lvlText w:val="%1."/>
      <w:lvlJc w:val="left"/>
      <w:pPr>
        <w:ind w:left="1440" w:hanging="360"/>
      </w:pPr>
      <w:rPr>
        <w:rFonts w:ascii="Bookman Old Style" w:eastAsiaTheme="minorHAnsi" w:hAnsi="Bookman Old Style" w:cstheme="minorBidi" w:hint="default"/>
        <w:b w:val="0"/>
      </w:rPr>
    </w:lvl>
    <w:lvl w:ilvl="1" w:tplc="5F8010E2">
      <w:start w:val="1"/>
      <w:numFmt w:val="decimal"/>
      <w:lvlText w:val="%2."/>
      <w:lvlJc w:val="left"/>
      <w:pPr>
        <w:ind w:left="2160" w:hanging="360"/>
      </w:pPr>
      <w:rPr>
        <w:rFonts w:ascii="Bookman Old Style" w:eastAsiaTheme="minorHAnsi" w:hAnsi="Bookman Old Style" w:cstheme="minorBidi"/>
      </w:rPr>
    </w:lvl>
    <w:lvl w:ilvl="2" w:tplc="0409001B">
      <w:start w:val="1"/>
      <w:numFmt w:val="lowerRoman"/>
      <w:lvlText w:val="%3."/>
      <w:lvlJc w:val="right"/>
      <w:pPr>
        <w:ind w:left="2880" w:hanging="180"/>
      </w:pPr>
    </w:lvl>
    <w:lvl w:ilvl="3" w:tplc="D1EC06CC">
      <w:start w:val="1"/>
      <w:numFmt w:val="bullet"/>
      <w:lvlText w:val=""/>
      <w:lvlJc w:val="left"/>
      <w:pPr>
        <w:ind w:left="3600" w:hanging="360"/>
      </w:pPr>
      <w:rPr>
        <w:rFonts w:ascii="Symbol" w:hAnsi="Symbol" w:hint="default"/>
        <w:u w:val="none"/>
      </w:rPr>
    </w:lvl>
    <w:lvl w:ilvl="4" w:tplc="EF508E18">
      <w:start w:val="1"/>
      <w:numFmt w:val="bullet"/>
      <w:lvlText w:val="-"/>
      <w:lvlJc w:val="left"/>
      <w:pPr>
        <w:ind w:left="4320" w:hanging="360"/>
      </w:pPr>
      <w:rPr>
        <w:rFonts w:ascii="Calibri" w:eastAsiaTheme="minorHAnsi" w:hAnsi="Calibri" w:cstheme="minorBidi" w:hint="default"/>
      </w:r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83A03552">
      <w:start w:val="1"/>
      <w:numFmt w:val="lowerLetter"/>
      <w:lvlText w:val="%8."/>
      <w:lvlJc w:val="left"/>
      <w:pPr>
        <w:ind w:left="6480" w:hanging="360"/>
      </w:pPr>
      <w:rPr>
        <w:rFonts w:ascii="Bookman Old Style" w:hAnsi="Bookman Old Style" w:hint="default"/>
      </w:rPr>
    </w:lvl>
    <w:lvl w:ilvl="8" w:tplc="0409001B">
      <w:start w:val="1"/>
      <w:numFmt w:val="lowerRoman"/>
      <w:lvlText w:val="%9."/>
      <w:lvlJc w:val="right"/>
      <w:pPr>
        <w:ind w:left="7200" w:hanging="180"/>
      </w:pPr>
    </w:lvl>
  </w:abstractNum>
  <w:abstractNum w:abstractNumId="2" w15:restartNumberingAfterBreak="0">
    <w:nsid w:val="050674A2"/>
    <w:multiLevelType w:val="hybridMultilevel"/>
    <w:tmpl w:val="BE9E3AE6"/>
    <w:lvl w:ilvl="0" w:tplc="D424093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133B8D"/>
    <w:multiLevelType w:val="hybridMultilevel"/>
    <w:tmpl w:val="BBAC5FDC"/>
    <w:lvl w:ilvl="0" w:tplc="C25E1A72">
      <w:start w:val="4"/>
      <w:numFmt w:val="upperRoman"/>
      <w:lvlText w:val="%1."/>
      <w:lvlJc w:val="right"/>
      <w:pPr>
        <w:ind w:left="108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AD37A3"/>
    <w:multiLevelType w:val="hybridMultilevel"/>
    <w:tmpl w:val="E5382596"/>
    <w:lvl w:ilvl="0" w:tplc="DB26EDD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B27185"/>
    <w:multiLevelType w:val="hybridMultilevel"/>
    <w:tmpl w:val="86085F2A"/>
    <w:lvl w:ilvl="0" w:tplc="0409000F">
      <w:start w:val="1"/>
      <w:numFmt w:val="decimal"/>
      <w:lvlText w:val="%1."/>
      <w:lvlJc w:val="left"/>
      <w:pPr>
        <w:ind w:left="1530" w:hanging="720"/>
      </w:pPr>
    </w:lvl>
    <w:lvl w:ilvl="1" w:tplc="FFFFFFFF">
      <w:start w:val="1"/>
      <w:numFmt w:val="upperLetter"/>
      <w:lvlText w:val="%2."/>
      <w:lvlJc w:val="left"/>
      <w:pPr>
        <w:ind w:left="1170" w:hanging="360"/>
      </w:pPr>
    </w:lvl>
    <w:lvl w:ilvl="2" w:tplc="FFFFFFFF">
      <w:start w:val="1"/>
      <w:numFmt w:val="decimal"/>
      <w:lvlText w:val="%3."/>
      <w:lvlJc w:val="left"/>
      <w:pPr>
        <w:ind w:left="1350" w:hanging="180"/>
      </w:pPr>
    </w:lvl>
    <w:lvl w:ilvl="3" w:tplc="FFFFFFFF">
      <w:start w:val="1"/>
      <w:numFmt w:val="lowerLetter"/>
      <w:lvlText w:val="%4."/>
      <w:lvlJc w:val="left"/>
      <w:pPr>
        <w:ind w:left="3330" w:hanging="360"/>
      </w:pPr>
    </w:lvl>
    <w:lvl w:ilvl="4" w:tplc="FFFFFFFF">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6" w15:restartNumberingAfterBreak="0">
    <w:nsid w:val="09B51501"/>
    <w:multiLevelType w:val="hybridMultilevel"/>
    <w:tmpl w:val="102E2AE6"/>
    <w:lvl w:ilvl="0" w:tplc="F2AC746C">
      <w:start w:val="1"/>
      <w:numFmt w:val="upperLetter"/>
      <w:lvlText w:val="%1."/>
      <w:lvlJc w:val="left"/>
      <w:pPr>
        <w:ind w:left="1440" w:hanging="360"/>
      </w:pPr>
      <w:rPr>
        <w:b/>
        <w:i w:val="0"/>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9D01ACE"/>
    <w:multiLevelType w:val="hybridMultilevel"/>
    <w:tmpl w:val="BE9E3AE6"/>
    <w:lvl w:ilvl="0" w:tplc="FFFFFFFF">
      <w:start w:val="1"/>
      <w:numFmt w:val="decimal"/>
      <w:lvlText w:val="%1."/>
      <w:lvlJc w:val="left"/>
      <w:pPr>
        <w:ind w:left="1080" w:hanging="360"/>
      </w:pPr>
      <w:rPr>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B434B76"/>
    <w:multiLevelType w:val="hybridMultilevel"/>
    <w:tmpl w:val="2D9071A0"/>
    <w:lvl w:ilvl="0" w:tplc="30302680">
      <w:start w:val="2"/>
      <w:numFmt w:val="bullet"/>
      <w:lvlText w:val=""/>
      <w:lvlJc w:val="left"/>
      <w:pPr>
        <w:ind w:left="1440" w:hanging="360"/>
      </w:pPr>
      <w:rPr>
        <w:rFonts w:ascii="Wingdings" w:eastAsia="Times New Roman" w:hAnsi="Wingdings" w:cs="Arial" w:hint="default"/>
        <w:sz w:val="24"/>
        <w:szCs w:val="24"/>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CA7114D"/>
    <w:multiLevelType w:val="hybridMultilevel"/>
    <w:tmpl w:val="27F43140"/>
    <w:lvl w:ilvl="0" w:tplc="BABC55B4">
      <w:start w:val="2"/>
      <w:numFmt w:val="bullet"/>
      <w:lvlText w:val=""/>
      <w:lvlJc w:val="left"/>
      <w:pPr>
        <w:ind w:left="2160" w:hanging="360"/>
      </w:pPr>
      <w:rPr>
        <w:rFonts w:ascii="Wingdings" w:eastAsia="Times New Roman" w:hAnsi="Wingdings" w:cs="Arial" w:hint="default"/>
        <w:color w:val="auto"/>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0DC915A7"/>
    <w:multiLevelType w:val="hybridMultilevel"/>
    <w:tmpl w:val="C6369F00"/>
    <w:lvl w:ilvl="0" w:tplc="02C24596">
      <w:start w:val="2016"/>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0DC70EE"/>
    <w:multiLevelType w:val="hybridMultilevel"/>
    <w:tmpl w:val="47108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220A3"/>
    <w:multiLevelType w:val="hybridMultilevel"/>
    <w:tmpl w:val="AA4E2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3142D6"/>
    <w:multiLevelType w:val="multilevel"/>
    <w:tmpl w:val="8028F300"/>
    <w:lvl w:ilvl="0">
      <w:start w:val="1"/>
      <w:numFmt w:val="decimal"/>
      <w:lvlText w:val="%1."/>
      <w:lvlJc w:val="left"/>
      <w:pPr>
        <w:tabs>
          <w:tab w:val="num" w:pos="360"/>
        </w:tabs>
        <w:ind w:left="360" w:hanging="360"/>
      </w:pPr>
      <w:rPr>
        <w:rFonts w:hint="default"/>
      </w:rPr>
    </w:lvl>
    <w:lvl w:ilvl="1">
      <w:start w:val="2016"/>
      <w:numFmt w:val="bullet"/>
      <w:lvlText w:val="-"/>
      <w:lvlJc w:val="left"/>
      <w:pPr>
        <w:tabs>
          <w:tab w:val="num" w:pos="360"/>
        </w:tabs>
        <w:ind w:left="360" w:hanging="360"/>
      </w:pPr>
      <w:rPr>
        <w:rFonts w:ascii="Arial" w:eastAsia="Times New Roman" w:hAnsi="Arial" w:cs="Aria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4483EE8"/>
    <w:multiLevelType w:val="multilevel"/>
    <w:tmpl w:val="19402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F52883"/>
    <w:multiLevelType w:val="hybridMultilevel"/>
    <w:tmpl w:val="E752B4B2"/>
    <w:lvl w:ilvl="0" w:tplc="8E5E2382">
      <w:start w:val="1"/>
      <w:numFmt w:val="decimal"/>
      <w:lvlText w:val="%1."/>
      <w:lvlJc w:val="left"/>
      <w:pPr>
        <w:ind w:left="1080" w:hanging="360"/>
      </w:pPr>
      <w:rPr>
        <w:rFonts w:cs="Times New Roman"/>
        <w:i w:val="0"/>
        <w:color w:val="auto"/>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6" w15:restartNumberingAfterBreak="0">
    <w:nsid w:val="193074D8"/>
    <w:multiLevelType w:val="hybridMultilevel"/>
    <w:tmpl w:val="1018B324"/>
    <w:lvl w:ilvl="0" w:tplc="C24211E0">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9395211"/>
    <w:multiLevelType w:val="hybridMultilevel"/>
    <w:tmpl w:val="17BA8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E741DE"/>
    <w:multiLevelType w:val="hybridMultilevel"/>
    <w:tmpl w:val="22AECB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1352DD3"/>
    <w:multiLevelType w:val="hybridMultilevel"/>
    <w:tmpl w:val="D69E291A"/>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3">
      <w:start w:val="1"/>
      <w:numFmt w:val="bullet"/>
      <w:lvlText w:val="o"/>
      <w:lvlJc w:val="left"/>
      <w:pPr>
        <w:ind w:left="720" w:hanging="360"/>
      </w:pPr>
      <w:rPr>
        <w:rFonts w:ascii="Courier New" w:hAnsi="Courier New" w:cs="Courier New" w:hint="default"/>
        <w:u w:val="none"/>
      </w:rPr>
    </w:lvl>
    <w:lvl w:ilvl="6" w:tplc="02C24596">
      <w:start w:val="2016"/>
      <w:numFmt w:val="bullet"/>
      <w:lvlText w:val="-"/>
      <w:lvlJc w:val="left"/>
      <w:pPr>
        <w:ind w:left="7200" w:hanging="360"/>
      </w:pPr>
      <w:rPr>
        <w:rFonts w:ascii="Arial" w:eastAsia="Times New Roman" w:hAnsi="Arial" w:cs="Arial" w:hint="default"/>
      </w:rPr>
    </w:lvl>
    <w:lvl w:ilvl="7" w:tplc="04090003">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23F818F4"/>
    <w:multiLevelType w:val="hybridMultilevel"/>
    <w:tmpl w:val="3DF0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FF14B6"/>
    <w:multiLevelType w:val="hybridMultilevel"/>
    <w:tmpl w:val="BB486478"/>
    <w:lvl w:ilvl="0" w:tplc="E906491E">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92478FB"/>
    <w:multiLevelType w:val="hybridMultilevel"/>
    <w:tmpl w:val="EABE33F8"/>
    <w:lvl w:ilvl="0" w:tplc="129AFD9C">
      <w:start w:val="2016"/>
      <w:numFmt w:val="bullet"/>
      <w:lvlText w:val="-"/>
      <w:lvlJc w:val="left"/>
      <w:pPr>
        <w:ind w:left="1440" w:hanging="360"/>
      </w:pPr>
      <w:rPr>
        <w:rFonts w:ascii="Times New Roman" w:eastAsia="Times New Roman" w:hAnsi="Times New Roman" w:cs="Times New Roman"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9333C56"/>
    <w:multiLevelType w:val="hybridMultilevel"/>
    <w:tmpl w:val="BB8A3F84"/>
    <w:lvl w:ilvl="0" w:tplc="16703E00">
      <w:start w:val="1"/>
      <w:numFmt w:val="decimal"/>
      <w:lvlText w:val="%1."/>
      <w:lvlJc w:val="left"/>
      <w:pPr>
        <w:ind w:left="1080" w:hanging="360"/>
      </w:pPr>
      <w:rPr>
        <w:i w:val="0"/>
        <w:color w:val="auto"/>
        <w:sz w:val="24"/>
      </w:rPr>
    </w:lvl>
    <w:lvl w:ilvl="1" w:tplc="28D2592A">
      <w:start w:val="1"/>
      <w:numFmt w:val="lowerLetter"/>
      <w:lvlText w:val="%2."/>
      <w:lvlJc w:val="lef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AE972DC"/>
    <w:multiLevelType w:val="hybridMultilevel"/>
    <w:tmpl w:val="17FEEB04"/>
    <w:lvl w:ilvl="0" w:tplc="FFFFFFFF">
      <w:start w:val="1"/>
      <w:numFmt w:val="decimal"/>
      <w:lvlText w:val="%1."/>
      <w:lvlJc w:val="left"/>
      <w:pPr>
        <w:ind w:left="1080" w:hanging="360"/>
      </w:pPr>
      <w:rPr>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2C3D4BE7"/>
    <w:multiLevelType w:val="hybridMultilevel"/>
    <w:tmpl w:val="7FDA344A"/>
    <w:lvl w:ilvl="0" w:tplc="FA6EE014">
      <w:start w:val="1"/>
      <w:numFmt w:val="lowerRoman"/>
      <w:lvlText w:val="%1."/>
      <w:lvlJc w:val="left"/>
      <w:pPr>
        <w:ind w:left="2160" w:hanging="18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2F6B6AB8"/>
    <w:multiLevelType w:val="multilevel"/>
    <w:tmpl w:val="A05EC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2C91303"/>
    <w:multiLevelType w:val="hybridMultilevel"/>
    <w:tmpl w:val="ED208BBE"/>
    <w:lvl w:ilvl="0" w:tplc="6BAC0802">
      <w:start w:val="1"/>
      <w:numFmt w:val="upperRoman"/>
      <w:lvlText w:val="%1."/>
      <w:lvlJc w:val="left"/>
      <w:pPr>
        <w:ind w:left="360" w:hanging="360"/>
      </w:pPr>
      <w:rPr>
        <w:rFonts w:hint="default"/>
        <w:b/>
        <w:i w:val="0"/>
      </w:rPr>
    </w:lvl>
    <w:lvl w:ilvl="1" w:tplc="0F6C1472">
      <w:start w:val="1"/>
      <w:numFmt w:val="upperLetter"/>
      <w:lvlText w:val="%2."/>
      <w:lvlJc w:val="left"/>
      <w:pPr>
        <w:ind w:left="810" w:hanging="360"/>
      </w:pPr>
      <w:rPr>
        <w:b/>
        <w:i w:val="0"/>
      </w:rPr>
    </w:lvl>
    <w:lvl w:ilvl="2" w:tplc="A4608966">
      <w:start w:val="1"/>
      <w:numFmt w:val="decimal"/>
      <w:lvlText w:val="%3."/>
      <w:lvlJc w:val="left"/>
      <w:pPr>
        <w:ind w:left="360" w:hanging="360"/>
      </w:pPr>
      <w:rPr>
        <w:rFonts w:hint="default"/>
        <w:b w:val="0"/>
        <w:bCs/>
        <w:i w:val="0"/>
        <w:iCs w:val="0"/>
      </w:rPr>
    </w:lvl>
    <w:lvl w:ilvl="3" w:tplc="0409000F">
      <w:start w:val="1"/>
      <w:numFmt w:val="decimal"/>
      <w:lvlText w:val="%4."/>
      <w:lvlJc w:val="left"/>
      <w:pPr>
        <w:ind w:left="1080" w:hanging="360"/>
      </w:pPr>
    </w:lvl>
    <w:lvl w:ilvl="4" w:tplc="04090019">
      <w:start w:val="1"/>
      <w:numFmt w:val="lowerLetter"/>
      <w:lvlText w:val="%5."/>
      <w:lvlJc w:val="left"/>
      <w:pPr>
        <w:ind w:left="1440" w:hanging="360"/>
      </w:pPr>
    </w:lvl>
    <w:lvl w:ilvl="5" w:tplc="441C3948">
      <w:start w:val="600"/>
      <w:numFmt w:val="bullet"/>
      <w:lvlText w:val="-"/>
      <w:lvlJc w:val="left"/>
      <w:pPr>
        <w:ind w:left="4140" w:hanging="360"/>
      </w:pPr>
      <w:rPr>
        <w:rFonts w:ascii="Times New Roman" w:eastAsia="Times New Roman" w:hAnsi="Times New Roman" w:cs="Times New Roman"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3160E7F"/>
    <w:multiLevelType w:val="hybridMultilevel"/>
    <w:tmpl w:val="8A0EE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7F19C6"/>
    <w:multiLevelType w:val="hybridMultilevel"/>
    <w:tmpl w:val="87AA14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3E3E2197"/>
    <w:multiLevelType w:val="hybridMultilevel"/>
    <w:tmpl w:val="BB8A3F84"/>
    <w:lvl w:ilvl="0" w:tplc="16703E00">
      <w:start w:val="1"/>
      <w:numFmt w:val="decimal"/>
      <w:lvlText w:val="%1."/>
      <w:lvlJc w:val="left"/>
      <w:pPr>
        <w:ind w:left="1080" w:hanging="360"/>
      </w:pPr>
      <w:rPr>
        <w:i w:val="0"/>
        <w:color w:val="auto"/>
        <w:sz w:val="24"/>
      </w:rPr>
    </w:lvl>
    <w:lvl w:ilvl="1" w:tplc="28D2592A">
      <w:start w:val="1"/>
      <w:numFmt w:val="lowerLetter"/>
      <w:lvlText w:val="%2."/>
      <w:lvlJc w:val="lef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59C28CF"/>
    <w:multiLevelType w:val="hybridMultilevel"/>
    <w:tmpl w:val="C3CAC712"/>
    <w:lvl w:ilvl="0" w:tplc="A028C920">
      <w:start w:val="1"/>
      <w:numFmt w:val="upperLetter"/>
      <w:lvlText w:val="%1."/>
      <w:lvlJc w:val="left"/>
      <w:pPr>
        <w:ind w:left="108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C555B6"/>
    <w:multiLevelType w:val="hybridMultilevel"/>
    <w:tmpl w:val="34702EC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712458B"/>
    <w:multiLevelType w:val="hybridMultilevel"/>
    <w:tmpl w:val="34725BE6"/>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1">
      <w:start w:val="1"/>
      <w:numFmt w:val="bullet"/>
      <w:lvlText w:val=""/>
      <w:lvlJc w:val="left"/>
      <w:pPr>
        <w:ind w:left="5760" w:hanging="360"/>
      </w:pPr>
      <w:rPr>
        <w:rFonts w:ascii="Symbol" w:hAnsi="Symbol" w:hint="default"/>
      </w:rPr>
    </w:lvl>
    <w:lvl w:ilvl="5" w:tplc="30302680">
      <w:start w:val="2"/>
      <w:numFmt w:val="bullet"/>
      <w:lvlText w:val=""/>
      <w:lvlJc w:val="left"/>
      <w:pPr>
        <w:ind w:left="720" w:hanging="360"/>
      </w:pPr>
      <w:rPr>
        <w:rFonts w:ascii="Wingdings" w:eastAsia="Times New Roman" w:hAnsi="Wingdings" w:cs="Arial" w:hint="default"/>
        <w:u w:val="none"/>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4AF73628"/>
    <w:multiLevelType w:val="hybridMultilevel"/>
    <w:tmpl w:val="790646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D8636E"/>
    <w:multiLevelType w:val="hybridMultilevel"/>
    <w:tmpl w:val="BE9E3AE6"/>
    <w:lvl w:ilvl="0" w:tplc="D424093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C201CC0"/>
    <w:multiLevelType w:val="hybridMultilevel"/>
    <w:tmpl w:val="17FEEB04"/>
    <w:lvl w:ilvl="0" w:tplc="8E5E2382">
      <w:start w:val="1"/>
      <w:numFmt w:val="decimal"/>
      <w:lvlText w:val="%1."/>
      <w:lvlJc w:val="left"/>
      <w:pPr>
        <w:ind w:left="1080" w:hanging="360"/>
      </w:pPr>
      <w:rPr>
        <w:i w:val="0"/>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1E15C76"/>
    <w:multiLevelType w:val="hybridMultilevel"/>
    <w:tmpl w:val="BE9E3AE6"/>
    <w:lvl w:ilvl="0" w:tplc="D424093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54207C8"/>
    <w:multiLevelType w:val="hybridMultilevel"/>
    <w:tmpl w:val="AF20E762"/>
    <w:lvl w:ilvl="0" w:tplc="FFFFFFFF">
      <w:start w:val="1"/>
      <w:numFmt w:val="decimal"/>
      <w:lvlText w:val="%1."/>
      <w:lvlJc w:val="left"/>
      <w:pPr>
        <w:ind w:left="1080" w:hanging="720"/>
      </w:pPr>
      <w:rPr>
        <w:rFonts w:ascii="Times New Roman" w:eastAsia="Times New Roman" w:hAnsi="Times New Roman" w:cs="Times New Roman"/>
      </w:rPr>
    </w:lvl>
    <w:lvl w:ilvl="1" w:tplc="FFFFFFFF">
      <w:start w:val="1"/>
      <w:numFmt w:val="upperLetter"/>
      <w:lvlText w:val="%2."/>
      <w:lvlJc w:val="left"/>
      <w:pPr>
        <w:ind w:left="720" w:hanging="360"/>
      </w:pPr>
    </w:lvl>
    <w:lvl w:ilvl="2" w:tplc="FFFFFFFF">
      <w:start w:val="1"/>
      <w:numFmt w:val="decimal"/>
      <w:lvlText w:val="%3."/>
      <w:lvlJc w:val="left"/>
      <w:pPr>
        <w:ind w:left="90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CC36D5F"/>
    <w:multiLevelType w:val="hybridMultilevel"/>
    <w:tmpl w:val="BB8A3F84"/>
    <w:lvl w:ilvl="0" w:tplc="16703E00">
      <w:start w:val="1"/>
      <w:numFmt w:val="decimal"/>
      <w:lvlText w:val="%1."/>
      <w:lvlJc w:val="left"/>
      <w:pPr>
        <w:ind w:left="1080" w:hanging="360"/>
      </w:pPr>
      <w:rPr>
        <w:i w:val="0"/>
        <w:color w:val="auto"/>
        <w:sz w:val="24"/>
      </w:rPr>
    </w:lvl>
    <w:lvl w:ilvl="1" w:tplc="28D2592A">
      <w:start w:val="1"/>
      <w:numFmt w:val="lowerLetter"/>
      <w:lvlText w:val="%2."/>
      <w:lvlJc w:val="lef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CEF7806"/>
    <w:multiLevelType w:val="hybridMultilevel"/>
    <w:tmpl w:val="CCEAD63C"/>
    <w:lvl w:ilvl="0" w:tplc="5942C6F8">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12A54F6"/>
    <w:multiLevelType w:val="hybridMultilevel"/>
    <w:tmpl w:val="140A2434"/>
    <w:lvl w:ilvl="0" w:tplc="02C24596">
      <w:start w:val="2016"/>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07B735E"/>
    <w:multiLevelType w:val="hybridMultilevel"/>
    <w:tmpl w:val="5240D7CA"/>
    <w:lvl w:ilvl="0" w:tplc="16703E00">
      <w:start w:val="1"/>
      <w:numFmt w:val="decimal"/>
      <w:lvlText w:val="%1."/>
      <w:lvlJc w:val="left"/>
      <w:pPr>
        <w:ind w:left="1080" w:hanging="360"/>
      </w:pPr>
      <w:rPr>
        <w:i w:val="0"/>
        <w:color w:val="auto"/>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1A06A06"/>
    <w:multiLevelType w:val="hybridMultilevel"/>
    <w:tmpl w:val="D5C4715C"/>
    <w:lvl w:ilvl="0" w:tplc="F2AC746C">
      <w:start w:val="1"/>
      <w:numFmt w:val="upperLetter"/>
      <w:lvlText w:val="%1."/>
      <w:lvlJc w:val="left"/>
      <w:pPr>
        <w:ind w:left="1440" w:hanging="360"/>
      </w:pPr>
      <w:rPr>
        <w:b/>
        <w:i w:val="0"/>
        <w:color w:val="000000" w:themeColor="text1"/>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318AF49A">
      <w:start w:val="1"/>
      <w:numFmt w:val="decimal"/>
      <w:lvlText w:val="%4."/>
      <w:lvlJc w:val="left"/>
      <w:pPr>
        <w:ind w:left="1080" w:hanging="360"/>
      </w:pPr>
      <w:rPr>
        <w:b w:val="0"/>
        <w:bCs/>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35974A1"/>
    <w:multiLevelType w:val="multilevel"/>
    <w:tmpl w:val="07884F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15:restartNumberingAfterBreak="0">
    <w:nsid w:val="745831B3"/>
    <w:multiLevelType w:val="hybridMultilevel"/>
    <w:tmpl w:val="B12ECB2C"/>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6" w15:restartNumberingAfterBreak="0">
    <w:nsid w:val="78180014"/>
    <w:multiLevelType w:val="multilevel"/>
    <w:tmpl w:val="3C3AE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246A45"/>
    <w:multiLevelType w:val="hybridMultilevel"/>
    <w:tmpl w:val="6E5E7D3E"/>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3">
      <w:start w:val="1"/>
      <w:numFmt w:val="bullet"/>
      <w:lvlText w:val="o"/>
      <w:lvlJc w:val="left"/>
      <w:pPr>
        <w:ind w:left="6480" w:hanging="360"/>
      </w:pPr>
      <w:rPr>
        <w:rFonts w:ascii="Courier New" w:hAnsi="Courier New" w:cs="Courier New" w:hint="default"/>
        <w:u w:val="none"/>
      </w:rPr>
    </w:lvl>
    <w:lvl w:ilvl="6" w:tplc="02C24596">
      <w:start w:val="2016"/>
      <w:numFmt w:val="bullet"/>
      <w:lvlText w:val="-"/>
      <w:lvlJc w:val="left"/>
      <w:pPr>
        <w:ind w:left="7200" w:hanging="360"/>
      </w:pPr>
      <w:rPr>
        <w:rFonts w:ascii="Arial" w:eastAsia="Times New Roman" w:hAnsi="Arial" w:cs="Arial" w:hint="default"/>
      </w:rPr>
    </w:lvl>
    <w:lvl w:ilvl="7" w:tplc="04090003">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689532129">
    <w:abstractNumId w:val="27"/>
  </w:num>
  <w:num w:numId="2" w16cid:durableId="1467817610">
    <w:abstractNumId w:val="36"/>
  </w:num>
  <w:num w:numId="3" w16cid:durableId="889146028">
    <w:abstractNumId w:val="43"/>
  </w:num>
  <w:num w:numId="4" w16cid:durableId="15729579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0248656">
    <w:abstractNumId w:val="28"/>
  </w:num>
  <w:num w:numId="6" w16cid:durableId="850870618">
    <w:abstractNumId w:val="40"/>
  </w:num>
  <w:num w:numId="7" w16cid:durableId="533735615">
    <w:abstractNumId w:val="3"/>
  </w:num>
  <w:num w:numId="8" w16cid:durableId="1786803826">
    <w:abstractNumId w:val="31"/>
  </w:num>
  <w:num w:numId="9" w16cid:durableId="106320922">
    <w:abstractNumId w:val="2"/>
  </w:num>
  <w:num w:numId="10" w16cid:durableId="766005283">
    <w:abstractNumId w:val="32"/>
  </w:num>
  <w:num w:numId="11" w16cid:durableId="1453480367">
    <w:abstractNumId w:val="42"/>
  </w:num>
  <w:num w:numId="12" w16cid:durableId="1295671631">
    <w:abstractNumId w:val="19"/>
  </w:num>
  <w:num w:numId="13" w16cid:durableId="129322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3607657">
    <w:abstractNumId w:val="13"/>
  </w:num>
  <w:num w:numId="15" w16cid:durableId="1198659659">
    <w:abstractNumId w:val="33"/>
  </w:num>
  <w:num w:numId="16" w16cid:durableId="474416669">
    <w:abstractNumId w:val="47"/>
  </w:num>
  <w:num w:numId="17" w16cid:durableId="415132273">
    <w:abstractNumId w:val="0"/>
  </w:num>
  <w:num w:numId="18" w16cid:durableId="1333994003">
    <w:abstractNumId w:val="18"/>
  </w:num>
  <w:num w:numId="19" w16cid:durableId="513148269">
    <w:abstractNumId w:val="1"/>
  </w:num>
  <w:num w:numId="20" w16cid:durableId="1401752412">
    <w:abstractNumId w:val="4"/>
  </w:num>
  <w:num w:numId="21" w16cid:durableId="288971945">
    <w:abstractNumId w:val="23"/>
  </w:num>
  <w:num w:numId="22" w16cid:durableId="1696423714">
    <w:abstractNumId w:val="30"/>
  </w:num>
  <w:num w:numId="23" w16cid:durableId="8268969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817896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282641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0941414">
    <w:abstractNumId w:val="19"/>
  </w:num>
  <w:num w:numId="27" w16cid:durableId="1552613459">
    <w:abstractNumId w:val="39"/>
  </w:num>
  <w:num w:numId="28" w16cid:durableId="1729914743">
    <w:abstractNumId w:val="29"/>
  </w:num>
  <w:num w:numId="29" w16cid:durableId="1568564769">
    <w:abstractNumId w:val="6"/>
  </w:num>
  <w:num w:numId="30" w16cid:durableId="79064580">
    <w:abstractNumId w:val="20"/>
  </w:num>
  <w:num w:numId="31" w16cid:durableId="998650008">
    <w:abstractNumId w:val="46"/>
    <w:lvlOverride w:ilvl="0">
      <w:startOverride w:val="1"/>
    </w:lvlOverride>
  </w:num>
  <w:num w:numId="32" w16cid:durableId="842819867">
    <w:abstractNumId w:val="22"/>
  </w:num>
  <w:num w:numId="33" w16cid:durableId="722365145">
    <w:abstractNumId w:val="11"/>
  </w:num>
  <w:num w:numId="34" w16cid:durableId="1202405871">
    <w:abstractNumId w:val="9"/>
  </w:num>
  <w:num w:numId="35" w16cid:durableId="937518716">
    <w:abstractNumId w:val="41"/>
  </w:num>
  <w:num w:numId="36" w16cid:durableId="500314407">
    <w:abstractNumId w:val="14"/>
    <w:lvlOverride w:ilvl="0">
      <w:startOverride w:val="1"/>
    </w:lvlOverride>
  </w:num>
  <w:num w:numId="37" w16cid:durableId="663508353">
    <w:abstractNumId w:val="10"/>
  </w:num>
  <w:num w:numId="38" w16cid:durableId="602111402">
    <w:abstractNumId w:val="35"/>
  </w:num>
  <w:num w:numId="39" w16cid:durableId="451751581">
    <w:abstractNumId w:val="8"/>
  </w:num>
  <w:num w:numId="40" w16cid:durableId="1331786858">
    <w:abstractNumId w:val="44"/>
    <w:lvlOverride w:ilvl="0">
      <w:startOverride w:val="1"/>
    </w:lvlOverride>
  </w:num>
  <w:num w:numId="41" w16cid:durableId="954600757">
    <w:abstractNumId w:val="26"/>
    <w:lvlOverride w:ilvl="0">
      <w:startOverride w:val="1"/>
    </w:lvlOverride>
  </w:num>
  <w:num w:numId="42" w16cid:durableId="1388189758">
    <w:abstractNumId w:val="16"/>
  </w:num>
  <w:num w:numId="43" w16cid:durableId="359670029">
    <w:abstractNumId w:val="21"/>
  </w:num>
  <w:num w:numId="44" w16cid:durableId="239944949">
    <w:abstractNumId w:val="17"/>
  </w:num>
  <w:num w:numId="45" w16cid:durableId="1045790663">
    <w:abstractNumId w:val="37"/>
  </w:num>
  <w:num w:numId="46" w16cid:durableId="154809309">
    <w:abstractNumId w:val="38"/>
  </w:num>
  <w:num w:numId="47" w16cid:durableId="1715471524">
    <w:abstractNumId w:val="34"/>
  </w:num>
  <w:num w:numId="48" w16cid:durableId="944533823">
    <w:abstractNumId w:val="7"/>
  </w:num>
  <w:num w:numId="49" w16cid:durableId="9725142">
    <w:abstractNumId w:val="15"/>
  </w:num>
  <w:num w:numId="50" w16cid:durableId="673651145">
    <w:abstractNumId w:val="24"/>
  </w:num>
  <w:num w:numId="51" w16cid:durableId="1448308979">
    <w:abstractNumId w:val="5"/>
  </w:num>
  <w:num w:numId="52" w16cid:durableId="1231386865">
    <w:abstractNumId w:val="1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Ragland">
    <w15:presenceInfo w15:providerId="AD" w15:userId="S::CN423937@centene.com::70a4a040-55a4-471e-bef4-66b754c0d4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15D9"/>
    <w:rsid w:val="00001E94"/>
    <w:rsid w:val="00002031"/>
    <w:rsid w:val="00002405"/>
    <w:rsid w:val="000034BB"/>
    <w:rsid w:val="000042D3"/>
    <w:rsid w:val="00004604"/>
    <w:rsid w:val="000060E0"/>
    <w:rsid w:val="000119D5"/>
    <w:rsid w:val="00012E3F"/>
    <w:rsid w:val="00014BA2"/>
    <w:rsid w:val="00016FEC"/>
    <w:rsid w:val="000174DC"/>
    <w:rsid w:val="000178D3"/>
    <w:rsid w:val="000207BD"/>
    <w:rsid w:val="00020E82"/>
    <w:rsid w:val="0002552C"/>
    <w:rsid w:val="00025815"/>
    <w:rsid w:val="00035A0E"/>
    <w:rsid w:val="00036591"/>
    <w:rsid w:val="00037C95"/>
    <w:rsid w:val="000437A3"/>
    <w:rsid w:val="000438C6"/>
    <w:rsid w:val="000465DE"/>
    <w:rsid w:val="0004733E"/>
    <w:rsid w:val="00050576"/>
    <w:rsid w:val="00051C9D"/>
    <w:rsid w:val="000543F3"/>
    <w:rsid w:val="00055D7B"/>
    <w:rsid w:val="00060509"/>
    <w:rsid w:val="000631BC"/>
    <w:rsid w:val="0006470C"/>
    <w:rsid w:val="00065B44"/>
    <w:rsid w:val="00065C1B"/>
    <w:rsid w:val="00066F3D"/>
    <w:rsid w:val="000711C6"/>
    <w:rsid w:val="00072D9D"/>
    <w:rsid w:val="00074B9E"/>
    <w:rsid w:val="000764DF"/>
    <w:rsid w:val="00076CD0"/>
    <w:rsid w:val="000802ED"/>
    <w:rsid w:val="0008239F"/>
    <w:rsid w:val="00083740"/>
    <w:rsid w:val="00085DA7"/>
    <w:rsid w:val="00086F85"/>
    <w:rsid w:val="00087E8A"/>
    <w:rsid w:val="00093E3E"/>
    <w:rsid w:val="000955C9"/>
    <w:rsid w:val="00095BAC"/>
    <w:rsid w:val="000A018D"/>
    <w:rsid w:val="000A1B7B"/>
    <w:rsid w:val="000B3C45"/>
    <w:rsid w:val="000B5426"/>
    <w:rsid w:val="000B5BA1"/>
    <w:rsid w:val="000B752E"/>
    <w:rsid w:val="000C12A4"/>
    <w:rsid w:val="000D11F1"/>
    <w:rsid w:val="000D1CC8"/>
    <w:rsid w:val="000D1D5C"/>
    <w:rsid w:val="000D5960"/>
    <w:rsid w:val="000D736A"/>
    <w:rsid w:val="000D753D"/>
    <w:rsid w:val="000E0830"/>
    <w:rsid w:val="000E08A0"/>
    <w:rsid w:val="000E27C2"/>
    <w:rsid w:val="000E5D04"/>
    <w:rsid w:val="000E64A2"/>
    <w:rsid w:val="000E6F25"/>
    <w:rsid w:val="000E7E2C"/>
    <w:rsid w:val="000F0312"/>
    <w:rsid w:val="000F10C2"/>
    <w:rsid w:val="000F2D7A"/>
    <w:rsid w:val="000F3998"/>
    <w:rsid w:val="000F7427"/>
    <w:rsid w:val="0010201F"/>
    <w:rsid w:val="0010787D"/>
    <w:rsid w:val="001121D4"/>
    <w:rsid w:val="00112380"/>
    <w:rsid w:val="00113373"/>
    <w:rsid w:val="001159F4"/>
    <w:rsid w:val="00117546"/>
    <w:rsid w:val="001229E7"/>
    <w:rsid w:val="00122A02"/>
    <w:rsid w:val="00123B10"/>
    <w:rsid w:val="00127599"/>
    <w:rsid w:val="00127EF2"/>
    <w:rsid w:val="00131F59"/>
    <w:rsid w:val="00135B69"/>
    <w:rsid w:val="00137F18"/>
    <w:rsid w:val="0014316D"/>
    <w:rsid w:val="00145C64"/>
    <w:rsid w:val="001467E4"/>
    <w:rsid w:val="0015172E"/>
    <w:rsid w:val="00151986"/>
    <w:rsid w:val="00153232"/>
    <w:rsid w:val="00153989"/>
    <w:rsid w:val="00160C0B"/>
    <w:rsid w:val="00162868"/>
    <w:rsid w:val="0016335C"/>
    <w:rsid w:val="00163D04"/>
    <w:rsid w:val="00170B14"/>
    <w:rsid w:val="001711FD"/>
    <w:rsid w:val="001728D3"/>
    <w:rsid w:val="00173185"/>
    <w:rsid w:val="0017663F"/>
    <w:rsid w:val="001818D7"/>
    <w:rsid w:val="00185104"/>
    <w:rsid w:val="0018522C"/>
    <w:rsid w:val="00186C15"/>
    <w:rsid w:val="00190270"/>
    <w:rsid w:val="00191A54"/>
    <w:rsid w:val="001958EA"/>
    <w:rsid w:val="001962BE"/>
    <w:rsid w:val="00196689"/>
    <w:rsid w:val="00196935"/>
    <w:rsid w:val="0019746F"/>
    <w:rsid w:val="001A08D1"/>
    <w:rsid w:val="001A0E09"/>
    <w:rsid w:val="001A686D"/>
    <w:rsid w:val="001B296D"/>
    <w:rsid w:val="001B400B"/>
    <w:rsid w:val="001B4212"/>
    <w:rsid w:val="001B551F"/>
    <w:rsid w:val="001B5E3C"/>
    <w:rsid w:val="001B714D"/>
    <w:rsid w:val="001C2B4F"/>
    <w:rsid w:val="001C5AA3"/>
    <w:rsid w:val="001D0D34"/>
    <w:rsid w:val="001D2552"/>
    <w:rsid w:val="001D266F"/>
    <w:rsid w:val="001D41B8"/>
    <w:rsid w:val="001D68B7"/>
    <w:rsid w:val="001D70D4"/>
    <w:rsid w:val="001E38FC"/>
    <w:rsid w:val="001E5310"/>
    <w:rsid w:val="001E5492"/>
    <w:rsid w:val="001E5919"/>
    <w:rsid w:val="001E7852"/>
    <w:rsid w:val="001E7D12"/>
    <w:rsid w:val="001F547A"/>
    <w:rsid w:val="001F5F12"/>
    <w:rsid w:val="00200B57"/>
    <w:rsid w:val="002014F5"/>
    <w:rsid w:val="00202009"/>
    <w:rsid w:val="00204B74"/>
    <w:rsid w:val="0020581F"/>
    <w:rsid w:val="0020634D"/>
    <w:rsid w:val="0020675F"/>
    <w:rsid w:val="00210AF1"/>
    <w:rsid w:val="00215BEE"/>
    <w:rsid w:val="00220736"/>
    <w:rsid w:val="002242D8"/>
    <w:rsid w:val="00225FC6"/>
    <w:rsid w:val="00226423"/>
    <w:rsid w:val="00230EDE"/>
    <w:rsid w:val="00230FE4"/>
    <w:rsid w:val="00232416"/>
    <w:rsid w:val="00232E47"/>
    <w:rsid w:val="002333AA"/>
    <w:rsid w:val="00233651"/>
    <w:rsid w:val="0023394D"/>
    <w:rsid w:val="00236E66"/>
    <w:rsid w:val="00240060"/>
    <w:rsid w:val="00241096"/>
    <w:rsid w:val="00242580"/>
    <w:rsid w:val="0024380B"/>
    <w:rsid w:val="00245CA0"/>
    <w:rsid w:val="00245E2A"/>
    <w:rsid w:val="00246929"/>
    <w:rsid w:val="00246D8B"/>
    <w:rsid w:val="00246EE5"/>
    <w:rsid w:val="0025174B"/>
    <w:rsid w:val="00254020"/>
    <w:rsid w:val="002543D4"/>
    <w:rsid w:val="002544B5"/>
    <w:rsid w:val="0025452A"/>
    <w:rsid w:val="00254A38"/>
    <w:rsid w:val="00255427"/>
    <w:rsid w:val="00257850"/>
    <w:rsid w:val="002619E9"/>
    <w:rsid w:val="002624B7"/>
    <w:rsid w:val="00262B03"/>
    <w:rsid w:val="0027062B"/>
    <w:rsid w:val="0027388D"/>
    <w:rsid w:val="00277077"/>
    <w:rsid w:val="00282B5E"/>
    <w:rsid w:val="00283E90"/>
    <w:rsid w:val="0028568F"/>
    <w:rsid w:val="00285997"/>
    <w:rsid w:val="00285F49"/>
    <w:rsid w:val="002861B8"/>
    <w:rsid w:val="00292842"/>
    <w:rsid w:val="002942F2"/>
    <w:rsid w:val="002958ED"/>
    <w:rsid w:val="00296D3E"/>
    <w:rsid w:val="002977E6"/>
    <w:rsid w:val="002A230D"/>
    <w:rsid w:val="002A2DA5"/>
    <w:rsid w:val="002A39EE"/>
    <w:rsid w:val="002A3BCD"/>
    <w:rsid w:val="002A4F56"/>
    <w:rsid w:val="002A6F13"/>
    <w:rsid w:val="002A6FE0"/>
    <w:rsid w:val="002B58D6"/>
    <w:rsid w:val="002B6ED2"/>
    <w:rsid w:val="002C331B"/>
    <w:rsid w:val="002C5E87"/>
    <w:rsid w:val="002C6AAB"/>
    <w:rsid w:val="002D019A"/>
    <w:rsid w:val="002D21CA"/>
    <w:rsid w:val="002D5775"/>
    <w:rsid w:val="002D5F5F"/>
    <w:rsid w:val="002D6DB8"/>
    <w:rsid w:val="002D7C94"/>
    <w:rsid w:val="002E18D5"/>
    <w:rsid w:val="002E48E7"/>
    <w:rsid w:val="002E5079"/>
    <w:rsid w:val="002E6412"/>
    <w:rsid w:val="002E6DA9"/>
    <w:rsid w:val="002F1815"/>
    <w:rsid w:val="002F5C26"/>
    <w:rsid w:val="0030118D"/>
    <w:rsid w:val="00301F03"/>
    <w:rsid w:val="0031138C"/>
    <w:rsid w:val="00311D4E"/>
    <w:rsid w:val="003127AF"/>
    <w:rsid w:val="0031338B"/>
    <w:rsid w:val="003140D6"/>
    <w:rsid w:val="003153A6"/>
    <w:rsid w:val="00322EAD"/>
    <w:rsid w:val="00332F8F"/>
    <w:rsid w:val="00337B75"/>
    <w:rsid w:val="00340D6A"/>
    <w:rsid w:val="003455CD"/>
    <w:rsid w:val="00346043"/>
    <w:rsid w:val="00346C8E"/>
    <w:rsid w:val="00350CA8"/>
    <w:rsid w:val="00350F22"/>
    <w:rsid w:val="003530BB"/>
    <w:rsid w:val="003552FB"/>
    <w:rsid w:val="00357BC0"/>
    <w:rsid w:val="00361947"/>
    <w:rsid w:val="0036232E"/>
    <w:rsid w:val="00365B06"/>
    <w:rsid w:val="00370237"/>
    <w:rsid w:val="003742CC"/>
    <w:rsid w:val="00377E3D"/>
    <w:rsid w:val="00382962"/>
    <w:rsid w:val="00383DEC"/>
    <w:rsid w:val="003840CC"/>
    <w:rsid w:val="00390133"/>
    <w:rsid w:val="00390338"/>
    <w:rsid w:val="00393F3F"/>
    <w:rsid w:val="00395D75"/>
    <w:rsid w:val="00397CA4"/>
    <w:rsid w:val="003A2550"/>
    <w:rsid w:val="003A2EF5"/>
    <w:rsid w:val="003A3863"/>
    <w:rsid w:val="003A4F70"/>
    <w:rsid w:val="003B05BD"/>
    <w:rsid w:val="003B138C"/>
    <w:rsid w:val="003B3369"/>
    <w:rsid w:val="003B37B9"/>
    <w:rsid w:val="003B5080"/>
    <w:rsid w:val="003B63DF"/>
    <w:rsid w:val="003B6DFE"/>
    <w:rsid w:val="003B764B"/>
    <w:rsid w:val="003B79D5"/>
    <w:rsid w:val="003C156C"/>
    <w:rsid w:val="003C1DFB"/>
    <w:rsid w:val="003C211F"/>
    <w:rsid w:val="003C3A5F"/>
    <w:rsid w:val="003C7AAE"/>
    <w:rsid w:val="003D0FD4"/>
    <w:rsid w:val="003D2FB5"/>
    <w:rsid w:val="003D64D0"/>
    <w:rsid w:val="003D7036"/>
    <w:rsid w:val="003D7BE7"/>
    <w:rsid w:val="003E2309"/>
    <w:rsid w:val="003E284D"/>
    <w:rsid w:val="003E2D6F"/>
    <w:rsid w:val="003E5AB4"/>
    <w:rsid w:val="003E5B59"/>
    <w:rsid w:val="003E6DBE"/>
    <w:rsid w:val="003F335C"/>
    <w:rsid w:val="003F360D"/>
    <w:rsid w:val="00400CE9"/>
    <w:rsid w:val="0040181D"/>
    <w:rsid w:val="00401F73"/>
    <w:rsid w:val="004030FD"/>
    <w:rsid w:val="00404265"/>
    <w:rsid w:val="00405111"/>
    <w:rsid w:val="0040511D"/>
    <w:rsid w:val="0040577B"/>
    <w:rsid w:val="00412D74"/>
    <w:rsid w:val="004137F5"/>
    <w:rsid w:val="0041466F"/>
    <w:rsid w:val="004208FA"/>
    <w:rsid w:val="00423DA8"/>
    <w:rsid w:val="004256FD"/>
    <w:rsid w:val="00425D94"/>
    <w:rsid w:val="00426393"/>
    <w:rsid w:val="00426F1D"/>
    <w:rsid w:val="0042774E"/>
    <w:rsid w:val="004329D4"/>
    <w:rsid w:val="00436435"/>
    <w:rsid w:val="00442678"/>
    <w:rsid w:val="00442C21"/>
    <w:rsid w:val="00447ECB"/>
    <w:rsid w:val="00450A82"/>
    <w:rsid w:val="00466050"/>
    <w:rsid w:val="00472BC4"/>
    <w:rsid w:val="00472C6C"/>
    <w:rsid w:val="00472CEC"/>
    <w:rsid w:val="00474F40"/>
    <w:rsid w:val="00480C09"/>
    <w:rsid w:val="00480F8D"/>
    <w:rsid w:val="0048115F"/>
    <w:rsid w:val="0048350A"/>
    <w:rsid w:val="0048389E"/>
    <w:rsid w:val="00487FB5"/>
    <w:rsid w:val="004908BF"/>
    <w:rsid w:val="00491EA4"/>
    <w:rsid w:val="0049249A"/>
    <w:rsid w:val="00494763"/>
    <w:rsid w:val="00496BCF"/>
    <w:rsid w:val="00497AED"/>
    <w:rsid w:val="004A1547"/>
    <w:rsid w:val="004A1AA2"/>
    <w:rsid w:val="004B071A"/>
    <w:rsid w:val="004B0A3B"/>
    <w:rsid w:val="004B18F4"/>
    <w:rsid w:val="004B25BE"/>
    <w:rsid w:val="004B60BB"/>
    <w:rsid w:val="004C165B"/>
    <w:rsid w:val="004C1B40"/>
    <w:rsid w:val="004C373E"/>
    <w:rsid w:val="004C5DC5"/>
    <w:rsid w:val="004C7FF0"/>
    <w:rsid w:val="004D2B30"/>
    <w:rsid w:val="004D689A"/>
    <w:rsid w:val="004E0B99"/>
    <w:rsid w:val="004F3A97"/>
    <w:rsid w:val="004F44A5"/>
    <w:rsid w:val="004F587E"/>
    <w:rsid w:val="004F5F47"/>
    <w:rsid w:val="004F6394"/>
    <w:rsid w:val="004F7039"/>
    <w:rsid w:val="005011DB"/>
    <w:rsid w:val="0050448D"/>
    <w:rsid w:val="00505830"/>
    <w:rsid w:val="00507F6D"/>
    <w:rsid w:val="005103B8"/>
    <w:rsid w:val="00510A13"/>
    <w:rsid w:val="00511050"/>
    <w:rsid w:val="005121EF"/>
    <w:rsid w:val="005126A4"/>
    <w:rsid w:val="0051394F"/>
    <w:rsid w:val="00515168"/>
    <w:rsid w:val="00515520"/>
    <w:rsid w:val="005162C5"/>
    <w:rsid w:val="00521224"/>
    <w:rsid w:val="00523532"/>
    <w:rsid w:val="00524169"/>
    <w:rsid w:val="00525E94"/>
    <w:rsid w:val="005270D9"/>
    <w:rsid w:val="00530AE1"/>
    <w:rsid w:val="00533335"/>
    <w:rsid w:val="005345CF"/>
    <w:rsid w:val="00536A38"/>
    <w:rsid w:val="005423D4"/>
    <w:rsid w:val="0054355E"/>
    <w:rsid w:val="0055062F"/>
    <w:rsid w:val="005537B0"/>
    <w:rsid w:val="00555BB9"/>
    <w:rsid w:val="00556A05"/>
    <w:rsid w:val="00562963"/>
    <w:rsid w:val="00564AEF"/>
    <w:rsid w:val="00567104"/>
    <w:rsid w:val="00576103"/>
    <w:rsid w:val="005776FD"/>
    <w:rsid w:val="00581DA2"/>
    <w:rsid w:val="005824E5"/>
    <w:rsid w:val="005828BF"/>
    <w:rsid w:val="00583376"/>
    <w:rsid w:val="0058528B"/>
    <w:rsid w:val="005859FC"/>
    <w:rsid w:val="00587B68"/>
    <w:rsid w:val="005944E0"/>
    <w:rsid w:val="005957E1"/>
    <w:rsid w:val="005969FE"/>
    <w:rsid w:val="005973D0"/>
    <w:rsid w:val="005A480A"/>
    <w:rsid w:val="005B218F"/>
    <w:rsid w:val="005B54AB"/>
    <w:rsid w:val="005C17DF"/>
    <w:rsid w:val="005C30CC"/>
    <w:rsid w:val="005C33D4"/>
    <w:rsid w:val="005C3607"/>
    <w:rsid w:val="005C4D90"/>
    <w:rsid w:val="005D009F"/>
    <w:rsid w:val="005D0860"/>
    <w:rsid w:val="005D5146"/>
    <w:rsid w:val="005D6F22"/>
    <w:rsid w:val="005E411E"/>
    <w:rsid w:val="005F036C"/>
    <w:rsid w:val="005F568A"/>
    <w:rsid w:val="005F76BC"/>
    <w:rsid w:val="0060039C"/>
    <w:rsid w:val="00603AC2"/>
    <w:rsid w:val="006044CB"/>
    <w:rsid w:val="00604744"/>
    <w:rsid w:val="00605E0B"/>
    <w:rsid w:val="0060611C"/>
    <w:rsid w:val="00607AA4"/>
    <w:rsid w:val="006104B5"/>
    <w:rsid w:val="0061069E"/>
    <w:rsid w:val="00613177"/>
    <w:rsid w:val="006134EC"/>
    <w:rsid w:val="00614475"/>
    <w:rsid w:val="00620846"/>
    <w:rsid w:val="00621E52"/>
    <w:rsid w:val="00621F14"/>
    <w:rsid w:val="0062319E"/>
    <w:rsid w:val="0062386D"/>
    <w:rsid w:val="00623DD5"/>
    <w:rsid w:val="00624133"/>
    <w:rsid w:val="006249E4"/>
    <w:rsid w:val="006255A2"/>
    <w:rsid w:val="0062685F"/>
    <w:rsid w:val="00631489"/>
    <w:rsid w:val="006314F4"/>
    <w:rsid w:val="00631FED"/>
    <w:rsid w:val="00633B28"/>
    <w:rsid w:val="00636085"/>
    <w:rsid w:val="00637AE6"/>
    <w:rsid w:val="0064218F"/>
    <w:rsid w:val="00644592"/>
    <w:rsid w:val="006474BB"/>
    <w:rsid w:val="00650A80"/>
    <w:rsid w:val="00651644"/>
    <w:rsid w:val="00660297"/>
    <w:rsid w:val="00663541"/>
    <w:rsid w:val="00665413"/>
    <w:rsid w:val="00665490"/>
    <w:rsid w:val="006664E9"/>
    <w:rsid w:val="0066663B"/>
    <w:rsid w:val="006710A0"/>
    <w:rsid w:val="00674871"/>
    <w:rsid w:val="00674D92"/>
    <w:rsid w:val="0067650E"/>
    <w:rsid w:val="00677C74"/>
    <w:rsid w:val="00682408"/>
    <w:rsid w:val="00682C4E"/>
    <w:rsid w:val="00682E11"/>
    <w:rsid w:val="006866FC"/>
    <w:rsid w:val="00690A4F"/>
    <w:rsid w:val="00691013"/>
    <w:rsid w:val="006941F1"/>
    <w:rsid w:val="00694717"/>
    <w:rsid w:val="006A044D"/>
    <w:rsid w:val="006A64B8"/>
    <w:rsid w:val="006B45F7"/>
    <w:rsid w:val="006C015A"/>
    <w:rsid w:val="006C093D"/>
    <w:rsid w:val="006C11E4"/>
    <w:rsid w:val="006C5123"/>
    <w:rsid w:val="006C74DF"/>
    <w:rsid w:val="006C7706"/>
    <w:rsid w:val="006D7FA7"/>
    <w:rsid w:val="006E332A"/>
    <w:rsid w:val="006E40BE"/>
    <w:rsid w:val="006E4329"/>
    <w:rsid w:val="006E5B29"/>
    <w:rsid w:val="006F04D7"/>
    <w:rsid w:val="006F2A93"/>
    <w:rsid w:val="006F3CC9"/>
    <w:rsid w:val="006F4A69"/>
    <w:rsid w:val="006F4D70"/>
    <w:rsid w:val="006F6830"/>
    <w:rsid w:val="006F7116"/>
    <w:rsid w:val="007001BE"/>
    <w:rsid w:val="007042DB"/>
    <w:rsid w:val="007117A9"/>
    <w:rsid w:val="007147D0"/>
    <w:rsid w:val="007165F1"/>
    <w:rsid w:val="0071756B"/>
    <w:rsid w:val="00717E2C"/>
    <w:rsid w:val="0072452E"/>
    <w:rsid w:val="00724CFF"/>
    <w:rsid w:val="00725BDD"/>
    <w:rsid w:val="00731294"/>
    <w:rsid w:val="00734130"/>
    <w:rsid w:val="0074029D"/>
    <w:rsid w:val="0074096A"/>
    <w:rsid w:val="00740EE6"/>
    <w:rsid w:val="00742F6A"/>
    <w:rsid w:val="00744250"/>
    <w:rsid w:val="00745B5E"/>
    <w:rsid w:val="00750F32"/>
    <w:rsid w:val="00752E7D"/>
    <w:rsid w:val="00757909"/>
    <w:rsid w:val="00761D98"/>
    <w:rsid w:val="00762FE3"/>
    <w:rsid w:val="007632BD"/>
    <w:rsid w:val="00763BB4"/>
    <w:rsid w:val="0076457E"/>
    <w:rsid w:val="00767AB6"/>
    <w:rsid w:val="007722FE"/>
    <w:rsid w:val="00772FCA"/>
    <w:rsid w:val="00774529"/>
    <w:rsid w:val="007764CE"/>
    <w:rsid w:val="00777C43"/>
    <w:rsid w:val="00777DC3"/>
    <w:rsid w:val="00780242"/>
    <w:rsid w:val="00781FFA"/>
    <w:rsid w:val="0078338C"/>
    <w:rsid w:val="00791835"/>
    <w:rsid w:val="00791E9A"/>
    <w:rsid w:val="00792F14"/>
    <w:rsid w:val="0079655D"/>
    <w:rsid w:val="007A0BCC"/>
    <w:rsid w:val="007A12C3"/>
    <w:rsid w:val="007A3861"/>
    <w:rsid w:val="007A49DB"/>
    <w:rsid w:val="007B07AE"/>
    <w:rsid w:val="007B45AB"/>
    <w:rsid w:val="007B50D0"/>
    <w:rsid w:val="007C0D15"/>
    <w:rsid w:val="007C1246"/>
    <w:rsid w:val="007C25DA"/>
    <w:rsid w:val="007C5D84"/>
    <w:rsid w:val="007C5F60"/>
    <w:rsid w:val="007C6A40"/>
    <w:rsid w:val="007C7A77"/>
    <w:rsid w:val="007D4801"/>
    <w:rsid w:val="007D6751"/>
    <w:rsid w:val="007D67E2"/>
    <w:rsid w:val="007E14BC"/>
    <w:rsid w:val="007E783F"/>
    <w:rsid w:val="007E7BBA"/>
    <w:rsid w:val="007F01F0"/>
    <w:rsid w:val="007F1F19"/>
    <w:rsid w:val="007F4657"/>
    <w:rsid w:val="007F7F28"/>
    <w:rsid w:val="0080401D"/>
    <w:rsid w:val="008042DF"/>
    <w:rsid w:val="008073B3"/>
    <w:rsid w:val="0081070F"/>
    <w:rsid w:val="00810DA4"/>
    <w:rsid w:val="00812D04"/>
    <w:rsid w:val="00815179"/>
    <w:rsid w:val="00816DA7"/>
    <w:rsid w:val="00821939"/>
    <w:rsid w:val="00821AC7"/>
    <w:rsid w:val="008258FA"/>
    <w:rsid w:val="00832236"/>
    <w:rsid w:val="0083234E"/>
    <w:rsid w:val="00836C6E"/>
    <w:rsid w:val="00842C42"/>
    <w:rsid w:val="00846702"/>
    <w:rsid w:val="008475D4"/>
    <w:rsid w:val="00850BBA"/>
    <w:rsid w:val="008516EB"/>
    <w:rsid w:val="00852CBA"/>
    <w:rsid w:val="00854041"/>
    <w:rsid w:val="00857C10"/>
    <w:rsid w:val="00857F8F"/>
    <w:rsid w:val="008619D5"/>
    <w:rsid w:val="008623CE"/>
    <w:rsid w:val="00862F89"/>
    <w:rsid w:val="008644F5"/>
    <w:rsid w:val="008676BA"/>
    <w:rsid w:val="00871D34"/>
    <w:rsid w:val="00871FD2"/>
    <w:rsid w:val="00872A95"/>
    <w:rsid w:val="008742DC"/>
    <w:rsid w:val="00875924"/>
    <w:rsid w:val="00877EC7"/>
    <w:rsid w:val="00881666"/>
    <w:rsid w:val="0088337C"/>
    <w:rsid w:val="0088609E"/>
    <w:rsid w:val="00892F10"/>
    <w:rsid w:val="00895F52"/>
    <w:rsid w:val="00896E39"/>
    <w:rsid w:val="00896E94"/>
    <w:rsid w:val="008A1E19"/>
    <w:rsid w:val="008A285D"/>
    <w:rsid w:val="008A5EB2"/>
    <w:rsid w:val="008A7DAE"/>
    <w:rsid w:val="008B0705"/>
    <w:rsid w:val="008B0C99"/>
    <w:rsid w:val="008B2724"/>
    <w:rsid w:val="008B36EA"/>
    <w:rsid w:val="008B6E5C"/>
    <w:rsid w:val="008C00B0"/>
    <w:rsid w:val="008C36AD"/>
    <w:rsid w:val="008C4830"/>
    <w:rsid w:val="008C6B3A"/>
    <w:rsid w:val="008C6D3C"/>
    <w:rsid w:val="008E1989"/>
    <w:rsid w:val="008E436D"/>
    <w:rsid w:val="008E6DD7"/>
    <w:rsid w:val="008E777A"/>
    <w:rsid w:val="008F4C11"/>
    <w:rsid w:val="008F4C3B"/>
    <w:rsid w:val="008F56F7"/>
    <w:rsid w:val="008F7E48"/>
    <w:rsid w:val="0090056A"/>
    <w:rsid w:val="00900AFC"/>
    <w:rsid w:val="00902B1C"/>
    <w:rsid w:val="00902C9B"/>
    <w:rsid w:val="00905C46"/>
    <w:rsid w:val="00906474"/>
    <w:rsid w:val="00906AAF"/>
    <w:rsid w:val="009070BB"/>
    <w:rsid w:val="00907D40"/>
    <w:rsid w:val="009123A1"/>
    <w:rsid w:val="009135E0"/>
    <w:rsid w:val="00915CA4"/>
    <w:rsid w:val="009229D6"/>
    <w:rsid w:val="00922E70"/>
    <w:rsid w:val="009253B2"/>
    <w:rsid w:val="00925A6C"/>
    <w:rsid w:val="00931971"/>
    <w:rsid w:val="00935A74"/>
    <w:rsid w:val="00936098"/>
    <w:rsid w:val="00943F7A"/>
    <w:rsid w:val="00945147"/>
    <w:rsid w:val="0094611A"/>
    <w:rsid w:val="009502BF"/>
    <w:rsid w:val="0095060C"/>
    <w:rsid w:val="00950820"/>
    <w:rsid w:val="0095300D"/>
    <w:rsid w:val="00953960"/>
    <w:rsid w:val="009540ED"/>
    <w:rsid w:val="00954A06"/>
    <w:rsid w:val="00961071"/>
    <w:rsid w:val="00963062"/>
    <w:rsid w:val="00964882"/>
    <w:rsid w:val="0097076A"/>
    <w:rsid w:val="009727B9"/>
    <w:rsid w:val="009735FA"/>
    <w:rsid w:val="00974313"/>
    <w:rsid w:val="00974C24"/>
    <w:rsid w:val="00974ED0"/>
    <w:rsid w:val="009759FB"/>
    <w:rsid w:val="00975D04"/>
    <w:rsid w:val="0097729F"/>
    <w:rsid w:val="00977ECA"/>
    <w:rsid w:val="00980176"/>
    <w:rsid w:val="00982180"/>
    <w:rsid w:val="00985924"/>
    <w:rsid w:val="0099283D"/>
    <w:rsid w:val="009928B2"/>
    <w:rsid w:val="00993579"/>
    <w:rsid w:val="0099586A"/>
    <w:rsid w:val="00997E3F"/>
    <w:rsid w:val="009A2040"/>
    <w:rsid w:val="009A252D"/>
    <w:rsid w:val="009A74AA"/>
    <w:rsid w:val="009B11EB"/>
    <w:rsid w:val="009B14C6"/>
    <w:rsid w:val="009B25F6"/>
    <w:rsid w:val="009B3B0E"/>
    <w:rsid w:val="009B5022"/>
    <w:rsid w:val="009B5CC1"/>
    <w:rsid w:val="009B5D42"/>
    <w:rsid w:val="009C0E13"/>
    <w:rsid w:val="009C3776"/>
    <w:rsid w:val="009C61B2"/>
    <w:rsid w:val="009C7886"/>
    <w:rsid w:val="009D0067"/>
    <w:rsid w:val="009D0EFF"/>
    <w:rsid w:val="009D3E78"/>
    <w:rsid w:val="009D52C9"/>
    <w:rsid w:val="009D5410"/>
    <w:rsid w:val="009D5928"/>
    <w:rsid w:val="009D6235"/>
    <w:rsid w:val="009E6F29"/>
    <w:rsid w:val="009F2177"/>
    <w:rsid w:val="009F480C"/>
    <w:rsid w:val="00A0385F"/>
    <w:rsid w:val="00A04C10"/>
    <w:rsid w:val="00A058D2"/>
    <w:rsid w:val="00A07A1A"/>
    <w:rsid w:val="00A130C5"/>
    <w:rsid w:val="00A13B94"/>
    <w:rsid w:val="00A13BF0"/>
    <w:rsid w:val="00A17EDE"/>
    <w:rsid w:val="00A2069B"/>
    <w:rsid w:val="00A20F73"/>
    <w:rsid w:val="00A21FC9"/>
    <w:rsid w:val="00A25A1E"/>
    <w:rsid w:val="00A3104B"/>
    <w:rsid w:val="00A321E6"/>
    <w:rsid w:val="00A32354"/>
    <w:rsid w:val="00A32EC2"/>
    <w:rsid w:val="00A349D8"/>
    <w:rsid w:val="00A37134"/>
    <w:rsid w:val="00A40478"/>
    <w:rsid w:val="00A4127B"/>
    <w:rsid w:val="00A41383"/>
    <w:rsid w:val="00A41969"/>
    <w:rsid w:val="00A46126"/>
    <w:rsid w:val="00A5306B"/>
    <w:rsid w:val="00A57672"/>
    <w:rsid w:val="00A57D4C"/>
    <w:rsid w:val="00A601BF"/>
    <w:rsid w:val="00A60278"/>
    <w:rsid w:val="00A60413"/>
    <w:rsid w:val="00A63CDB"/>
    <w:rsid w:val="00A665A2"/>
    <w:rsid w:val="00A66BEA"/>
    <w:rsid w:val="00A7673E"/>
    <w:rsid w:val="00A77903"/>
    <w:rsid w:val="00A82348"/>
    <w:rsid w:val="00A83658"/>
    <w:rsid w:val="00A843B8"/>
    <w:rsid w:val="00A85489"/>
    <w:rsid w:val="00A86745"/>
    <w:rsid w:val="00A870DE"/>
    <w:rsid w:val="00A87B1F"/>
    <w:rsid w:val="00A91C30"/>
    <w:rsid w:val="00A91CD9"/>
    <w:rsid w:val="00A96FDD"/>
    <w:rsid w:val="00AA01EB"/>
    <w:rsid w:val="00AA04A6"/>
    <w:rsid w:val="00AA336E"/>
    <w:rsid w:val="00AA428E"/>
    <w:rsid w:val="00AA6679"/>
    <w:rsid w:val="00AA7749"/>
    <w:rsid w:val="00AB0DEC"/>
    <w:rsid w:val="00AB1729"/>
    <w:rsid w:val="00AB1E11"/>
    <w:rsid w:val="00AB25B6"/>
    <w:rsid w:val="00AB2AE9"/>
    <w:rsid w:val="00AB37E1"/>
    <w:rsid w:val="00AB404E"/>
    <w:rsid w:val="00AB4225"/>
    <w:rsid w:val="00AB6D05"/>
    <w:rsid w:val="00AC1BA5"/>
    <w:rsid w:val="00AC4F25"/>
    <w:rsid w:val="00AD1AA6"/>
    <w:rsid w:val="00AD4425"/>
    <w:rsid w:val="00AD47A6"/>
    <w:rsid w:val="00AE5856"/>
    <w:rsid w:val="00AE61D3"/>
    <w:rsid w:val="00AE798F"/>
    <w:rsid w:val="00AF1C50"/>
    <w:rsid w:val="00AF1F2A"/>
    <w:rsid w:val="00AF2BCB"/>
    <w:rsid w:val="00AF30EF"/>
    <w:rsid w:val="00AF537B"/>
    <w:rsid w:val="00AF5490"/>
    <w:rsid w:val="00B00E1C"/>
    <w:rsid w:val="00B03738"/>
    <w:rsid w:val="00B05054"/>
    <w:rsid w:val="00B0523D"/>
    <w:rsid w:val="00B054E0"/>
    <w:rsid w:val="00B05B0E"/>
    <w:rsid w:val="00B13173"/>
    <w:rsid w:val="00B13E5E"/>
    <w:rsid w:val="00B140FB"/>
    <w:rsid w:val="00B1463B"/>
    <w:rsid w:val="00B14A9F"/>
    <w:rsid w:val="00B17C18"/>
    <w:rsid w:val="00B21548"/>
    <w:rsid w:val="00B231BA"/>
    <w:rsid w:val="00B23974"/>
    <w:rsid w:val="00B25F8A"/>
    <w:rsid w:val="00B27209"/>
    <w:rsid w:val="00B30778"/>
    <w:rsid w:val="00B31560"/>
    <w:rsid w:val="00B32351"/>
    <w:rsid w:val="00B355F7"/>
    <w:rsid w:val="00B40895"/>
    <w:rsid w:val="00B41DCA"/>
    <w:rsid w:val="00B424FE"/>
    <w:rsid w:val="00B4633B"/>
    <w:rsid w:val="00B500B4"/>
    <w:rsid w:val="00B51AEE"/>
    <w:rsid w:val="00B5343A"/>
    <w:rsid w:val="00B56338"/>
    <w:rsid w:val="00B61011"/>
    <w:rsid w:val="00B6131B"/>
    <w:rsid w:val="00B62A6F"/>
    <w:rsid w:val="00B6600D"/>
    <w:rsid w:val="00B677C3"/>
    <w:rsid w:val="00B73339"/>
    <w:rsid w:val="00B75490"/>
    <w:rsid w:val="00B755F8"/>
    <w:rsid w:val="00B76893"/>
    <w:rsid w:val="00B76A39"/>
    <w:rsid w:val="00B777AF"/>
    <w:rsid w:val="00B80E94"/>
    <w:rsid w:val="00B81789"/>
    <w:rsid w:val="00B8204E"/>
    <w:rsid w:val="00B8240E"/>
    <w:rsid w:val="00B83028"/>
    <w:rsid w:val="00B843DD"/>
    <w:rsid w:val="00B852B0"/>
    <w:rsid w:val="00B85A45"/>
    <w:rsid w:val="00B9262D"/>
    <w:rsid w:val="00B92DF1"/>
    <w:rsid w:val="00B94144"/>
    <w:rsid w:val="00BA04AC"/>
    <w:rsid w:val="00BA0AE8"/>
    <w:rsid w:val="00BA1351"/>
    <w:rsid w:val="00BA193F"/>
    <w:rsid w:val="00BA23AA"/>
    <w:rsid w:val="00BA3556"/>
    <w:rsid w:val="00BA3C6D"/>
    <w:rsid w:val="00BA7257"/>
    <w:rsid w:val="00BB6CA7"/>
    <w:rsid w:val="00BC3C69"/>
    <w:rsid w:val="00BC5A06"/>
    <w:rsid w:val="00BC5B04"/>
    <w:rsid w:val="00BC617D"/>
    <w:rsid w:val="00BC6CEB"/>
    <w:rsid w:val="00BD1273"/>
    <w:rsid w:val="00BD147A"/>
    <w:rsid w:val="00BD50E6"/>
    <w:rsid w:val="00BD558F"/>
    <w:rsid w:val="00BD7ED8"/>
    <w:rsid w:val="00BE0D40"/>
    <w:rsid w:val="00BE2D94"/>
    <w:rsid w:val="00BE3E05"/>
    <w:rsid w:val="00BE5501"/>
    <w:rsid w:val="00BE7A7F"/>
    <w:rsid w:val="00BE7D54"/>
    <w:rsid w:val="00BF38CC"/>
    <w:rsid w:val="00BF3DCD"/>
    <w:rsid w:val="00BF4086"/>
    <w:rsid w:val="00BF4150"/>
    <w:rsid w:val="00BF609C"/>
    <w:rsid w:val="00BF7463"/>
    <w:rsid w:val="00BF7BBD"/>
    <w:rsid w:val="00C01C50"/>
    <w:rsid w:val="00C06E00"/>
    <w:rsid w:val="00C07042"/>
    <w:rsid w:val="00C079B0"/>
    <w:rsid w:val="00C117BF"/>
    <w:rsid w:val="00C127B0"/>
    <w:rsid w:val="00C14250"/>
    <w:rsid w:val="00C15A9F"/>
    <w:rsid w:val="00C17280"/>
    <w:rsid w:val="00C17839"/>
    <w:rsid w:val="00C205D4"/>
    <w:rsid w:val="00C20EBB"/>
    <w:rsid w:val="00C22006"/>
    <w:rsid w:val="00C2297C"/>
    <w:rsid w:val="00C23307"/>
    <w:rsid w:val="00C2383B"/>
    <w:rsid w:val="00C27CCF"/>
    <w:rsid w:val="00C317EF"/>
    <w:rsid w:val="00C31910"/>
    <w:rsid w:val="00C328C7"/>
    <w:rsid w:val="00C41DD3"/>
    <w:rsid w:val="00C4222A"/>
    <w:rsid w:val="00C52727"/>
    <w:rsid w:val="00C53CB6"/>
    <w:rsid w:val="00C551CA"/>
    <w:rsid w:val="00C55D6F"/>
    <w:rsid w:val="00C6467B"/>
    <w:rsid w:val="00C64BB4"/>
    <w:rsid w:val="00C7115E"/>
    <w:rsid w:val="00C718B0"/>
    <w:rsid w:val="00C718B6"/>
    <w:rsid w:val="00C72BB0"/>
    <w:rsid w:val="00C73957"/>
    <w:rsid w:val="00C73CF5"/>
    <w:rsid w:val="00C74628"/>
    <w:rsid w:val="00C75BD4"/>
    <w:rsid w:val="00C77AD8"/>
    <w:rsid w:val="00C81DEF"/>
    <w:rsid w:val="00C82F1C"/>
    <w:rsid w:val="00C863ED"/>
    <w:rsid w:val="00C865F3"/>
    <w:rsid w:val="00C930C1"/>
    <w:rsid w:val="00C96847"/>
    <w:rsid w:val="00C976BC"/>
    <w:rsid w:val="00CA117C"/>
    <w:rsid w:val="00CA3373"/>
    <w:rsid w:val="00CA4D5F"/>
    <w:rsid w:val="00CA53B9"/>
    <w:rsid w:val="00CA5C08"/>
    <w:rsid w:val="00CB3471"/>
    <w:rsid w:val="00CB54C6"/>
    <w:rsid w:val="00CC0888"/>
    <w:rsid w:val="00CC2878"/>
    <w:rsid w:val="00CC7C8C"/>
    <w:rsid w:val="00CD316D"/>
    <w:rsid w:val="00CD67B7"/>
    <w:rsid w:val="00CE1C14"/>
    <w:rsid w:val="00CE2732"/>
    <w:rsid w:val="00CF075D"/>
    <w:rsid w:val="00CF100D"/>
    <w:rsid w:val="00CF1945"/>
    <w:rsid w:val="00CF2624"/>
    <w:rsid w:val="00CF2DA4"/>
    <w:rsid w:val="00CF646D"/>
    <w:rsid w:val="00D00922"/>
    <w:rsid w:val="00D01B2F"/>
    <w:rsid w:val="00D0253D"/>
    <w:rsid w:val="00D11C0D"/>
    <w:rsid w:val="00D147E6"/>
    <w:rsid w:val="00D14D6C"/>
    <w:rsid w:val="00D15186"/>
    <w:rsid w:val="00D1632D"/>
    <w:rsid w:val="00D21D02"/>
    <w:rsid w:val="00D23AD0"/>
    <w:rsid w:val="00D23AE7"/>
    <w:rsid w:val="00D246D8"/>
    <w:rsid w:val="00D24CE3"/>
    <w:rsid w:val="00D24D73"/>
    <w:rsid w:val="00D27C3E"/>
    <w:rsid w:val="00D32591"/>
    <w:rsid w:val="00D33B16"/>
    <w:rsid w:val="00D33B55"/>
    <w:rsid w:val="00D3635C"/>
    <w:rsid w:val="00D36448"/>
    <w:rsid w:val="00D37F98"/>
    <w:rsid w:val="00D40A6A"/>
    <w:rsid w:val="00D426B5"/>
    <w:rsid w:val="00D42E57"/>
    <w:rsid w:val="00D44A49"/>
    <w:rsid w:val="00D46013"/>
    <w:rsid w:val="00D468D7"/>
    <w:rsid w:val="00D5058E"/>
    <w:rsid w:val="00D50A1F"/>
    <w:rsid w:val="00D53285"/>
    <w:rsid w:val="00D53BA2"/>
    <w:rsid w:val="00D5473E"/>
    <w:rsid w:val="00D55683"/>
    <w:rsid w:val="00D57339"/>
    <w:rsid w:val="00D574CA"/>
    <w:rsid w:val="00D62960"/>
    <w:rsid w:val="00D641F4"/>
    <w:rsid w:val="00D718F8"/>
    <w:rsid w:val="00D71BC4"/>
    <w:rsid w:val="00D71DE8"/>
    <w:rsid w:val="00D76AAC"/>
    <w:rsid w:val="00D773E8"/>
    <w:rsid w:val="00D806D1"/>
    <w:rsid w:val="00D8455C"/>
    <w:rsid w:val="00D8620B"/>
    <w:rsid w:val="00D90726"/>
    <w:rsid w:val="00D909B2"/>
    <w:rsid w:val="00D91E24"/>
    <w:rsid w:val="00D9484D"/>
    <w:rsid w:val="00D95C83"/>
    <w:rsid w:val="00D97E6A"/>
    <w:rsid w:val="00DA2789"/>
    <w:rsid w:val="00DA30AE"/>
    <w:rsid w:val="00DA3F93"/>
    <w:rsid w:val="00DB1DE9"/>
    <w:rsid w:val="00DB7832"/>
    <w:rsid w:val="00DC1CDB"/>
    <w:rsid w:val="00DC3942"/>
    <w:rsid w:val="00DD025A"/>
    <w:rsid w:val="00DD082B"/>
    <w:rsid w:val="00DD0E1B"/>
    <w:rsid w:val="00DD2A82"/>
    <w:rsid w:val="00DD2BB2"/>
    <w:rsid w:val="00DD2EFA"/>
    <w:rsid w:val="00DD5C16"/>
    <w:rsid w:val="00DD7D7A"/>
    <w:rsid w:val="00DE080A"/>
    <w:rsid w:val="00DE0FA0"/>
    <w:rsid w:val="00DE1431"/>
    <w:rsid w:val="00DE14EA"/>
    <w:rsid w:val="00DE18E2"/>
    <w:rsid w:val="00DE258C"/>
    <w:rsid w:val="00DE5434"/>
    <w:rsid w:val="00DF0904"/>
    <w:rsid w:val="00DF0DDD"/>
    <w:rsid w:val="00DF71D6"/>
    <w:rsid w:val="00DF744B"/>
    <w:rsid w:val="00E00549"/>
    <w:rsid w:val="00E0268F"/>
    <w:rsid w:val="00E06693"/>
    <w:rsid w:val="00E06818"/>
    <w:rsid w:val="00E0781A"/>
    <w:rsid w:val="00E07ACE"/>
    <w:rsid w:val="00E10CC2"/>
    <w:rsid w:val="00E12069"/>
    <w:rsid w:val="00E13362"/>
    <w:rsid w:val="00E16793"/>
    <w:rsid w:val="00E16A5B"/>
    <w:rsid w:val="00E20E16"/>
    <w:rsid w:val="00E2151F"/>
    <w:rsid w:val="00E2297A"/>
    <w:rsid w:val="00E22B2E"/>
    <w:rsid w:val="00E25AE8"/>
    <w:rsid w:val="00E261F0"/>
    <w:rsid w:val="00E335C8"/>
    <w:rsid w:val="00E35DAC"/>
    <w:rsid w:val="00E375EC"/>
    <w:rsid w:val="00E407A4"/>
    <w:rsid w:val="00E40CFA"/>
    <w:rsid w:val="00E46528"/>
    <w:rsid w:val="00E50542"/>
    <w:rsid w:val="00E50FC9"/>
    <w:rsid w:val="00E548C9"/>
    <w:rsid w:val="00E552CA"/>
    <w:rsid w:val="00E55983"/>
    <w:rsid w:val="00E608BE"/>
    <w:rsid w:val="00E62D75"/>
    <w:rsid w:val="00E65239"/>
    <w:rsid w:val="00E713B0"/>
    <w:rsid w:val="00E71EAC"/>
    <w:rsid w:val="00E72EF9"/>
    <w:rsid w:val="00E72F7D"/>
    <w:rsid w:val="00E74234"/>
    <w:rsid w:val="00E746D1"/>
    <w:rsid w:val="00E7519C"/>
    <w:rsid w:val="00E76A9E"/>
    <w:rsid w:val="00E863A0"/>
    <w:rsid w:val="00E93C82"/>
    <w:rsid w:val="00E97C17"/>
    <w:rsid w:val="00EA200E"/>
    <w:rsid w:val="00EA3809"/>
    <w:rsid w:val="00EA40F6"/>
    <w:rsid w:val="00EB245C"/>
    <w:rsid w:val="00EB2939"/>
    <w:rsid w:val="00EB3623"/>
    <w:rsid w:val="00EB4550"/>
    <w:rsid w:val="00EB63B9"/>
    <w:rsid w:val="00EC1646"/>
    <w:rsid w:val="00EC3F5C"/>
    <w:rsid w:val="00EC4B81"/>
    <w:rsid w:val="00EC5FD2"/>
    <w:rsid w:val="00EC798C"/>
    <w:rsid w:val="00ED0A0D"/>
    <w:rsid w:val="00ED183E"/>
    <w:rsid w:val="00ED5E96"/>
    <w:rsid w:val="00ED75A4"/>
    <w:rsid w:val="00ED79BE"/>
    <w:rsid w:val="00EE07F5"/>
    <w:rsid w:val="00EE4215"/>
    <w:rsid w:val="00EE5EE4"/>
    <w:rsid w:val="00EE7136"/>
    <w:rsid w:val="00EF02C9"/>
    <w:rsid w:val="00EF1B34"/>
    <w:rsid w:val="00EF30A5"/>
    <w:rsid w:val="00EF3408"/>
    <w:rsid w:val="00EF6643"/>
    <w:rsid w:val="00F02AB6"/>
    <w:rsid w:val="00F02B47"/>
    <w:rsid w:val="00F02E77"/>
    <w:rsid w:val="00F0378C"/>
    <w:rsid w:val="00F03DC0"/>
    <w:rsid w:val="00F0508E"/>
    <w:rsid w:val="00F064BF"/>
    <w:rsid w:val="00F10047"/>
    <w:rsid w:val="00F120A0"/>
    <w:rsid w:val="00F12A5E"/>
    <w:rsid w:val="00F13F28"/>
    <w:rsid w:val="00F14A10"/>
    <w:rsid w:val="00F14D88"/>
    <w:rsid w:val="00F16C4C"/>
    <w:rsid w:val="00F20A60"/>
    <w:rsid w:val="00F23DB9"/>
    <w:rsid w:val="00F2705D"/>
    <w:rsid w:val="00F30D37"/>
    <w:rsid w:val="00F31F83"/>
    <w:rsid w:val="00F32E30"/>
    <w:rsid w:val="00F34B05"/>
    <w:rsid w:val="00F36275"/>
    <w:rsid w:val="00F37AAC"/>
    <w:rsid w:val="00F422E1"/>
    <w:rsid w:val="00F43B6A"/>
    <w:rsid w:val="00F447D2"/>
    <w:rsid w:val="00F4522D"/>
    <w:rsid w:val="00F46DF7"/>
    <w:rsid w:val="00F479A3"/>
    <w:rsid w:val="00F479DD"/>
    <w:rsid w:val="00F50CE3"/>
    <w:rsid w:val="00F54BED"/>
    <w:rsid w:val="00F54CAB"/>
    <w:rsid w:val="00F55022"/>
    <w:rsid w:val="00F554F0"/>
    <w:rsid w:val="00F56372"/>
    <w:rsid w:val="00F578F1"/>
    <w:rsid w:val="00F62AD9"/>
    <w:rsid w:val="00F63058"/>
    <w:rsid w:val="00F63416"/>
    <w:rsid w:val="00F66D22"/>
    <w:rsid w:val="00F672BF"/>
    <w:rsid w:val="00F7098F"/>
    <w:rsid w:val="00F71F8E"/>
    <w:rsid w:val="00F7383C"/>
    <w:rsid w:val="00F74762"/>
    <w:rsid w:val="00F76E47"/>
    <w:rsid w:val="00F77CB2"/>
    <w:rsid w:val="00F82024"/>
    <w:rsid w:val="00F8596D"/>
    <w:rsid w:val="00F86EDF"/>
    <w:rsid w:val="00F90291"/>
    <w:rsid w:val="00F94046"/>
    <w:rsid w:val="00F94DA2"/>
    <w:rsid w:val="00F95133"/>
    <w:rsid w:val="00F95329"/>
    <w:rsid w:val="00F95E96"/>
    <w:rsid w:val="00FA2BFE"/>
    <w:rsid w:val="00FA47DC"/>
    <w:rsid w:val="00FA7086"/>
    <w:rsid w:val="00FB0592"/>
    <w:rsid w:val="00FB139B"/>
    <w:rsid w:val="00FB2AA5"/>
    <w:rsid w:val="00FB4303"/>
    <w:rsid w:val="00FB4E61"/>
    <w:rsid w:val="00FB521C"/>
    <w:rsid w:val="00FB5C23"/>
    <w:rsid w:val="00FB72BB"/>
    <w:rsid w:val="00FC0159"/>
    <w:rsid w:val="00FC2FC9"/>
    <w:rsid w:val="00FC53DC"/>
    <w:rsid w:val="00FC7FA3"/>
    <w:rsid w:val="00FD0647"/>
    <w:rsid w:val="00FD0E1F"/>
    <w:rsid w:val="00FD1081"/>
    <w:rsid w:val="00FD154F"/>
    <w:rsid w:val="00FD1761"/>
    <w:rsid w:val="00FD1B97"/>
    <w:rsid w:val="00FD5445"/>
    <w:rsid w:val="00FD74ED"/>
    <w:rsid w:val="00FE0C62"/>
    <w:rsid w:val="00FE290A"/>
    <w:rsid w:val="00FE4663"/>
    <w:rsid w:val="00FE7877"/>
    <w:rsid w:val="00FF1325"/>
    <w:rsid w:val="00FF27AD"/>
    <w:rsid w:val="00FF75F7"/>
    <w:rsid w:val="0CA470C2"/>
    <w:rsid w:val="50AFD7D9"/>
    <w:rsid w:val="561EAF1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83891"/>
  <w15:docId w15:val="{5A1431E9-F9F8-4E4F-B6BE-4704A616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2724"/>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uiPriority w:val="99"/>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F480C"/>
  </w:style>
  <w:style w:type="character" w:styleId="Emphasis">
    <w:name w:val="Emphasis"/>
    <w:basedOn w:val="DefaultParagraphFont"/>
    <w:uiPriority w:val="20"/>
    <w:qFormat/>
    <w:rsid w:val="009F480C"/>
    <w:rPr>
      <w:i/>
      <w:iCs/>
    </w:rPr>
  </w:style>
  <w:style w:type="paragraph" w:styleId="ListParagraph">
    <w:name w:val="List Paragraph"/>
    <w:basedOn w:val="Normal"/>
    <w:uiPriority w:val="34"/>
    <w:qFormat/>
    <w:rsid w:val="00F63058"/>
    <w:pPr>
      <w:ind w:left="720"/>
      <w:contextualSpacing/>
    </w:pPr>
  </w:style>
  <w:style w:type="character" w:customStyle="1" w:styleId="HeaderChar">
    <w:name w:val="Header Char"/>
    <w:basedOn w:val="DefaultParagraphFont"/>
    <w:link w:val="Header"/>
    <w:rsid w:val="00EC4B81"/>
    <w:rPr>
      <w:sz w:val="24"/>
      <w:szCs w:val="24"/>
    </w:rPr>
  </w:style>
  <w:style w:type="character" w:styleId="CommentReference">
    <w:name w:val="annotation reference"/>
    <w:basedOn w:val="DefaultParagraphFont"/>
    <w:rsid w:val="00283E90"/>
    <w:rPr>
      <w:sz w:val="16"/>
      <w:szCs w:val="16"/>
    </w:rPr>
  </w:style>
  <w:style w:type="paragraph" w:styleId="CommentText">
    <w:name w:val="annotation text"/>
    <w:basedOn w:val="Normal"/>
    <w:link w:val="CommentTextChar"/>
    <w:rsid w:val="00283E90"/>
    <w:rPr>
      <w:sz w:val="20"/>
      <w:szCs w:val="20"/>
    </w:rPr>
  </w:style>
  <w:style w:type="character" w:customStyle="1" w:styleId="CommentTextChar">
    <w:name w:val="Comment Text Char"/>
    <w:basedOn w:val="DefaultParagraphFont"/>
    <w:link w:val="CommentText"/>
    <w:rsid w:val="00283E90"/>
  </w:style>
  <w:style w:type="paragraph" w:styleId="CommentSubject">
    <w:name w:val="annotation subject"/>
    <w:basedOn w:val="CommentText"/>
    <w:next w:val="CommentText"/>
    <w:link w:val="CommentSubjectChar"/>
    <w:rsid w:val="00283E90"/>
    <w:rPr>
      <w:b/>
      <w:bCs/>
    </w:rPr>
  </w:style>
  <w:style w:type="character" w:customStyle="1" w:styleId="CommentSubjectChar">
    <w:name w:val="Comment Subject Char"/>
    <w:basedOn w:val="CommentTextChar"/>
    <w:link w:val="CommentSubject"/>
    <w:rsid w:val="00283E90"/>
    <w:rPr>
      <w:b/>
      <w:bCs/>
    </w:rPr>
  </w:style>
  <w:style w:type="paragraph" w:styleId="Revision">
    <w:name w:val="Revision"/>
    <w:hidden/>
    <w:uiPriority w:val="99"/>
    <w:semiHidden/>
    <w:rsid w:val="00283E90"/>
    <w:rPr>
      <w:sz w:val="24"/>
      <w:szCs w:val="24"/>
    </w:rPr>
  </w:style>
  <w:style w:type="paragraph" w:customStyle="1" w:styleId="Default">
    <w:name w:val="Default"/>
    <w:rsid w:val="002E6DA9"/>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361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6655">
      <w:bodyDiv w:val="1"/>
      <w:marLeft w:val="0"/>
      <w:marRight w:val="0"/>
      <w:marTop w:val="0"/>
      <w:marBottom w:val="0"/>
      <w:divBdr>
        <w:top w:val="none" w:sz="0" w:space="0" w:color="auto"/>
        <w:left w:val="none" w:sz="0" w:space="0" w:color="auto"/>
        <w:bottom w:val="none" w:sz="0" w:space="0" w:color="auto"/>
        <w:right w:val="none" w:sz="0" w:space="0" w:color="auto"/>
      </w:divBdr>
    </w:div>
    <w:div w:id="92628474">
      <w:bodyDiv w:val="1"/>
      <w:marLeft w:val="0"/>
      <w:marRight w:val="0"/>
      <w:marTop w:val="0"/>
      <w:marBottom w:val="0"/>
      <w:divBdr>
        <w:top w:val="none" w:sz="0" w:space="0" w:color="auto"/>
        <w:left w:val="none" w:sz="0" w:space="0" w:color="auto"/>
        <w:bottom w:val="none" w:sz="0" w:space="0" w:color="auto"/>
        <w:right w:val="none" w:sz="0" w:space="0" w:color="auto"/>
      </w:divBdr>
    </w:div>
    <w:div w:id="167603595">
      <w:bodyDiv w:val="1"/>
      <w:marLeft w:val="0"/>
      <w:marRight w:val="0"/>
      <w:marTop w:val="0"/>
      <w:marBottom w:val="0"/>
      <w:divBdr>
        <w:top w:val="none" w:sz="0" w:space="0" w:color="auto"/>
        <w:left w:val="none" w:sz="0" w:space="0" w:color="auto"/>
        <w:bottom w:val="none" w:sz="0" w:space="0" w:color="auto"/>
        <w:right w:val="none" w:sz="0" w:space="0" w:color="auto"/>
      </w:divBdr>
    </w:div>
    <w:div w:id="218369366">
      <w:bodyDiv w:val="1"/>
      <w:marLeft w:val="0"/>
      <w:marRight w:val="0"/>
      <w:marTop w:val="0"/>
      <w:marBottom w:val="0"/>
      <w:divBdr>
        <w:top w:val="none" w:sz="0" w:space="0" w:color="auto"/>
        <w:left w:val="none" w:sz="0" w:space="0" w:color="auto"/>
        <w:bottom w:val="none" w:sz="0" w:space="0" w:color="auto"/>
        <w:right w:val="none" w:sz="0" w:space="0" w:color="auto"/>
      </w:divBdr>
    </w:div>
    <w:div w:id="239759704">
      <w:bodyDiv w:val="1"/>
      <w:marLeft w:val="0"/>
      <w:marRight w:val="0"/>
      <w:marTop w:val="0"/>
      <w:marBottom w:val="0"/>
      <w:divBdr>
        <w:top w:val="none" w:sz="0" w:space="0" w:color="auto"/>
        <w:left w:val="none" w:sz="0" w:space="0" w:color="auto"/>
        <w:bottom w:val="none" w:sz="0" w:space="0" w:color="auto"/>
        <w:right w:val="none" w:sz="0" w:space="0" w:color="auto"/>
      </w:divBdr>
    </w:div>
    <w:div w:id="317657623">
      <w:bodyDiv w:val="1"/>
      <w:marLeft w:val="0"/>
      <w:marRight w:val="0"/>
      <w:marTop w:val="0"/>
      <w:marBottom w:val="0"/>
      <w:divBdr>
        <w:top w:val="none" w:sz="0" w:space="0" w:color="auto"/>
        <w:left w:val="none" w:sz="0" w:space="0" w:color="auto"/>
        <w:bottom w:val="none" w:sz="0" w:space="0" w:color="auto"/>
        <w:right w:val="none" w:sz="0" w:space="0" w:color="auto"/>
      </w:divBdr>
    </w:div>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378358081">
      <w:bodyDiv w:val="1"/>
      <w:marLeft w:val="0"/>
      <w:marRight w:val="0"/>
      <w:marTop w:val="0"/>
      <w:marBottom w:val="0"/>
      <w:divBdr>
        <w:top w:val="none" w:sz="0" w:space="0" w:color="auto"/>
        <w:left w:val="none" w:sz="0" w:space="0" w:color="auto"/>
        <w:bottom w:val="none" w:sz="0" w:space="0" w:color="auto"/>
        <w:right w:val="none" w:sz="0" w:space="0" w:color="auto"/>
      </w:divBdr>
    </w:div>
    <w:div w:id="397172876">
      <w:bodyDiv w:val="1"/>
      <w:marLeft w:val="0"/>
      <w:marRight w:val="0"/>
      <w:marTop w:val="0"/>
      <w:marBottom w:val="0"/>
      <w:divBdr>
        <w:top w:val="none" w:sz="0" w:space="0" w:color="auto"/>
        <w:left w:val="none" w:sz="0" w:space="0" w:color="auto"/>
        <w:bottom w:val="none" w:sz="0" w:space="0" w:color="auto"/>
        <w:right w:val="none" w:sz="0" w:space="0" w:color="auto"/>
      </w:divBdr>
    </w:div>
    <w:div w:id="417335760">
      <w:bodyDiv w:val="1"/>
      <w:marLeft w:val="0"/>
      <w:marRight w:val="0"/>
      <w:marTop w:val="0"/>
      <w:marBottom w:val="0"/>
      <w:divBdr>
        <w:top w:val="none" w:sz="0" w:space="0" w:color="auto"/>
        <w:left w:val="none" w:sz="0" w:space="0" w:color="auto"/>
        <w:bottom w:val="none" w:sz="0" w:space="0" w:color="auto"/>
        <w:right w:val="none" w:sz="0" w:space="0" w:color="auto"/>
      </w:divBdr>
    </w:div>
    <w:div w:id="444542227">
      <w:bodyDiv w:val="1"/>
      <w:marLeft w:val="0"/>
      <w:marRight w:val="0"/>
      <w:marTop w:val="0"/>
      <w:marBottom w:val="0"/>
      <w:divBdr>
        <w:top w:val="none" w:sz="0" w:space="0" w:color="auto"/>
        <w:left w:val="none" w:sz="0" w:space="0" w:color="auto"/>
        <w:bottom w:val="none" w:sz="0" w:space="0" w:color="auto"/>
        <w:right w:val="none" w:sz="0" w:space="0" w:color="auto"/>
      </w:divBdr>
    </w:div>
    <w:div w:id="544297763">
      <w:bodyDiv w:val="1"/>
      <w:marLeft w:val="0"/>
      <w:marRight w:val="0"/>
      <w:marTop w:val="0"/>
      <w:marBottom w:val="0"/>
      <w:divBdr>
        <w:top w:val="none" w:sz="0" w:space="0" w:color="auto"/>
        <w:left w:val="none" w:sz="0" w:space="0" w:color="auto"/>
        <w:bottom w:val="none" w:sz="0" w:space="0" w:color="auto"/>
        <w:right w:val="none" w:sz="0" w:space="0" w:color="auto"/>
      </w:divBdr>
      <w:divsChild>
        <w:div w:id="633754167">
          <w:marLeft w:val="0"/>
          <w:marRight w:val="0"/>
          <w:marTop w:val="0"/>
          <w:marBottom w:val="0"/>
          <w:divBdr>
            <w:top w:val="none" w:sz="0" w:space="0" w:color="auto"/>
            <w:left w:val="none" w:sz="0" w:space="0" w:color="auto"/>
            <w:bottom w:val="none" w:sz="0" w:space="0" w:color="auto"/>
            <w:right w:val="none" w:sz="0" w:space="0" w:color="auto"/>
          </w:divBdr>
        </w:div>
        <w:div w:id="1206914640">
          <w:marLeft w:val="0"/>
          <w:marRight w:val="0"/>
          <w:marTop w:val="0"/>
          <w:marBottom w:val="0"/>
          <w:divBdr>
            <w:top w:val="none" w:sz="0" w:space="0" w:color="auto"/>
            <w:left w:val="none" w:sz="0" w:space="0" w:color="auto"/>
            <w:bottom w:val="none" w:sz="0" w:space="0" w:color="auto"/>
            <w:right w:val="none" w:sz="0" w:space="0" w:color="auto"/>
          </w:divBdr>
        </w:div>
        <w:div w:id="1869178352">
          <w:marLeft w:val="0"/>
          <w:marRight w:val="0"/>
          <w:marTop w:val="0"/>
          <w:marBottom w:val="0"/>
          <w:divBdr>
            <w:top w:val="none" w:sz="0" w:space="0" w:color="auto"/>
            <w:left w:val="none" w:sz="0" w:space="0" w:color="auto"/>
            <w:bottom w:val="none" w:sz="0" w:space="0" w:color="auto"/>
            <w:right w:val="none" w:sz="0" w:space="0" w:color="auto"/>
          </w:divBdr>
        </w:div>
      </w:divsChild>
    </w:div>
    <w:div w:id="553081169">
      <w:bodyDiv w:val="1"/>
      <w:marLeft w:val="0"/>
      <w:marRight w:val="0"/>
      <w:marTop w:val="0"/>
      <w:marBottom w:val="0"/>
      <w:divBdr>
        <w:top w:val="none" w:sz="0" w:space="0" w:color="auto"/>
        <w:left w:val="none" w:sz="0" w:space="0" w:color="auto"/>
        <w:bottom w:val="none" w:sz="0" w:space="0" w:color="auto"/>
        <w:right w:val="none" w:sz="0" w:space="0" w:color="auto"/>
      </w:divBdr>
    </w:div>
    <w:div w:id="563176873">
      <w:bodyDiv w:val="1"/>
      <w:marLeft w:val="0"/>
      <w:marRight w:val="0"/>
      <w:marTop w:val="0"/>
      <w:marBottom w:val="0"/>
      <w:divBdr>
        <w:top w:val="none" w:sz="0" w:space="0" w:color="auto"/>
        <w:left w:val="none" w:sz="0" w:space="0" w:color="auto"/>
        <w:bottom w:val="none" w:sz="0" w:space="0" w:color="auto"/>
        <w:right w:val="none" w:sz="0" w:space="0" w:color="auto"/>
      </w:divBdr>
    </w:div>
    <w:div w:id="596450595">
      <w:bodyDiv w:val="1"/>
      <w:marLeft w:val="0"/>
      <w:marRight w:val="0"/>
      <w:marTop w:val="0"/>
      <w:marBottom w:val="0"/>
      <w:divBdr>
        <w:top w:val="none" w:sz="0" w:space="0" w:color="auto"/>
        <w:left w:val="none" w:sz="0" w:space="0" w:color="auto"/>
        <w:bottom w:val="none" w:sz="0" w:space="0" w:color="auto"/>
        <w:right w:val="none" w:sz="0" w:space="0" w:color="auto"/>
      </w:divBdr>
    </w:div>
    <w:div w:id="647365286">
      <w:bodyDiv w:val="1"/>
      <w:marLeft w:val="0"/>
      <w:marRight w:val="0"/>
      <w:marTop w:val="0"/>
      <w:marBottom w:val="0"/>
      <w:divBdr>
        <w:top w:val="none" w:sz="0" w:space="0" w:color="auto"/>
        <w:left w:val="none" w:sz="0" w:space="0" w:color="auto"/>
        <w:bottom w:val="none" w:sz="0" w:space="0" w:color="auto"/>
        <w:right w:val="none" w:sz="0" w:space="0" w:color="auto"/>
      </w:divBdr>
    </w:div>
    <w:div w:id="687409601">
      <w:bodyDiv w:val="1"/>
      <w:marLeft w:val="0"/>
      <w:marRight w:val="0"/>
      <w:marTop w:val="0"/>
      <w:marBottom w:val="0"/>
      <w:divBdr>
        <w:top w:val="none" w:sz="0" w:space="0" w:color="auto"/>
        <w:left w:val="none" w:sz="0" w:space="0" w:color="auto"/>
        <w:bottom w:val="none" w:sz="0" w:space="0" w:color="auto"/>
        <w:right w:val="none" w:sz="0" w:space="0" w:color="auto"/>
      </w:divBdr>
    </w:div>
    <w:div w:id="776682579">
      <w:bodyDiv w:val="1"/>
      <w:marLeft w:val="0"/>
      <w:marRight w:val="0"/>
      <w:marTop w:val="0"/>
      <w:marBottom w:val="0"/>
      <w:divBdr>
        <w:top w:val="none" w:sz="0" w:space="0" w:color="auto"/>
        <w:left w:val="none" w:sz="0" w:space="0" w:color="auto"/>
        <w:bottom w:val="none" w:sz="0" w:space="0" w:color="auto"/>
        <w:right w:val="none" w:sz="0" w:space="0" w:color="auto"/>
      </w:divBdr>
    </w:div>
    <w:div w:id="778992454">
      <w:bodyDiv w:val="1"/>
      <w:marLeft w:val="0"/>
      <w:marRight w:val="0"/>
      <w:marTop w:val="0"/>
      <w:marBottom w:val="0"/>
      <w:divBdr>
        <w:top w:val="none" w:sz="0" w:space="0" w:color="auto"/>
        <w:left w:val="none" w:sz="0" w:space="0" w:color="auto"/>
        <w:bottom w:val="none" w:sz="0" w:space="0" w:color="auto"/>
        <w:right w:val="none" w:sz="0" w:space="0" w:color="auto"/>
      </w:divBdr>
    </w:div>
    <w:div w:id="788471626">
      <w:bodyDiv w:val="1"/>
      <w:marLeft w:val="0"/>
      <w:marRight w:val="0"/>
      <w:marTop w:val="0"/>
      <w:marBottom w:val="0"/>
      <w:divBdr>
        <w:top w:val="none" w:sz="0" w:space="0" w:color="auto"/>
        <w:left w:val="none" w:sz="0" w:space="0" w:color="auto"/>
        <w:bottom w:val="none" w:sz="0" w:space="0" w:color="auto"/>
        <w:right w:val="none" w:sz="0" w:space="0" w:color="auto"/>
      </w:divBdr>
    </w:div>
    <w:div w:id="852957568">
      <w:bodyDiv w:val="1"/>
      <w:marLeft w:val="0"/>
      <w:marRight w:val="0"/>
      <w:marTop w:val="0"/>
      <w:marBottom w:val="0"/>
      <w:divBdr>
        <w:top w:val="none" w:sz="0" w:space="0" w:color="auto"/>
        <w:left w:val="none" w:sz="0" w:space="0" w:color="auto"/>
        <w:bottom w:val="none" w:sz="0" w:space="0" w:color="auto"/>
        <w:right w:val="none" w:sz="0" w:space="0" w:color="auto"/>
      </w:divBdr>
    </w:div>
    <w:div w:id="876048028">
      <w:bodyDiv w:val="1"/>
      <w:marLeft w:val="0"/>
      <w:marRight w:val="0"/>
      <w:marTop w:val="0"/>
      <w:marBottom w:val="0"/>
      <w:divBdr>
        <w:top w:val="none" w:sz="0" w:space="0" w:color="auto"/>
        <w:left w:val="none" w:sz="0" w:space="0" w:color="auto"/>
        <w:bottom w:val="none" w:sz="0" w:space="0" w:color="auto"/>
        <w:right w:val="none" w:sz="0" w:space="0" w:color="auto"/>
      </w:divBdr>
    </w:div>
    <w:div w:id="880939473">
      <w:bodyDiv w:val="1"/>
      <w:marLeft w:val="0"/>
      <w:marRight w:val="0"/>
      <w:marTop w:val="0"/>
      <w:marBottom w:val="0"/>
      <w:divBdr>
        <w:top w:val="none" w:sz="0" w:space="0" w:color="auto"/>
        <w:left w:val="none" w:sz="0" w:space="0" w:color="auto"/>
        <w:bottom w:val="none" w:sz="0" w:space="0" w:color="auto"/>
        <w:right w:val="none" w:sz="0" w:space="0" w:color="auto"/>
      </w:divBdr>
    </w:div>
    <w:div w:id="891236563">
      <w:bodyDiv w:val="1"/>
      <w:marLeft w:val="0"/>
      <w:marRight w:val="0"/>
      <w:marTop w:val="0"/>
      <w:marBottom w:val="0"/>
      <w:divBdr>
        <w:top w:val="none" w:sz="0" w:space="0" w:color="auto"/>
        <w:left w:val="none" w:sz="0" w:space="0" w:color="auto"/>
        <w:bottom w:val="none" w:sz="0" w:space="0" w:color="auto"/>
        <w:right w:val="none" w:sz="0" w:space="0" w:color="auto"/>
      </w:divBdr>
    </w:div>
    <w:div w:id="1050617405">
      <w:bodyDiv w:val="1"/>
      <w:marLeft w:val="0"/>
      <w:marRight w:val="0"/>
      <w:marTop w:val="0"/>
      <w:marBottom w:val="0"/>
      <w:divBdr>
        <w:top w:val="none" w:sz="0" w:space="0" w:color="auto"/>
        <w:left w:val="none" w:sz="0" w:space="0" w:color="auto"/>
        <w:bottom w:val="none" w:sz="0" w:space="0" w:color="auto"/>
        <w:right w:val="none" w:sz="0" w:space="0" w:color="auto"/>
      </w:divBdr>
    </w:div>
    <w:div w:id="1078282103">
      <w:bodyDiv w:val="1"/>
      <w:marLeft w:val="0"/>
      <w:marRight w:val="0"/>
      <w:marTop w:val="0"/>
      <w:marBottom w:val="0"/>
      <w:divBdr>
        <w:top w:val="none" w:sz="0" w:space="0" w:color="auto"/>
        <w:left w:val="none" w:sz="0" w:space="0" w:color="auto"/>
        <w:bottom w:val="none" w:sz="0" w:space="0" w:color="auto"/>
        <w:right w:val="none" w:sz="0" w:space="0" w:color="auto"/>
      </w:divBdr>
    </w:div>
    <w:div w:id="1088311482">
      <w:bodyDiv w:val="1"/>
      <w:marLeft w:val="0"/>
      <w:marRight w:val="0"/>
      <w:marTop w:val="0"/>
      <w:marBottom w:val="0"/>
      <w:divBdr>
        <w:top w:val="none" w:sz="0" w:space="0" w:color="auto"/>
        <w:left w:val="none" w:sz="0" w:space="0" w:color="auto"/>
        <w:bottom w:val="none" w:sz="0" w:space="0" w:color="auto"/>
        <w:right w:val="none" w:sz="0" w:space="0" w:color="auto"/>
      </w:divBdr>
    </w:div>
    <w:div w:id="1096167329">
      <w:bodyDiv w:val="1"/>
      <w:marLeft w:val="0"/>
      <w:marRight w:val="0"/>
      <w:marTop w:val="0"/>
      <w:marBottom w:val="0"/>
      <w:divBdr>
        <w:top w:val="none" w:sz="0" w:space="0" w:color="auto"/>
        <w:left w:val="none" w:sz="0" w:space="0" w:color="auto"/>
        <w:bottom w:val="none" w:sz="0" w:space="0" w:color="auto"/>
        <w:right w:val="none" w:sz="0" w:space="0" w:color="auto"/>
      </w:divBdr>
    </w:div>
    <w:div w:id="1112628897">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 w:id="1180120156">
      <w:bodyDiv w:val="1"/>
      <w:marLeft w:val="0"/>
      <w:marRight w:val="0"/>
      <w:marTop w:val="0"/>
      <w:marBottom w:val="0"/>
      <w:divBdr>
        <w:top w:val="none" w:sz="0" w:space="0" w:color="auto"/>
        <w:left w:val="none" w:sz="0" w:space="0" w:color="auto"/>
        <w:bottom w:val="none" w:sz="0" w:space="0" w:color="auto"/>
        <w:right w:val="none" w:sz="0" w:space="0" w:color="auto"/>
      </w:divBdr>
    </w:div>
    <w:div w:id="1288319277">
      <w:bodyDiv w:val="1"/>
      <w:marLeft w:val="0"/>
      <w:marRight w:val="0"/>
      <w:marTop w:val="0"/>
      <w:marBottom w:val="0"/>
      <w:divBdr>
        <w:top w:val="none" w:sz="0" w:space="0" w:color="auto"/>
        <w:left w:val="none" w:sz="0" w:space="0" w:color="auto"/>
        <w:bottom w:val="none" w:sz="0" w:space="0" w:color="auto"/>
        <w:right w:val="none" w:sz="0" w:space="0" w:color="auto"/>
      </w:divBdr>
    </w:div>
    <w:div w:id="1295869405">
      <w:bodyDiv w:val="1"/>
      <w:marLeft w:val="0"/>
      <w:marRight w:val="0"/>
      <w:marTop w:val="0"/>
      <w:marBottom w:val="0"/>
      <w:divBdr>
        <w:top w:val="none" w:sz="0" w:space="0" w:color="auto"/>
        <w:left w:val="none" w:sz="0" w:space="0" w:color="auto"/>
        <w:bottom w:val="none" w:sz="0" w:space="0" w:color="auto"/>
        <w:right w:val="none" w:sz="0" w:space="0" w:color="auto"/>
      </w:divBdr>
    </w:div>
    <w:div w:id="1365445494">
      <w:bodyDiv w:val="1"/>
      <w:marLeft w:val="0"/>
      <w:marRight w:val="0"/>
      <w:marTop w:val="0"/>
      <w:marBottom w:val="0"/>
      <w:divBdr>
        <w:top w:val="none" w:sz="0" w:space="0" w:color="auto"/>
        <w:left w:val="none" w:sz="0" w:space="0" w:color="auto"/>
        <w:bottom w:val="none" w:sz="0" w:space="0" w:color="auto"/>
        <w:right w:val="none" w:sz="0" w:space="0" w:color="auto"/>
      </w:divBdr>
    </w:div>
    <w:div w:id="1396665841">
      <w:bodyDiv w:val="1"/>
      <w:marLeft w:val="0"/>
      <w:marRight w:val="0"/>
      <w:marTop w:val="0"/>
      <w:marBottom w:val="0"/>
      <w:divBdr>
        <w:top w:val="none" w:sz="0" w:space="0" w:color="auto"/>
        <w:left w:val="none" w:sz="0" w:space="0" w:color="auto"/>
        <w:bottom w:val="none" w:sz="0" w:space="0" w:color="auto"/>
        <w:right w:val="none" w:sz="0" w:space="0" w:color="auto"/>
      </w:divBdr>
    </w:div>
    <w:div w:id="1409764677">
      <w:bodyDiv w:val="1"/>
      <w:marLeft w:val="0"/>
      <w:marRight w:val="0"/>
      <w:marTop w:val="0"/>
      <w:marBottom w:val="0"/>
      <w:divBdr>
        <w:top w:val="none" w:sz="0" w:space="0" w:color="auto"/>
        <w:left w:val="none" w:sz="0" w:space="0" w:color="auto"/>
        <w:bottom w:val="none" w:sz="0" w:space="0" w:color="auto"/>
        <w:right w:val="none" w:sz="0" w:space="0" w:color="auto"/>
      </w:divBdr>
    </w:div>
    <w:div w:id="1489437983">
      <w:bodyDiv w:val="1"/>
      <w:marLeft w:val="0"/>
      <w:marRight w:val="0"/>
      <w:marTop w:val="0"/>
      <w:marBottom w:val="0"/>
      <w:divBdr>
        <w:top w:val="none" w:sz="0" w:space="0" w:color="auto"/>
        <w:left w:val="none" w:sz="0" w:space="0" w:color="auto"/>
        <w:bottom w:val="none" w:sz="0" w:space="0" w:color="auto"/>
        <w:right w:val="none" w:sz="0" w:space="0" w:color="auto"/>
      </w:divBdr>
    </w:div>
    <w:div w:id="1490486530">
      <w:bodyDiv w:val="1"/>
      <w:marLeft w:val="0"/>
      <w:marRight w:val="0"/>
      <w:marTop w:val="0"/>
      <w:marBottom w:val="0"/>
      <w:divBdr>
        <w:top w:val="none" w:sz="0" w:space="0" w:color="auto"/>
        <w:left w:val="none" w:sz="0" w:space="0" w:color="auto"/>
        <w:bottom w:val="none" w:sz="0" w:space="0" w:color="auto"/>
        <w:right w:val="none" w:sz="0" w:space="0" w:color="auto"/>
      </w:divBdr>
    </w:div>
    <w:div w:id="1525560144">
      <w:bodyDiv w:val="1"/>
      <w:marLeft w:val="0"/>
      <w:marRight w:val="0"/>
      <w:marTop w:val="0"/>
      <w:marBottom w:val="0"/>
      <w:divBdr>
        <w:top w:val="none" w:sz="0" w:space="0" w:color="auto"/>
        <w:left w:val="none" w:sz="0" w:space="0" w:color="auto"/>
        <w:bottom w:val="none" w:sz="0" w:space="0" w:color="auto"/>
        <w:right w:val="none" w:sz="0" w:space="0" w:color="auto"/>
      </w:divBdr>
    </w:div>
    <w:div w:id="1587223063">
      <w:bodyDiv w:val="1"/>
      <w:marLeft w:val="0"/>
      <w:marRight w:val="0"/>
      <w:marTop w:val="0"/>
      <w:marBottom w:val="0"/>
      <w:divBdr>
        <w:top w:val="none" w:sz="0" w:space="0" w:color="auto"/>
        <w:left w:val="none" w:sz="0" w:space="0" w:color="auto"/>
        <w:bottom w:val="none" w:sz="0" w:space="0" w:color="auto"/>
        <w:right w:val="none" w:sz="0" w:space="0" w:color="auto"/>
      </w:divBdr>
    </w:div>
    <w:div w:id="1625312837">
      <w:bodyDiv w:val="1"/>
      <w:marLeft w:val="0"/>
      <w:marRight w:val="0"/>
      <w:marTop w:val="0"/>
      <w:marBottom w:val="0"/>
      <w:divBdr>
        <w:top w:val="none" w:sz="0" w:space="0" w:color="auto"/>
        <w:left w:val="none" w:sz="0" w:space="0" w:color="auto"/>
        <w:bottom w:val="none" w:sz="0" w:space="0" w:color="auto"/>
        <w:right w:val="none" w:sz="0" w:space="0" w:color="auto"/>
      </w:divBdr>
    </w:div>
    <w:div w:id="1647737306">
      <w:bodyDiv w:val="1"/>
      <w:marLeft w:val="0"/>
      <w:marRight w:val="0"/>
      <w:marTop w:val="0"/>
      <w:marBottom w:val="0"/>
      <w:divBdr>
        <w:top w:val="none" w:sz="0" w:space="0" w:color="auto"/>
        <w:left w:val="none" w:sz="0" w:space="0" w:color="auto"/>
        <w:bottom w:val="none" w:sz="0" w:space="0" w:color="auto"/>
        <w:right w:val="none" w:sz="0" w:space="0" w:color="auto"/>
      </w:divBdr>
    </w:div>
    <w:div w:id="1675062572">
      <w:bodyDiv w:val="1"/>
      <w:marLeft w:val="0"/>
      <w:marRight w:val="0"/>
      <w:marTop w:val="0"/>
      <w:marBottom w:val="0"/>
      <w:divBdr>
        <w:top w:val="none" w:sz="0" w:space="0" w:color="auto"/>
        <w:left w:val="none" w:sz="0" w:space="0" w:color="auto"/>
        <w:bottom w:val="none" w:sz="0" w:space="0" w:color="auto"/>
        <w:right w:val="none" w:sz="0" w:space="0" w:color="auto"/>
      </w:divBdr>
    </w:div>
    <w:div w:id="1683429237">
      <w:bodyDiv w:val="1"/>
      <w:marLeft w:val="0"/>
      <w:marRight w:val="0"/>
      <w:marTop w:val="0"/>
      <w:marBottom w:val="0"/>
      <w:divBdr>
        <w:top w:val="none" w:sz="0" w:space="0" w:color="auto"/>
        <w:left w:val="none" w:sz="0" w:space="0" w:color="auto"/>
        <w:bottom w:val="none" w:sz="0" w:space="0" w:color="auto"/>
        <w:right w:val="none" w:sz="0" w:space="0" w:color="auto"/>
      </w:divBdr>
    </w:div>
    <w:div w:id="1754889642">
      <w:bodyDiv w:val="1"/>
      <w:marLeft w:val="0"/>
      <w:marRight w:val="0"/>
      <w:marTop w:val="0"/>
      <w:marBottom w:val="0"/>
      <w:divBdr>
        <w:top w:val="none" w:sz="0" w:space="0" w:color="auto"/>
        <w:left w:val="none" w:sz="0" w:space="0" w:color="auto"/>
        <w:bottom w:val="none" w:sz="0" w:space="0" w:color="auto"/>
        <w:right w:val="none" w:sz="0" w:space="0" w:color="auto"/>
      </w:divBdr>
    </w:div>
    <w:div w:id="1775783702">
      <w:bodyDiv w:val="1"/>
      <w:marLeft w:val="0"/>
      <w:marRight w:val="0"/>
      <w:marTop w:val="0"/>
      <w:marBottom w:val="0"/>
      <w:divBdr>
        <w:top w:val="none" w:sz="0" w:space="0" w:color="auto"/>
        <w:left w:val="none" w:sz="0" w:space="0" w:color="auto"/>
        <w:bottom w:val="none" w:sz="0" w:space="0" w:color="auto"/>
        <w:right w:val="none" w:sz="0" w:space="0" w:color="auto"/>
      </w:divBdr>
    </w:div>
    <w:div w:id="1801679216">
      <w:bodyDiv w:val="1"/>
      <w:marLeft w:val="0"/>
      <w:marRight w:val="0"/>
      <w:marTop w:val="0"/>
      <w:marBottom w:val="0"/>
      <w:divBdr>
        <w:top w:val="none" w:sz="0" w:space="0" w:color="auto"/>
        <w:left w:val="none" w:sz="0" w:space="0" w:color="auto"/>
        <w:bottom w:val="none" w:sz="0" w:space="0" w:color="auto"/>
        <w:right w:val="none" w:sz="0" w:space="0" w:color="auto"/>
      </w:divBdr>
    </w:div>
    <w:div w:id="1837528053">
      <w:bodyDiv w:val="1"/>
      <w:marLeft w:val="0"/>
      <w:marRight w:val="0"/>
      <w:marTop w:val="0"/>
      <w:marBottom w:val="0"/>
      <w:divBdr>
        <w:top w:val="none" w:sz="0" w:space="0" w:color="auto"/>
        <w:left w:val="none" w:sz="0" w:space="0" w:color="auto"/>
        <w:bottom w:val="none" w:sz="0" w:space="0" w:color="auto"/>
        <w:right w:val="none" w:sz="0" w:space="0" w:color="auto"/>
      </w:divBdr>
    </w:div>
    <w:div w:id="1879010324">
      <w:bodyDiv w:val="1"/>
      <w:marLeft w:val="0"/>
      <w:marRight w:val="0"/>
      <w:marTop w:val="0"/>
      <w:marBottom w:val="0"/>
      <w:divBdr>
        <w:top w:val="none" w:sz="0" w:space="0" w:color="auto"/>
        <w:left w:val="none" w:sz="0" w:space="0" w:color="auto"/>
        <w:bottom w:val="none" w:sz="0" w:space="0" w:color="auto"/>
        <w:right w:val="none" w:sz="0" w:space="0" w:color="auto"/>
      </w:divBdr>
    </w:div>
    <w:div w:id="1898080875">
      <w:bodyDiv w:val="1"/>
      <w:marLeft w:val="0"/>
      <w:marRight w:val="0"/>
      <w:marTop w:val="0"/>
      <w:marBottom w:val="0"/>
      <w:divBdr>
        <w:top w:val="none" w:sz="0" w:space="0" w:color="auto"/>
        <w:left w:val="none" w:sz="0" w:space="0" w:color="auto"/>
        <w:bottom w:val="none" w:sz="0" w:space="0" w:color="auto"/>
        <w:right w:val="none" w:sz="0" w:space="0" w:color="auto"/>
      </w:divBdr>
    </w:div>
    <w:div w:id="1931884220">
      <w:bodyDiv w:val="1"/>
      <w:marLeft w:val="0"/>
      <w:marRight w:val="0"/>
      <w:marTop w:val="0"/>
      <w:marBottom w:val="0"/>
      <w:divBdr>
        <w:top w:val="none" w:sz="0" w:space="0" w:color="auto"/>
        <w:left w:val="none" w:sz="0" w:space="0" w:color="auto"/>
        <w:bottom w:val="none" w:sz="0" w:space="0" w:color="auto"/>
        <w:right w:val="none" w:sz="0" w:space="0" w:color="auto"/>
      </w:divBdr>
    </w:div>
    <w:div w:id="2007322511">
      <w:bodyDiv w:val="1"/>
      <w:marLeft w:val="0"/>
      <w:marRight w:val="0"/>
      <w:marTop w:val="0"/>
      <w:marBottom w:val="0"/>
      <w:divBdr>
        <w:top w:val="none" w:sz="0" w:space="0" w:color="auto"/>
        <w:left w:val="none" w:sz="0" w:space="0" w:color="auto"/>
        <w:bottom w:val="none" w:sz="0" w:space="0" w:color="auto"/>
        <w:right w:val="none" w:sz="0" w:space="0" w:color="auto"/>
      </w:divBdr>
    </w:div>
    <w:div w:id="2048677934">
      <w:bodyDiv w:val="1"/>
      <w:marLeft w:val="0"/>
      <w:marRight w:val="0"/>
      <w:marTop w:val="0"/>
      <w:marBottom w:val="0"/>
      <w:divBdr>
        <w:top w:val="none" w:sz="0" w:space="0" w:color="auto"/>
        <w:left w:val="none" w:sz="0" w:space="0" w:color="auto"/>
        <w:bottom w:val="none" w:sz="0" w:space="0" w:color="auto"/>
        <w:right w:val="none" w:sz="0" w:space="0" w:color="auto"/>
      </w:divBdr>
    </w:div>
    <w:div w:id="2048941928">
      <w:bodyDiv w:val="1"/>
      <w:marLeft w:val="0"/>
      <w:marRight w:val="0"/>
      <w:marTop w:val="0"/>
      <w:marBottom w:val="0"/>
      <w:divBdr>
        <w:top w:val="none" w:sz="0" w:space="0" w:color="auto"/>
        <w:left w:val="none" w:sz="0" w:space="0" w:color="auto"/>
        <w:bottom w:val="none" w:sz="0" w:space="0" w:color="auto"/>
        <w:right w:val="none" w:sz="0" w:space="0" w:color="auto"/>
      </w:divBdr>
    </w:div>
    <w:div w:id="2060156732">
      <w:bodyDiv w:val="1"/>
      <w:marLeft w:val="0"/>
      <w:marRight w:val="0"/>
      <w:marTop w:val="0"/>
      <w:marBottom w:val="0"/>
      <w:divBdr>
        <w:top w:val="none" w:sz="0" w:space="0" w:color="auto"/>
        <w:left w:val="none" w:sz="0" w:space="0" w:color="auto"/>
        <w:bottom w:val="none" w:sz="0" w:space="0" w:color="auto"/>
        <w:right w:val="none" w:sz="0" w:space="0" w:color="auto"/>
      </w:divBdr>
    </w:div>
    <w:div w:id="2071729910">
      <w:bodyDiv w:val="1"/>
      <w:marLeft w:val="0"/>
      <w:marRight w:val="0"/>
      <w:marTop w:val="0"/>
      <w:marBottom w:val="0"/>
      <w:divBdr>
        <w:top w:val="none" w:sz="0" w:space="0" w:color="auto"/>
        <w:left w:val="none" w:sz="0" w:space="0" w:color="auto"/>
        <w:bottom w:val="none" w:sz="0" w:space="0" w:color="auto"/>
        <w:right w:val="none" w:sz="0" w:space="0" w:color="auto"/>
      </w:divBdr>
    </w:div>
    <w:div w:id="2072342218">
      <w:bodyDiv w:val="1"/>
      <w:marLeft w:val="0"/>
      <w:marRight w:val="0"/>
      <w:marTop w:val="0"/>
      <w:marBottom w:val="0"/>
      <w:divBdr>
        <w:top w:val="none" w:sz="0" w:space="0" w:color="auto"/>
        <w:left w:val="none" w:sz="0" w:space="0" w:color="auto"/>
        <w:bottom w:val="none" w:sz="0" w:space="0" w:color="auto"/>
        <w:right w:val="none" w:sz="0" w:space="0" w:color="auto"/>
      </w:divBdr>
    </w:div>
    <w:div w:id="214461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89DC194BE52438A392D2B172D3EA5" ma:contentTypeVersion="0" ma:contentTypeDescription="Create a new document." ma:contentTypeScope="" ma:versionID="2a52625d6ce8cb9950ea4fdf7a0e3a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1A89DC194BE52438A392D2B172D3EA5" ma:contentTypeVersion="0" ma:contentTypeDescription="Create a new document." ma:contentTypeScope="" ma:versionID="2a52625d6ce8cb9950ea4fdf7a0e3a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C1A89DC194BE52438A392D2B172D3EA5" ma:contentTypeVersion="0" ma:contentTypeDescription="Create a new document." ma:contentTypeScope="" ma:versionID="2a52625d6ce8cb9950ea4fdf7a0e3a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 ma:contentTypeID="0x010100C1A89DC194BE52438A392D2B172D3EA5" ma:contentTypeVersion="0" ma:contentTypeDescription="Create a new document." ma:contentTypeScope="" ma:versionID="2a52625d6ce8cb9950ea4fdf7a0e3a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ct:contentTypeSchema xmlns:ct="http://schemas.microsoft.com/office/2006/metadata/contentType" xmlns:ma="http://schemas.microsoft.com/office/2006/metadata/properties/metaAttributes" ct:_="" ma:_="" ma:contentTypeName="Document" ma:contentTypeID="0x010100190CC831F3E14F45A3F49AC1DE5989EF" ma:contentTypeVersion="0" ma:contentTypeDescription="Create a new document." ma:contentTypeScope="" ma:versionID="eade05d0f09813cdcea037dfc08cc9d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115FE6-EA27-4AC6-9037-1A490D24C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15E0F1E-3EA3-4462-A249-F676E2A36FC5}">
  <ds:schemaRefs>
    <ds:schemaRef ds:uri="http://schemas.microsoft.com/sharepoint/v3/contenttype/forms"/>
  </ds:schemaRefs>
</ds:datastoreItem>
</file>

<file path=customXml/itemProps3.xml><?xml version="1.0" encoding="utf-8"?>
<ds:datastoreItem xmlns:ds="http://schemas.openxmlformats.org/officeDocument/2006/customXml" ds:itemID="{43C91E47-278F-4C0E-8942-C8D9EE98F3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4EEA83-301D-44A1-B6BD-6A7BDEC53152}">
  <ds:schemaRefs>
    <ds:schemaRef ds:uri="http://schemas.openxmlformats.org/officeDocument/2006/bibliography"/>
  </ds:schemaRefs>
</ds:datastoreItem>
</file>

<file path=customXml/itemProps5.xml><?xml version="1.0" encoding="utf-8"?>
<ds:datastoreItem xmlns:ds="http://schemas.openxmlformats.org/officeDocument/2006/customXml" ds:itemID="{935AB1B9-6A1F-42B5-9EEA-507FAC7B1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AF32617B-5549-4CA1-99A0-C00BEB5B1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54B5906B-8DC7-4CBC-807B-53805417C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8.xml><?xml version="1.0" encoding="utf-8"?>
<ds:datastoreItem xmlns:ds="http://schemas.openxmlformats.org/officeDocument/2006/customXml" ds:itemID="{4AD17676-C22B-4831-9918-FD770E2BF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2138</Words>
  <Characters>12188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CP.PHAR.526 Fibrinogen Concentrate [Human] (Fibryga, RiaSTAP)</vt:lpstr>
    </vt:vector>
  </TitlesOfParts>
  <Company>CENTENE CORPORATION</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CP.PHAR.526 Fibrinogen concentrate (human) (Fibryga, RiaSTAP), Fibrinogen Human-chmt (Fesility)</dc:title>
  <dc:subject/>
  <dc:creator>Centene User</dc:creator>
  <cp:keywords/>
  <dc:description/>
  <cp:lastModifiedBy>Emily Ragland</cp:lastModifiedBy>
  <cp:revision>8</cp:revision>
  <cp:lastPrinted>2016-01-28T16:19:00Z</cp:lastPrinted>
  <dcterms:created xsi:type="dcterms:W3CDTF">2026-02-23T00:36:00Z</dcterms:created>
  <dcterms:modified xsi:type="dcterms:W3CDTF">2026-05-26T19:57:00Z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0x010100C1A89DC194BE52438A392D2B172D3EA5</vt:lpwstr>
  </property>
  <property fmtid="{D5CDD505-2E9C-101B-9397-08002B2CF9AE}" pid="3" name="MSIP_Label_5a776955-85f6-4fec-9553-96dd3e0373c4_Enabled">
    <vt:lpwstr>true</vt:lpwstr>
  </property>
  <property fmtid="{D5CDD505-2E9C-101B-9397-08002B2CF9AE}" pid="4" name="MSIP_Label_5a776955-85f6-4fec-9553-96dd3e0373c4_SetDate">
    <vt:lpwstr>2022-02-27T02:33:27Z</vt:lpwstr>
  </property>
  <property fmtid="{D5CDD505-2E9C-101B-9397-08002B2CF9AE}" pid="5" name="MSIP_Label_5a776955-85f6-4fec-9553-96dd3e0373c4_Method">
    <vt:lpwstr>Standard</vt:lpwstr>
  </property>
  <property fmtid="{D5CDD505-2E9C-101B-9397-08002B2CF9AE}" pid="6" name="MSIP_Label_5a776955-85f6-4fec-9553-96dd3e0373c4_Name">
    <vt:lpwstr>Confidential</vt:lpwstr>
  </property>
  <property fmtid="{D5CDD505-2E9C-101B-9397-08002B2CF9AE}" pid="7" name="MSIP_Label_5a776955-85f6-4fec-9553-96dd3e0373c4_SiteId">
    <vt:lpwstr>f45ccc07-e57e-4d15-bf6f-f6cbccd2d395</vt:lpwstr>
  </property>
  <property fmtid="{D5CDD505-2E9C-101B-9397-08002B2CF9AE}" pid="8" name="MSIP_Label_5a776955-85f6-4fec-9553-96dd3e0373c4_ActionId">
    <vt:lpwstr>2413b517-9389-43cf-8dc3-1821a9984dfd</vt:lpwstr>
  </property>
  <property fmtid="{D5CDD505-2E9C-101B-9397-08002B2CF9AE}" pid="9" name="MSIP_Label_5a776955-85f6-4fec-9553-96dd3e0373c4_ContentBits">
    <vt:lpwstr>0</vt:lpwstr>
  </property>
</Properties>
</file>