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Policy"/>
        <w:tblDescription w:val="Clinical policy for drug. Reference number, effective date, last reviewed date of policy, and line of business. Links to coding implications and revision log at the bottom."/>
      </w:tblPr>
      <w:tblGrid>
        <w:gridCol w:w="7241"/>
        <w:gridCol w:w="2269"/>
      </w:tblGrid>
      <w:tr w:rsidR="00A5306B" w14:paraId="27F45757" w14:textId="77777777" w:rsidTr="003552FB">
        <w:trPr>
          <w:tblHeader/>
        </w:trPr>
        <w:tc>
          <w:tcPr>
            <w:tcW w:w="9510" w:type="dxa"/>
            <w:gridSpan w:val="2"/>
          </w:tcPr>
          <w:p w14:paraId="0825A9EB" w14:textId="25A08AEA" w:rsidR="00A5306B" w:rsidRPr="00A5306B" w:rsidRDefault="00A5306B" w:rsidP="00F54BED">
            <w:pPr>
              <w:pStyle w:val="PolicyMainHead"/>
              <w:tabs>
                <w:tab w:val="left" w:pos="360"/>
              </w:tabs>
              <w:spacing w:after="0" w:line="240" w:lineRule="auto"/>
              <w:ind w:left="-18"/>
              <w:rPr>
                <w:b/>
                <w:color w:val="00548C"/>
              </w:rPr>
            </w:pPr>
            <w:r>
              <w:rPr>
                <w:rFonts w:ascii="Times New Roman" w:hAnsi="Times New Roman"/>
                <w:b/>
                <w:color w:val="00548C"/>
                <w:sz w:val="28"/>
                <w:szCs w:val="24"/>
              </w:rPr>
              <w:t xml:space="preserve">Clinical Policy: </w:t>
            </w:r>
            <w:r w:rsidR="008519F8">
              <w:rPr>
                <w:rFonts w:ascii="Times New Roman" w:hAnsi="Times New Roman"/>
                <w:b/>
                <w:color w:val="00548C"/>
                <w:sz w:val="28"/>
                <w:szCs w:val="24"/>
              </w:rPr>
              <w:t xml:space="preserve">Velmanase </w:t>
            </w:r>
            <w:r w:rsidR="007500D4">
              <w:rPr>
                <w:rFonts w:ascii="Times New Roman" w:hAnsi="Times New Roman"/>
                <w:b/>
                <w:color w:val="00548C"/>
                <w:sz w:val="28"/>
                <w:szCs w:val="24"/>
              </w:rPr>
              <w:t>A</w:t>
            </w:r>
            <w:r w:rsidR="008519F8">
              <w:rPr>
                <w:rFonts w:ascii="Times New Roman" w:hAnsi="Times New Roman"/>
                <w:b/>
                <w:color w:val="00548C"/>
                <w:sz w:val="28"/>
                <w:szCs w:val="24"/>
              </w:rPr>
              <w:t>lfa</w:t>
            </w:r>
            <w:r w:rsidR="00262090">
              <w:rPr>
                <w:rFonts w:ascii="Times New Roman" w:hAnsi="Times New Roman"/>
                <w:b/>
                <w:color w:val="00548C"/>
                <w:sz w:val="28"/>
                <w:szCs w:val="24"/>
              </w:rPr>
              <w:t>-tycv</w:t>
            </w:r>
            <w:r>
              <w:rPr>
                <w:rFonts w:ascii="Times New Roman" w:hAnsi="Times New Roman"/>
                <w:b/>
                <w:color w:val="00548C"/>
                <w:sz w:val="28"/>
                <w:szCs w:val="24"/>
              </w:rPr>
              <w:t xml:space="preserve"> (</w:t>
            </w:r>
            <w:r w:rsidR="008519F8">
              <w:rPr>
                <w:rFonts w:ascii="Times New Roman" w:hAnsi="Times New Roman"/>
                <w:b/>
                <w:color w:val="00548C"/>
                <w:sz w:val="28"/>
                <w:szCs w:val="24"/>
              </w:rPr>
              <w:t>Lamzede</w:t>
            </w:r>
            <w:r>
              <w:rPr>
                <w:rFonts w:ascii="Times New Roman" w:hAnsi="Times New Roman"/>
                <w:b/>
                <w:color w:val="00548C"/>
                <w:sz w:val="28"/>
                <w:szCs w:val="24"/>
              </w:rPr>
              <w:t xml:space="preserve">) </w:t>
            </w:r>
          </w:p>
        </w:tc>
      </w:tr>
      <w:tr w:rsidR="00A5306B" w:rsidRPr="00897BB2" w14:paraId="41FEA71E" w14:textId="77777777" w:rsidTr="000E77DA">
        <w:trPr>
          <w:tblHeader/>
        </w:trPr>
        <w:tc>
          <w:tcPr>
            <w:tcW w:w="7241" w:type="dxa"/>
          </w:tcPr>
          <w:p w14:paraId="27AD2699" w14:textId="205DEF09" w:rsidR="00F37AAC" w:rsidRPr="00897BB2" w:rsidRDefault="00A5306B" w:rsidP="00F54BED">
            <w:pPr>
              <w:pStyle w:val="NormalWeb"/>
              <w:tabs>
                <w:tab w:val="left" w:pos="-115"/>
              </w:tabs>
              <w:spacing w:before="0" w:beforeAutospacing="0" w:after="0" w:afterAutospacing="0"/>
              <w:ind w:left="-18"/>
              <w:rPr>
                <w:rFonts w:ascii="Times New Roman" w:hAnsi="Times New Roman" w:cs="Times New Roman"/>
                <w:color w:val="00548C"/>
              </w:rPr>
            </w:pPr>
            <w:r w:rsidRPr="00897BB2">
              <w:rPr>
                <w:rFonts w:ascii="Times New Roman" w:hAnsi="Times New Roman" w:cs="Times New Roman"/>
                <w:color w:val="00548C"/>
              </w:rPr>
              <w:t xml:space="preserve">Reference Number: </w:t>
            </w:r>
            <w:r w:rsidR="00FE597D" w:rsidRPr="009A3568">
              <w:rPr>
                <w:rFonts w:ascii="Times New Roman" w:hAnsi="Times New Roman"/>
                <w:bCs/>
                <w:color w:val="00548C"/>
              </w:rPr>
              <w:t>LA</w:t>
            </w:r>
            <w:r w:rsidR="008519F8" w:rsidRPr="00897BB2">
              <w:rPr>
                <w:rFonts w:ascii="Times New Roman" w:hAnsi="Times New Roman" w:cs="Times New Roman"/>
                <w:color w:val="00548C"/>
              </w:rPr>
              <w:t>.PHAR.601</w:t>
            </w:r>
          </w:p>
          <w:p w14:paraId="4E1116E1" w14:textId="0C2060D0" w:rsidR="00A5306B" w:rsidRPr="000E77DA"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color w:val="00548C"/>
                <w:sz w:val="24"/>
                <w:szCs w:val="24"/>
              </w:rPr>
            </w:pPr>
            <w:r w:rsidRPr="00897BB2">
              <w:rPr>
                <w:rFonts w:ascii="Times New Roman" w:hAnsi="Times New Roman"/>
                <w:color w:val="00548C"/>
                <w:sz w:val="24"/>
                <w:szCs w:val="24"/>
              </w:rPr>
              <w:t xml:space="preserve">Effective Date: </w:t>
            </w:r>
            <w:r w:rsidR="0027388D" w:rsidRPr="000E77DA">
              <w:rPr>
                <w:rFonts w:ascii="Times New Roman" w:hAnsi="Times New Roman"/>
                <w:color w:val="00548C"/>
                <w:sz w:val="24"/>
                <w:szCs w:val="24"/>
              </w:rPr>
              <w:t xml:space="preserve"> </w:t>
            </w:r>
            <w:r w:rsidR="00A966CE">
              <w:rPr>
                <w:rFonts w:ascii="Times New Roman" w:hAnsi="Times New Roman"/>
                <w:color w:val="00548C"/>
                <w:sz w:val="24"/>
                <w:szCs w:val="24"/>
              </w:rPr>
              <w:t>05.10.24</w:t>
            </w:r>
          </w:p>
          <w:p w14:paraId="00A7A2EA" w14:textId="49F6FE03" w:rsidR="00A5306B" w:rsidRPr="00897BB2"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i/>
                <w:color w:val="7030A0"/>
                <w:sz w:val="24"/>
                <w:szCs w:val="24"/>
              </w:rPr>
            </w:pPr>
            <w:r w:rsidRPr="00897BB2">
              <w:rPr>
                <w:rFonts w:ascii="Times New Roman" w:hAnsi="Times New Roman"/>
                <w:color w:val="00548C"/>
                <w:sz w:val="24"/>
                <w:szCs w:val="24"/>
              </w:rPr>
              <w:t xml:space="preserve">Last Review Date: </w:t>
            </w:r>
            <w:del w:id="0" w:author="Emily Ragland" w:date="2026-06-29T21:08:00Z" w16du:dateUtc="2026-06-30T02:08:00Z">
              <w:r w:rsidR="00554BF7" w:rsidDel="007965C9">
                <w:rPr>
                  <w:rFonts w:ascii="Times New Roman" w:hAnsi="Times New Roman"/>
                  <w:color w:val="00548C"/>
                  <w:sz w:val="24"/>
                  <w:szCs w:val="24"/>
                </w:rPr>
                <w:delText>07.10.25</w:delText>
              </w:r>
            </w:del>
            <w:ins w:id="1" w:author="Emily Ragland" w:date="2026-06-29T21:08:00Z" w16du:dateUtc="2026-06-30T02:08:00Z">
              <w:r w:rsidR="007965C9">
                <w:rPr>
                  <w:rFonts w:ascii="Times New Roman" w:hAnsi="Times New Roman"/>
                  <w:color w:val="00548C"/>
                  <w:sz w:val="24"/>
                  <w:szCs w:val="24"/>
                </w:rPr>
                <w:t>06.</w:t>
              </w:r>
            </w:ins>
            <w:ins w:id="2" w:author="Emily Ragland" w:date="2026-06-29T21:09:00Z" w16du:dateUtc="2026-06-30T02:09:00Z">
              <w:r w:rsidR="007965C9">
                <w:rPr>
                  <w:rFonts w:ascii="Times New Roman" w:hAnsi="Times New Roman"/>
                  <w:color w:val="00548C"/>
                  <w:sz w:val="24"/>
                  <w:szCs w:val="24"/>
                </w:rPr>
                <w:t>29.26</w:t>
              </w:r>
            </w:ins>
          </w:p>
          <w:p w14:paraId="63C77C92" w14:textId="2EDC4117" w:rsidR="00A5306B" w:rsidRPr="000E77DA" w:rsidRDefault="00A5306B" w:rsidP="00E13362">
            <w:pPr>
              <w:pStyle w:val="PolicyMainHead"/>
              <w:tabs>
                <w:tab w:val="left" w:pos="-115"/>
                <w:tab w:val="left" w:pos="360"/>
              </w:tabs>
              <w:spacing w:after="0" w:line="240" w:lineRule="auto"/>
              <w:ind w:left="-18"/>
              <w:rPr>
                <w:rFonts w:ascii="Times New Roman" w:hAnsi="Times New Roman"/>
                <w:b/>
                <w:color w:val="00548C"/>
                <w:sz w:val="24"/>
                <w:szCs w:val="24"/>
              </w:rPr>
            </w:pPr>
            <w:r w:rsidRPr="00897BB2">
              <w:rPr>
                <w:rFonts w:ascii="Times New Roman" w:hAnsi="Times New Roman"/>
                <w:color w:val="00548C"/>
                <w:sz w:val="24"/>
                <w:szCs w:val="24"/>
              </w:rPr>
              <w:t>Line of Business:</w:t>
            </w:r>
            <w:r w:rsidR="00494763" w:rsidRPr="00897BB2">
              <w:rPr>
                <w:rFonts w:ascii="Times New Roman" w:hAnsi="Times New Roman"/>
                <w:color w:val="00548C"/>
                <w:sz w:val="24"/>
                <w:szCs w:val="24"/>
              </w:rPr>
              <w:t xml:space="preserve"> Medicaid</w:t>
            </w:r>
          </w:p>
        </w:tc>
        <w:tc>
          <w:tcPr>
            <w:tcW w:w="2268" w:type="dxa"/>
            <w:vAlign w:val="bottom"/>
          </w:tcPr>
          <w:p w14:paraId="12F589AB" w14:textId="77777777" w:rsidR="00A5306B" w:rsidRPr="00897BB2" w:rsidRDefault="00A5306B" w:rsidP="00897BB2">
            <w:pPr>
              <w:pStyle w:val="PolicyMainHead"/>
              <w:tabs>
                <w:tab w:val="left" w:pos="360"/>
              </w:tabs>
              <w:spacing w:after="0" w:line="240" w:lineRule="auto"/>
              <w:ind w:left="-18"/>
              <w:jc w:val="right"/>
              <w:rPr>
                <w:rFonts w:ascii="Times New Roman" w:hAnsi="Times New Roman"/>
                <w:i/>
                <w:color w:val="7030A0"/>
                <w:sz w:val="24"/>
                <w:szCs w:val="24"/>
              </w:rPr>
            </w:pPr>
            <w:hyperlink w:anchor="Coding_Implications" w:tooltip="Coding Implications" w:history="1">
              <w:r w:rsidRPr="00897BB2">
                <w:rPr>
                  <w:rStyle w:val="Hyperlink"/>
                  <w:rFonts w:ascii="Times New Roman" w:hAnsi="Times New Roman"/>
                  <w:sz w:val="24"/>
                  <w:szCs w:val="24"/>
                </w:rPr>
                <w:t>Coding Implications</w:t>
              </w:r>
            </w:hyperlink>
            <w:r w:rsidRPr="00897BB2">
              <w:rPr>
                <w:rFonts w:ascii="Times New Roman" w:hAnsi="Times New Roman"/>
                <w:color w:val="7030A0"/>
                <w:sz w:val="24"/>
                <w:szCs w:val="24"/>
              </w:rPr>
              <w:t xml:space="preserve"> </w:t>
            </w:r>
          </w:p>
          <w:p w14:paraId="7702D051" w14:textId="4C52F2BB" w:rsidR="00A5306B" w:rsidRPr="00897BB2" w:rsidRDefault="0099283D" w:rsidP="00897BB2">
            <w:pPr>
              <w:pStyle w:val="PolicyMainHead"/>
              <w:tabs>
                <w:tab w:val="left" w:pos="360"/>
              </w:tabs>
              <w:spacing w:after="0" w:line="240" w:lineRule="auto"/>
              <w:ind w:left="-18"/>
              <w:jc w:val="right"/>
              <w:rPr>
                <w:rFonts w:ascii="Times New Roman" w:hAnsi="Times New Roman"/>
                <w:b/>
                <w:color w:val="00548C"/>
                <w:sz w:val="24"/>
                <w:szCs w:val="24"/>
              </w:rPr>
            </w:pPr>
            <w:hyperlink w:anchor="RevisionLog" w:tooltip="Revision Log" w:history="1">
              <w:r w:rsidRPr="00897BB2">
                <w:rPr>
                  <w:rStyle w:val="Hyperlink"/>
                  <w:rFonts w:ascii="Times New Roman" w:hAnsi="Times New Roman"/>
                  <w:sz w:val="24"/>
                  <w:szCs w:val="24"/>
                </w:rPr>
                <w:t>Revision Log</w:t>
              </w:r>
            </w:hyperlink>
          </w:p>
        </w:tc>
      </w:tr>
    </w:tbl>
    <w:p w14:paraId="4FE15F46" w14:textId="77777777" w:rsidR="00C53CB6" w:rsidRDefault="00C53CB6" w:rsidP="00BA3556">
      <w:pPr>
        <w:pStyle w:val="NormalWeb"/>
        <w:spacing w:before="0" w:beforeAutospacing="0" w:after="0" w:afterAutospacing="0"/>
        <w:rPr>
          <w:rFonts w:ascii="Times New Roman" w:hAnsi="Times New Roman" w:cs="Times New Roman"/>
          <w:b/>
          <w:color w:val="00548C"/>
        </w:rPr>
      </w:pPr>
    </w:p>
    <w:p w14:paraId="49938971" w14:textId="77777777" w:rsidR="008519F8" w:rsidRPr="002E6412" w:rsidRDefault="008519F8" w:rsidP="008519F8">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tooltip="Important Reminder" w:history="1">
        <w:r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3C0C8E31" w14:textId="77777777" w:rsidR="008519F8" w:rsidRDefault="008519F8" w:rsidP="008519F8">
      <w:pPr>
        <w:autoSpaceDE w:val="0"/>
        <w:autoSpaceDN w:val="0"/>
        <w:adjustRightInd w:val="0"/>
        <w:rPr>
          <w:rFonts w:eastAsiaTheme="minorHAnsi"/>
          <w:color w:val="000000"/>
        </w:rPr>
      </w:pPr>
    </w:p>
    <w:p w14:paraId="08E210A9" w14:textId="77777777" w:rsidR="00C4321E" w:rsidRPr="00B24F13" w:rsidRDefault="00C4321E" w:rsidP="0030550E">
      <w:pPr>
        <w:autoSpaceDE w:val="0"/>
        <w:autoSpaceDN w:val="0"/>
        <w:adjustRightInd w:val="0"/>
        <w:rPr>
          <w:rFonts w:eastAsiaTheme="minorHAnsi"/>
          <w:b/>
          <w:color w:val="000000"/>
        </w:rPr>
      </w:pPr>
      <w:r w:rsidRPr="00B24F13">
        <w:rPr>
          <w:rFonts w:eastAsiaTheme="minorHAnsi"/>
          <w:b/>
          <w:color w:val="000000"/>
        </w:rPr>
        <w:t>**Please note: This policy is for medical benefit**</w:t>
      </w:r>
    </w:p>
    <w:p w14:paraId="63A5EA80" w14:textId="77777777" w:rsidR="00C4321E" w:rsidRPr="009A3568" w:rsidRDefault="00C4321E" w:rsidP="0030550E">
      <w:pPr>
        <w:autoSpaceDE w:val="0"/>
        <w:autoSpaceDN w:val="0"/>
        <w:adjustRightInd w:val="0"/>
        <w:rPr>
          <w:rFonts w:eastAsiaTheme="minorHAnsi"/>
          <w:bCs/>
          <w:color w:val="000000"/>
        </w:rPr>
      </w:pPr>
    </w:p>
    <w:p w14:paraId="48B7B4FC" w14:textId="77777777" w:rsidR="008519F8" w:rsidRPr="00F0378C" w:rsidRDefault="008519F8" w:rsidP="008519F8">
      <w:pPr>
        <w:pStyle w:val="Heading1"/>
        <w:rPr>
          <w:sz w:val="24"/>
          <w:szCs w:val="24"/>
        </w:rPr>
      </w:pPr>
      <w:r w:rsidRPr="00F0378C">
        <w:rPr>
          <w:sz w:val="24"/>
          <w:szCs w:val="24"/>
        </w:rPr>
        <w:t xml:space="preserve">Description </w:t>
      </w:r>
    </w:p>
    <w:p w14:paraId="4AA6F074" w14:textId="68DCB119" w:rsidR="008519F8" w:rsidRPr="00782BC8" w:rsidRDefault="008519F8" w:rsidP="008519F8">
      <w:bookmarkStart w:id="3" w:name="_Hlk128141315"/>
      <w:proofErr w:type="spellStart"/>
      <w:r w:rsidRPr="00782BC8">
        <w:t>Velmanase</w:t>
      </w:r>
      <w:proofErr w:type="spellEnd"/>
      <w:r w:rsidRPr="00782BC8">
        <w:t xml:space="preserve"> alfa</w:t>
      </w:r>
      <w:r w:rsidR="00262090">
        <w:t>-</w:t>
      </w:r>
      <w:proofErr w:type="spellStart"/>
      <w:r w:rsidR="00262090">
        <w:t>tycv</w:t>
      </w:r>
      <w:proofErr w:type="spellEnd"/>
      <w:r w:rsidRPr="00782BC8">
        <w:t xml:space="preserve"> </w:t>
      </w:r>
      <w:bookmarkEnd w:id="3"/>
      <w:r>
        <w:t>(</w:t>
      </w:r>
      <w:proofErr w:type="spellStart"/>
      <w:r>
        <w:rPr>
          <w:color w:val="000000"/>
        </w:rPr>
        <w:t>Lamzede</w:t>
      </w:r>
      <w:proofErr w:type="spellEnd"/>
      <w:r w:rsidRPr="002E6412">
        <w:rPr>
          <w:bCs/>
          <w:vertAlign w:val="superscript"/>
        </w:rPr>
        <w:t>®</w:t>
      </w:r>
      <w:r w:rsidRPr="00782BC8">
        <w:t xml:space="preserve">) is a recombinant human alpha-mannosidase replacement therapy. </w:t>
      </w:r>
    </w:p>
    <w:p w14:paraId="016361DE" w14:textId="77777777" w:rsidR="008519F8" w:rsidRPr="002E6412" w:rsidRDefault="008519F8" w:rsidP="008519F8">
      <w:pPr>
        <w:rPr>
          <w:color w:val="000000"/>
        </w:rPr>
      </w:pPr>
    </w:p>
    <w:p w14:paraId="5A2859AE" w14:textId="3A55ED97" w:rsidR="00262090" w:rsidRPr="007965C9" w:rsidRDefault="008519F8" w:rsidP="000E77DA">
      <w:r w:rsidRPr="002509F1">
        <w:rPr>
          <w:b/>
          <w:bCs/>
        </w:rPr>
        <w:t>FDA Approved Indication</w:t>
      </w:r>
      <w:r w:rsidR="00026CD1" w:rsidRPr="002509F1">
        <w:rPr>
          <w:b/>
          <w:bCs/>
        </w:rPr>
        <w:t>(s)</w:t>
      </w:r>
      <w:r w:rsidRPr="002509F1">
        <w:rPr>
          <w:b/>
          <w:bCs/>
          <w:u w:val="single"/>
        </w:rPr>
        <w:t xml:space="preserve"> </w:t>
      </w:r>
    </w:p>
    <w:p w14:paraId="23BFCCB6" w14:textId="185618AF" w:rsidR="008519F8" w:rsidRPr="00262090" w:rsidRDefault="008519F8" w:rsidP="000E77DA">
      <w:pPr>
        <w:pStyle w:val="Heading2"/>
      </w:pPr>
      <w:proofErr w:type="spellStart"/>
      <w:r w:rsidRPr="00262090">
        <w:rPr>
          <w:b w:val="0"/>
          <w:bCs w:val="0"/>
          <w:u w:val="none"/>
        </w:rPr>
        <w:t>Lamzede</w:t>
      </w:r>
      <w:proofErr w:type="spellEnd"/>
      <w:r w:rsidRPr="00262090">
        <w:rPr>
          <w:b w:val="0"/>
          <w:bCs w:val="0"/>
          <w:u w:val="none"/>
        </w:rPr>
        <w:t xml:space="preserve"> </w:t>
      </w:r>
      <w:r w:rsidR="00262090">
        <w:rPr>
          <w:b w:val="0"/>
          <w:bCs w:val="0"/>
          <w:u w:val="none"/>
        </w:rPr>
        <w:t>is</w:t>
      </w:r>
      <w:r w:rsidRPr="00262090">
        <w:rPr>
          <w:b w:val="0"/>
          <w:bCs w:val="0"/>
          <w:u w:val="none"/>
        </w:rPr>
        <w:t xml:space="preserve"> indicated for the treatment of non-</w:t>
      </w:r>
      <w:r w:rsidR="00262090">
        <w:rPr>
          <w:b w:val="0"/>
          <w:bCs w:val="0"/>
          <w:u w:val="none"/>
        </w:rPr>
        <w:t xml:space="preserve">central nervous system manifestations of alpha-mannosidosis (AM) in adult and pediatric patients. </w:t>
      </w:r>
      <w:r w:rsidRPr="00262090">
        <w:rPr>
          <w:b w:val="0"/>
          <w:bCs w:val="0"/>
          <w:u w:val="none"/>
        </w:rPr>
        <w:t xml:space="preserve"> </w:t>
      </w:r>
    </w:p>
    <w:p w14:paraId="101D2F99" w14:textId="77777777" w:rsidR="008519F8" w:rsidRPr="00C72BB0" w:rsidRDefault="008519F8" w:rsidP="008519F8">
      <w:pPr>
        <w:rPr>
          <w:color w:val="7030A0"/>
        </w:rPr>
      </w:pPr>
    </w:p>
    <w:p w14:paraId="4AB7AD04" w14:textId="77777777" w:rsidR="008519F8" w:rsidRPr="002E6412" w:rsidRDefault="008519F8" w:rsidP="008519F8">
      <w:pPr>
        <w:pStyle w:val="Heading2"/>
        <w:rPr>
          <w:u w:val="none"/>
        </w:rPr>
      </w:pPr>
      <w:r w:rsidRPr="002E6412">
        <w:rPr>
          <w:u w:val="none"/>
        </w:rPr>
        <w:t>Policy/Criteria</w:t>
      </w:r>
    </w:p>
    <w:p w14:paraId="03754148" w14:textId="77777777" w:rsidR="008519F8" w:rsidRDefault="008519F8" w:rsidP="008519F8">
      <w:pPr>
        <w:rPr>
          <w:i/>
          <w:iCs/>
        </w:rPr>
      </w:pPr>
      <w:r>
        <w:rPr>
          <w:i/>
          <w:iCs/>
        </w:rPr>
        <w:t xml:space="preserve">Provider must submit documentation (such as office chart notes, lab results or other clinical information) supporting that </w:t>
      </w:r>
      <w:proofErr w:type="gramStart"/>
      <w:r>
        <w:rPr>
          <w:i/>
          <w:iCs/>
        </w:rPr>
        <w:t>member has</w:t>
      </w:r>
      <w:proofErr w:type="gramEnd"/>
      <w:r>
        <w:rPr>
          <w:i/>
          <w:iCs/>
        </w:rPr>
        <w:t xml:space="preserve"> met all approval criteria. </w:t>
      </w:r>
    </w:p>
    <w:p w14:paraId="44561DEE" w14:textId="77777777" w:rsidR="008519F8" w:rsidRDefault="008519F8" w:rsidP="008519F8">
      <w:pPr>
        <w:rPr>
          <w:bCs/>
          <w:color w:val="000000"/>
        </w:rPr>
      </w:pPr>
    </w:p>
    <w:p w14:paraId="36C704D5" w14:textId="2536D709" w:rsidR="008519F8" w:rsidRDefault="008519F8" w:rsidP="008519F8">
      <w:r w:rsidRPr="002E6412">
        <w:rPr>
          <w:bCs/>
          <w:color w:val="000000"/>
        </w:rPr>
        <w:t xml:space="preserve">It is the policy of </w:t>
      </w:r>
      <w:r w:rsidR="00FE597D" w:rsidRPr="009A3568">
        <w:rPr>
          <w:bCs/>
          <w:color w:val="000000"/>
        </w:rPr>
        <w:t>Louisiana Healthcare Connections</w:t>
      </w:r>
      <w:r w:rsidRPr="002E6412">
        <w:rPr>
          <w:bCs/>
          <w:color w:val="000000"/>
          <w:vertAlign w:val="superscript"/>
        </w:rPr>
        <w:t>®</w:t>
      </w:r>
      <w:r w:rsidRPr="002E6412">
        <w:rPr>
          <w:bCs/>
          <w:color w:val="000000"/>
        </w:rPr>
        <w:t xml:space="preserve"> </w:t>
      </w:r>
      <w:r w:rsidRPr="002E6412">
        <w:t>that</w:t>
      </w:r>
      <w:r>
        <w:rPr>
          <w:color w:val="000000" w:themeColor="text1"/>
        </w:rPr>
        <w:t xml:space="preserve"> </w:t>
      </w:r>
      <w:proofErr w:type="spellStart"/>
      <w:r>
        <w:rPr>
          <w:color w:val="000000" w:themeColor="text1"/>
        </w:rPr>
        <w:t>Lamzede</w:t>
      </w:r>
      <w:proofErr w:type="spellEnd"/>
      <w:r w:rsidRPr="00C72BB0">
        <w:rPr>
          <w:color w:val="000000" w:themeColor="text1"/>
        </w:rPr>
        <w:t xml:space="preserve"> </w:t>
      </w:r>
      <w:r w:rsidR="007500D4">
        <w:t>is</w:t>
      </w:r>
      <w:r w:rsidR="007500D4">
        <w:rPr>
          <w:color w:val="000000" w:themeColor="text1"/>
        </w:rPr>
        <w:t xml:space="preserve"> </w:t>
      </w:r>
      <w:r w:rsidRPr="002E6412">
        <w:rPr>
          <w:b/>
        </w:rPr>
        <w:t>medically necessary</w:t>
      </w:r>
      <w:r w:rsidRPr="002E6412">
        <w:t xml:space="preserve"> when the following criteria are met: </w:t>
      </w:r>
    </w:p>
    <w:p w14:paraId="0C114343" w14:textId="77777777" w:rsidR="008519F8" w:rsidRPr="002E6412" w:rsidRDefault="008519F8" w:rsidP="008519F8"/>
    <w:p w14:paraId="0D4E19B0" w14:textId="263C13EA" w:rsidR="008519F8" w:rsidRDefault="008519F8" w:rsidP="008519F8">
      <w:pPr>
        <w:pStyle w:val="ListParagraph"/>
        <w:numPr>
          <w:ilvl w:val="0"/>
          <w:numId w:val="1"/>
        </w:numPr>
        <w:rPr>
          <w:b/>
          <w:bCs/>
          <w:color w:val="000000"/>
        </w:rPr>
      </w:pPr>
      <w:r w:rsidRPr="002E6412">
        <w:rPr>
          <w:b/>
          <w:bCs/>
          <w:color w:val="000000"/>
        </w:rPr>
        <w:t>Initial Approval Criteria</w:t>
      </w:r>
    </w:p>
    <w:p w14:paraId="0A5114DE" w14:textId="77777777" w:rsidR="008519F8" w:rsidRPr="00C72BB0" w:rsidRDefault="008519F8" w:rsidP="008519F8">
      <w:pPr>
        <w:pStyle w:val="ListParagraph"/>
        <w:numPr>
          <w:ilvl w:val="1"/>
          <w:numId w:val="1"/>
        </w:numPr>
        <w:ind w:left="720"/>
      </w:pPr>
      <w:r>
        <w:rPr>
          <w:b/>
        </w:rPr>
        <w:t xml:space="preserve">Alpha-Mannosidosis </w:t>
      </w:r>
      <w:r w:rsidRPr="002E6412">
        <w:t>(must meet all)</w:t>
      </w:r>
      <w:r w:rsidRPr="002E6412">
        <w:rPr>
          <w:b/>
        </w:rPr>
        <w:t>:</w:t>
      </w:r>
      <w:r>
        <w:rPr>
          <w:b/>
        </w:rPr>
        <w:t xml:space="preserve"> </w:t>
      </w:r>
    </w:p>
    <w:p w14:paraId="639A48DC" w14:textId="121AAA85" w:rsidR="008519F8" w:rsidRDefault="008519F8" w:rsidP="008519F8">
      <w:pPr>
        <w:pStyle w:val="ListParagraph"/>
        <w:numPr>
          <w:ilvl w:val="0"/>
          <w:numId w:val="2"/>
        </w:numPr>
      </w:pPr>
      <w:r w:rsidRPr="003B3369">
        <w:t>Diagnosis of</w:t>
      </w:r>
      <w:r>
        <w:t xml:space="preserve"> AM confirmed by one of the following (a or b):</w:t>
      </w:r>
      <w:r w:rsidRPr="00D33878">
        <w:rPr>
          <w:b/>
          <w:bCs/>
          <w:color w:val="FF0000"/>
        </w:rPr>
        <w:t xml:space="preserve"> </w:t>
      </w:r>
      <w:r>
        <w:t xml:space="preserve"> </w:t>
      </w:r>
    </w:p>
    <w:p w14:paraId="30EA1350" w14:textId="77777777" w:rsidR="008519F8" w:rsidRDefault="008519F8" w:rsidP="008519F8">
      <w:pPr>
        <w:pStyle w:val="ListParagraph"/>
        <w:numPr>
          <w:ilvl w:val="0"/>
          <w:numId w:val="48"/>
        </w:numPr>
        <w:ind w:left="1440"/>
      </w:pPr>
      <w:r>
        <w:t>Reduced AM activity defined as &lt; 10% of normal activity in leukocytes or fibroblasts cells;</w:t>
      </w:r>
    </w:p>
    <w:p w14:paraId="1EF3B36A" w14:textId="4AE2EC9A" w:rsidR="008519F8" w:rsidRPr="003B3369" w:rsidRDefault="008519F8" w:rsidP="008519F8">
      <w:pPr>
        <w:pStyle w:val="ListParagraph"/>
        <w:numPr>
          <w:ilvl w:val="0"/>
          <w:numId w:val="48"/>
        </w:numPr>
        <w:ind w:left="1440"/>
      </w:pPr>
      <w:r>
        <w:t xml:space="preserve">Genetic testing revealing </w:t>
      </w:r>
      <w:r w:rsidR="00A42907">
        <w:t xml:space="preserve">biallelic </w:t>
      </w:r>
      <w:r w:rsidRPr="0078595C">
        <w:rPr>
          <w:i/>
          <w:iCs/>
        </w:rPr>
        <w:t>MAN2B1</w:t>
      </w:r>
      <w:r>
        <w:t xml:space="preserve"> gene mutation;</w:t>
      </w:r>
    </w:p>
    <w:p w14:paraId="7DD7D128" w14:textId="09D33AA1" w:rsidR="00262090" w:rsidRPr="000E77DA" w:rsidRDefault="008519F8" w:rsidP="00AE1D56">
      <w:pPr>
        <w:pStyle w:val="ListParagraph"/>
        <w:numPr>
          <w:ilvl w:val="0"/>
          <w:numId w:val="2"/>
        </w:numPr>
        <w:rPr>
          <w:i/>
        </w:rPr>
      </w:pPr>
      <w:r w:rsidRPr="003B3369">
        <w:t xml:space="preserve">Prescribed by or in consultation with </w:t>
      </w:r>
      <w:r>
        <w:t>an endocrinologist</w:t>
      </w:r>
      <w:r w:rsidR="00157FCE">
        <w:t>, neurologist, ophthalmologist,</w:t>
      </w:r>
      <w:r>
        <w:t xml:space="preserve"> clinical geneticist</w:t>
      </w:r>
      <w:r w:rsidR="00157FCE">
        <w:t xml:space="preserve">, or </w:t>
      </w:r>
      <w:r w:rsidR="00157FCE" w:rsidRPr="00157FCE">
        <w:t>specialist familiar with the treatment of lysosomal storage disorders</w:t>
      </w:r>
      <w:r>
        <w:t>;</w:t>
      </w:r>
    </w:p>
    <w:p w14:paraId="7A3F498D" w14:textId="15A5A2CA" w:rsidR="008519F8" w:rsidRPr="000E77DA" w:rsidRDefault="008519F8" w:rsidP="008519F8">
      <w:pPr>
        <w:pStyle w:val="ListParagraph"/>
        <w:numPr>
          <w:ilvl w:val="0"/>
          <w:numId w:val="2"/>
        </w:numPr>
        <w:rPr>
          <w:i/>
        </w:rPr>
      </w:pPr>
      <w:proofErr w:type="gramStart"/>
      <w:r>
        <w:t xml:space="preserve">Member </w:t>
      </w:r>
      <w:r w:rsidR="002D379E">
        <w:t>does</w:t>
      </w:r>
      <w:proofErr w:type="gramEnd"/>
      <w:r w:rsidR="002D379E">
        <w:t xml:space="preserve"> not have </w:t>
      </w:r>
      <w:r w:rsidR="00AA4B2B">
        <w:t>central nervous system manifestations</w:t>
      </w:r>
      <w:r w:rsidR="00157FCE">
        <w:t xml:space="preserve"> of AM</w:t>
      </w:r>
      <w:r w:rsidR="00E07410">
        <w:t xml:space="preserve"> </w:t>
      </w:r>
      <w:del w:id="4" w:author="Emily Ragland" w:date="2026-06-29T21:06:00Z" w16du:dateUtc="2026-06-30T02:06:00Z">
        <w:r w:rsidR="0043538B">
          <w:delText>(</w:delText>
        </w:r>
        <w:r w:rsidR="0043538B" w:rsidRPr="000E77DA">
          <w:rPr>
            <w:i/>
            <w:iCs/>
          </w:rPr>
          <w:delText>see Appendix D</w:delText>
        </w:r>
        <w:r w:rsidR="0043538B">
          <w:delText>);</w:delText>
        </w:r>
      </w:del>
      <w:ins w:id="5" w:author="Emily Ragland" w:date="2026-06-29T21:06:00Z" w16du:dateUtc="2026-06-30T02:06:00Z">
        <w:r w:rsidR="00E07410">
          <w:t xml:space="preserve">such as </w:t>
        </w:r>
        <w:r w:rsidR="00E07410" w:rsidRPr="0077156A">
          <w:t>mental retardation, speech delay, sensorineural</w:t>
        </w:r>
        <w:r w:rsidR="00E07410">
          <w:t xml:space="preserve"> hearing loss, </w:t>
        </w:r>
        <w:r w:rsidR="00E07410" w:rsidRPr="000E77DA">
          <w:t>dysostosis multiplex</w:t>
        </w:r>
        <w:r w:rsidR="00E07410">
          <w:t xml:space="preserve">, genu </w:t>
        </w:r>
        <w:proofErr w:type="spellStart"/>
        <w:r w:rsidR="00E07410">
          <w:t>valgum</w:t>
        </w:r>
        <w:proofErr w:type="spellEnd"/>
        <w:r w:rsidR="00E07410">
          <w:t xml:space="preserve"> (knock knees), hypotonia, motor and coordinator disturbances, ataxia, ocular manifestations with strabismus and acute psychotic manifestations, occipital white matter signal aberrations, or delayed myelination as well as hydrocephalus</w:t>
        </w:r>
        <w:r w:rsidR="0043538B">
          <w:t>;</w:t>
        </w:r>
      </w:ins>
    </w:p>
    <w:p w14:paraId="26919C2A" w14:textId="5CB07895" w:rsidR="00157FCE" w:rsidRPr="000E77DA" w:rsidRDefault="00157FCE" w:rsidP="008519F8">
      <w:pPr>
        <w:pStyle w:val="ListParagraph"/>
        <w:numPr>
          <w:ilvl w:val="0"/>
          <w:numId w:val="2"/>
        </w:numPr>
        <w:rPr>
          <w:i/>
        </w:rPr>
      </w:pPr>
      <w:r>
        <w:t xml:space="preserve">Member </w:t>
      </w:r>
      <w:proofErr w:type="gramStart"/>
      <w:r>
        <w:t>is able to</w:t>
      </w:r>
      <w:proofErr w:type="gramEnd"/>
      <w:r>
        <w:t xml:space="preserve"> ambulate independently;</w:t>
      </w:r>
    </w:p>
    <w:p w14:paraId="790EC25E" w14:textId="45746B93" w:rsidR="00157FCE" w:rsidRPr="00C72BB0" w:rsidRDefault="00157FCE" w:rsidP="008519F8">
      <w:pPr>
        <w:pStyle w:val="ListParagraph"/>
        <w:numPr>
          <w:ilvl w:val="0"/>
          <w:numId w:val="2"/>
        </w:numPr>
        <w:rPr>
          <w:i/>
        </w:rPr>
      </w:pPr>
      <w:proofErr w:type="gramStart"/>
      <w:r>
        <w:t>Member has</w:t>
      </w:r>
      <w:proofErr w:type="gramEnd"/>
      <w:r>
        <w:t xml:space="preserve"> not previously received a bone marrow transplant or hematopoietic stem cell transplantation; </w:t>
      </w:r>
    </w:p>
    <w:p w14:paraId="596BF9B3" w14:textId="15D739F2" w:rsidR="00BB6BAF" w:rsidRPr="00505CCC" w:rsidRDefault="00BB6BAF" w:rsidP="008519F8">
      <w:pPr>
        <w:pStyle w:val="ListParagraph"/>
        <w:numPr>
          <w:ilvl w:val="0"/>
          <w:numId w:val="2"/>
        </w:numPr>
      </w:pPr>
      <w:r w:rsidRPr="00505CCC">
        <w:t>Documentation of current actual body weight in kg;</w:t>
      </w:r>
    </w:p>
    <w:p w14:paraId="68F58CB9" w14:textId="21EAE06E" w:rsidR="008519F8" w:rsidRPr="00505CCC" w:rsidRDefault="008519F8" w:rsidP="008519F8">
      <w:pPr>
        <w:pStyle w:val="ListParagraph"/>
        <w:numPr>
          <w:ilvl w:val="0"/>
          <w:numId w:val="2"/>
        </w:numPr>
      </w:pPr>
      <w:r w:rsidRPr="00505CCC">
        <w:t>Dose does not exceed 1 mg/kg</w:t>
      </w:r>
      <w:r w:rsidR="00F0748D" w:rsidRPr="00505CCC">
        <w:t xml:space="preserve"> (actual body weight)</w:t>
      </w:r>
      <w:r w:rsidRPr="00505CCC">
        <w:t xml:space="preserve"> per week.</w:t>
      </w:r>
    </w:p>
    <w:p w14:paraId="71D5914F" w14:textId="05C378BD" w:rsidR="00EB6BF0" w:rsidRPr="00505CCC" w:rsidRDefault="008519F8" w:rsidP="008519F8">
      <w:pPr>
        <w:ind w:left="630"/>
        <w:rPr>
          <w:b/>
          <w:bCs/>
        </w:rPr>
      </w:pPr>
      <w:r w:rsidRPr="002F5C39">
        <w:rPr>
          <w:sz w:val="20"/>
          <w:rPrChange w:id="6" w:author="Emily Ragland" w:date="2026-06-29T21:06:00Z" w16du:dateUtc="2026-06-30T02:06:00Z">
            <w:rPr>
              <w:color w:val="7030A0"/>
              <w:sz w:val="20"/>
            </w:rPr>
          </w:rPrChange>
        </w:rPr>
        <w:lastRenderedPageBreak/>
        <w:t xml:space="preserve"> </w:t>
      </w:r>
      <w:r w:rsidRPr="00505CCC">
        <w:rPr>
          <w:b/>
          <w:bCs/>
        </w:rPr>
        <w:t xml:space="preserve">Approval duration: </w:t>
      </w:r>
      <w:del w:id="7" w:author="Emily Ragland" w:date="2026-06-29T21:09:00Z" w16du:dateUtc="2026-06-30T02:09:00Z">
        <w:r w:rsidDel="007965C9">
          <w:rPr>
            <w:b/>
            <w:bCs/>
          </w:rPr>
          <w:delText xml:space="preserve">6 </w:delText>
        </w:r>
      </w:del>
      <w:ins w:id="8" w:author="Emily Ragland" w:date="2026-06-29T21:09:00Z" w16du:dateUtc="2026-06-30T02:09:00Z">
        <w:r w:rsidR="007965C9">
          <w:rPr>
            <w:b/>
            <w:bCs/>
          </w:rPr>
          <w:t>12</w:t>
        </w:r>
        <w:r w:rsidR="007965C9">
          <w:rPr>
            <w:b/>
            <w:bCs/>
          </w:rPr>
          <w:t xml:space="preserve"> </w:t>
        </w:r>
      </w:ins>
      <w:r>
        <w:rPr>
          <w:b/>
          <w:bCs/>
        </w:rPr>
        <w:t>months</w:t>
      </w:r>
    </w:p>
    <w:p w14:paraId="268DD0F6" w14:textId="77777777" w:rsidR="008519F8" w:rsidRPr="00505CCC" w:rsidRDefault="008519F8" w:rsidP="008519F8">
      <w:pPr>
        <w:ind w:left="630"/>
        <w:rPr>
          <w:b/>
          <w:bCs/>
        </w:rPr>
      </w:pPr>
    </w:p>
    <w:p w14:paraId="29962E2F" w14:textId="77777777" w:rsidR="008519F8" w:rsidRPr="00505CCC" w:rsidRDefault="008519F8" w:rsidP="008519F8">
      <w:pPr>
        <w:pStyle w:val="ListParagraph"/>
        <w:numPr>
          <w:ilvl w:val="1"/>
          <w:numId w:val="1"/>
        </w:numPr>
        <w:ind w:left="720"/>
        <w:rPr>
          <w:bCs/>
        </w:rPr>
      </w:pPr>
      <w:r w:rsidRPr="00505CCC">
        <w:rPr>
          <w:b/>
          <w:bCs/>
        </w:rPr>
        <w:t>Other diagnoses/indications</w:t>
      </w:r>
      <w:r w:rsidRPr="00505CCC">
        <w:rPr>
          <w:bCs/>
        </w:rPr>
        <w:t xml:space="preserve"> </w:t>
      </w:r>
      <w:r w:rsidRPr="00505CCC">
        <w:t>(must meet 1 or 2)</w:t>
      </w:r>
      <w:r w:rsidRPr="002F5C39">
        <w:rPr>
          <w:b/>
          <w:rPrChange w:id="9" w:author="Emily Ragland" w:date="2026-06-29T21:06:00Z" w16du:dateUtc="2026-06-30T02:06:00Z">
            <w:rPr>
              <w:b/>
              <w:color w:val="000000"/>
            </w:rPr>
          </w:rPrChange>
        </w:rPr>
        <w:t>:</w:t>
      </w:r>
      <w:r w:rsidRPr="00505CCC">
        <w:rPr>
          <w:bCs/>
        </w:rPr>
        <w:t xml:space="preserve"> </w:t>
      </w:r>
    </w:p>
    <w:p w14:paraId="01767920" w14:textId="1CE31E05" w:rsidR="008519F8" w:rsidRPr="007965C9" w:rsidRDefault="008519F8" w:rsidP="008519F8">
      <w:pPr>
        <w:pStyle w:val="ListParagraph"/>
        <w:numPr>
          <w:ilvl w:val="0"/>
          <w:numId w:val="38"/>
        </w:numPr>
        <w:rPr>
          <w:color w:val="000000" w:themeColor="text1"/>
        </w:rPr>
      </w:pPr>
      <w:r w:rsidRPr="002F5C39">
        <w:rPr>
          <w:rPrChange w:id="10" w:author="Emily Ragland" w:date="2026-06-29T21:06:00Z" w16du:dateUtc="2026-06-30T02:06:00Z">
            <w:rPr>
              <w:color w:val="000000" w:themeColor="text1"/>
            </w:rPr>
          </w:rPrChange>
        </w:rPr>
        <w:t>If this drug has rec</w:t>
      </w:r>
      <w:r w:rsidRPr="007965C9">
        <w:rPr>
          <w:color w:val="000000" w:themeColor="text1"/>
        </w:rPr>
        <w:t xml:space="preserve">ently (within the last 6 months) undergone a label change (e.g., newly approved indication, age expansion, new dosing regimen) that is not yet reflected in </w:t>
      </w:r>
      <w:r w:rsidRPr="00505CCC">
        <w:rPr>
          <w:bCs/>
        </w:rPr>
        <w:t xml:space="preserve">this policy, refer to </w:t>
      </w:r>
      <w:r w:rsidR="00FE597D" w:rsidRPr="009A3568">
        <w:rPr>
          <w:bCs/>
        </w:rPr>
        <w:t>LA</w:t>
      </w:r>
      <w:r w:rsidR="009D4542" w:rsidRPr="009A3568">
        <w:rPr>
          <w:bCs/>
        </w:rPr>
        <w:t>.PMN.255</w:t>
      </w:r>
    </w:p>
    <w:p w14:paraId="5DF1D22F" w14:textId="09FC6230" w:rsidR="008519F8" w:rsidRPr="007965C9" w:rsidRDefault="008519F8" w:rsidP="008519F8">
      <w:pPr>
        <w:pStyle w:val="ListParagraph"/>
        <w:numPr>
          <w:ilvl w:val="0"/>
          <w:numId w:val="38"/>
        </w:numPr>
        <w:rPr>
          <w:color w:val="000000" w:themeColor="text1"/>
        </w:rPr>
      </w:pPr>
      <w:r w:rsidRPr="007965C9">
        <w:rPr>
          <w:color w:val="000000" w:themeColor="text1"/>
        </w:rPr>
        <w:t>If the requested use (e.g., diagnosis, age, dosing regimen) is NOT specifically listed under section III (Diagnoses/Indications for which coverage is NOT authorized</w:t>
      </w:r>
      <w:r w:rsidRPr="00505CCC">
        <w:rPr>
          <w:bCs/>
        </w:rPr>
        <w:t xml:space="preserve">) AND </w:t>
      </w:r>
      <w:r w:rsidRPr="007965C9">
        <w:rPr>
          <w:color w:val="000000" w:themeColor="text1"/>
        </w:rPr>
        <w:t xml:space="preserve">criterion 1 above does not apply, refer to the off-label use policy </w:t>
      </w:r>
      <w:r w:rsidR="00FE597D" w:rsidRPr="009A3568">
        <w:rPr>
          <w:bCs/>
        </w:rPr>
        <w:t>LA</w:t>
      </w:r>
      <w:r w:rsidRPr="00127599">
        <w:rPr>
          <w:bCs/>
        </w:rPr>
        <w:t>.PMN.53</w:t>
      </w:r>
      <w:r w:rsidRPr="00505CCC">
        <w:rPr>
          <w:bCs/>
        </w:rPr>
        <w:t>.</w:t>
      </w:r>
    </w:p>
    <w:p w14:paraId="21194EAF" w14:textId="77777777" w:rsidR="008519F8" w:rsidRPr="00505CCC" w:rsidRDefault="008519F8" w:rsidP="008519F8">
      <w:pPr>
        <w:pStyle w:val="ListParagraph"/>
        <w:ind w:left="1080"/>
      </w:pPr>
    </w:p>
    <w:p w14:paraId="2172863E" w14:textId="6C5C19AC" w:rsidR="008519F8" w:rsidRPr="002F5C39" w:rsidRDefault="008519F8" w:rsidP="000E77DA">
      <w:pPr>
        <w:pStyle w:val="ListParagraph"/>
        <w:numPr>
          <w:ilvl w:val="0"/>
          <w:numId w:val="1"/>
        </w:numPr>
        <w:rPr>
          <w:i/>
          <w:sz w:val="20"/>
          <w:rPrChange w:id="11" w:author="Emily Ragland" w:date="2026-06-29T21:06:00Z" w16du:dateUtc="2026-06-30T02:06:00Z">
            <w:rPr>
              <w:i/>
              <w:color w:val="FF0000"/>
              <w:sz w:val="20"/>
            </w:rPr>
          </w:rPrChange>
        </w:rPr>
      </w:pPr>
      <w:r w:rsidRPr="002F5C39">
        <w:rPr>
          <w:b/>
          <w:rPrChange w:id="12" w:author="Emily Ragland" w:date="2026-06-29T21:06:00Z" w16du:dateUtc="2026-06-30T02:06:00Z">
            <w:rPr>
              <w:b/>
              <w:color w:val="000000"/>
            </w:rPr>
          </w:rPrChange>
        </w:rPr>
        <w:t>Continued Therapy</w:t>
      </w:r>
    </w:p>
    <w:p w14:paraId="4194CC25" w14:textId="77777777" w:rsidR="008519F8" w:rsidRPr="00505CCC" w:rsidRDefault="008519F8" w:rsidP="008519F8">
      <w:pPr>
        <w:pStyle w:val="ListParagraph"/>
        <w:numPr>
          <w:ilvl w:val="0"/>
          <w:numId w:val="3"/>
        </w:numPr>
        <w:ind w:left="720"/>
        <w:rPr>
          <w:rFonts w:eastAsia="Calibri"/>
        </w:rPr>
      </w:pPr>
      <w:r w:rsidRPr="00505CCC">
        <w:rPr>
          <w:b/>
        </w:rPr>
        <w:t xml:space="preserve">Alpha-Mannosidosis </w:t>
      </w:r>
      <w:r w:rsidRPr="00505CCC">
        <w:t>(must meet all)</w:t>
      </w:r>
      <w:r w:rsidRPr="002F5C39">
        <w:rPr>
          <w:b/>
          <w:rPrChange w:id="13" w:author="Emily Ragland" w:date="2026-06-29T21:06:00Z" w16du:dateUtc="2026-06-30T02:06:00Z">
            <w:rPr>
              <w:b/>
              <w:color w:val="000000"/>
            </w:rPr>
          </w:rPrChange>
        </w:rPr>
        <w:t xml:space="preserve">: </w:t>
      </w:r>
    </w:p>
    <w:p w14:paraId="368B0BF8" w14:textId="67B2F4EE" w:rsidR="008519F8" w:rsidRPr="00505CCC" w:rsidRDefault="008519F8" w:rsidP="007965C9">
      <w:pPr>
        <w:pStyle w:val="ListParagraph"/>
        <w:numPr>
          <w:ilvl w:val="0"/>
          <w:numId w:val="27"/>
        </w:numPr>
        <w:pPrChange w:id="14" w:author="Emily Ragland" w:date="2026-06-29T21:09:00Z" w16du:dateUtc="2026-06-30T02:09:00Z">
          <w:pPr>
            <w:pStyle w:val="ListParagraph"/>
            <w:numPr>
              <w:ilvl w:val="1"/>
              <w:numId w:val="27"/>
            </w:numPr>
            <w:ind w:left="1440" w:hanging="360"/>
          </w:pPr>
        </w:pPrChange>
      </w:pPr>
      <w:r w:rsidRPr="00505CCC">
        <w:t xml:space="preserve">Currently receiving medication via </w:t>
      </w:r>
      <w:r w:rsidR="00FE597D" w:rsidRPr="009A3568">
        <w:rPr>
          <w:bCs/>
        </w:rPr>
        <w:t>Louisiana Healthcare Connections</w:t>
      </w:r>
      <w:r w:rsidRPr="00505CCC">
        <w:t xml:space="preserve"> benefit or member has previously met initial approval criteria;</w:t>
      </w:r>
    </w:p>
    <w:p w14:paraId="1771A400" w14:textId="40383B1A" w:rsidR="008519F8" w:rsidRPr="002F5C39" w:rsidRDefault="008519F8" w:rsidP="008519F8">
      <w:pPr>
        <w:pStyle w:val="ListParagraph"/>
        <w:numPr>
          <w:ilvl w:val="0"/>
          <w:numId w:val="27"/>
        </w:numPr>
        <w:rPr>
          <w:rPrChange w:id="15" w:author="Emily Ragland" w:date="2026-06-29T21:06:00Z" w16du:dateUtc="2026-06-30T02:06:00Z">
            <w:rPr>
              <w:color w:val="000000"/>
            </w:rPr>
          </w:rPrChange>
        </w:rPr>
      </w:pPr>
      <w:proofErr w:type="gramStart"/>
      <w:r w:rsidRPr="002F5C39">
        <w:rPr>
          <w:rPrChange w:id="16" w:author="Emily Ragland" w:date="2026-06-29T21:06:00Z" w16du:dateUtc="2026-06-30T02:06:00Z">
            <w:rPr>
              <w:color w:val="000000"/>
            </w:rPr>
          </w:rPrChange>
        </w:rPr>
        <w:t>Member is</w:t>
      </w:r>
      <w:proofErr w:type="gramEnd"/>
      <w:r w:rsidRPr="002F5C39">
        <w:rPr>
          <w:rPrChange w:id="17" w:author="Emily Ragland" w:date="2026-06-29T21:06:00Z" w16du:dateUtc="2026-06-30T02:06:00Z">
            <w:rPr>
              <w:color w:val="000000"/>
            </w:rPr>
          </w:rPrChange>
        </w:rPr>
        <w:t xml:space="preserve"> responding positively to therapy as evidenced by</w:t>
      </w:r>
      <w:r w:rsidR="0043538B" w:rsidRPr="002F5C39">
        <w:rPr>
          <w:rPrChange w:id="18" w:author="Emily Ragland" w:date="2026-06-29T21:06:00Z" w16du:dateUtc="2026-06-30T02:06:00Z">
            <w:rPr>
              <w:color w:val="000000"/>
            </w:rPr>
          </w:rPrChange>
        </w:rPr>
        <w:t xml:space="preserve"> stabilization or</w:t>
      </w:r>
      <w:r w:rsidRPr="002F5C39">
        <w:rPr>
          <w:rPrChange w:id="19" w:author="Emily Ragland" w:date="2026-06-29T21:06:00Z" w16du:dateUtc="2026-06-30T02:06:00Z">
            <w:rPr>
              <w:color w:val="000000"/>
            </w:rPr>
          </w:rPrChange>
        </w:rPr>
        <w:t xml:space="preserve"> improvement in, but not limited to, </w:t>
      </w:r>
      <w:r w:rsidRPr="002F5C39">
        <w:rPr>
          <w:rPrChange w:id="20" w:author="Emily Ragland" w:date="2026-06-29T21:06:00Z" w16du:dateUtc="2026-06-30T02:06:00Z">
            <w:rPr>
              <w:color w:val="000000"/>
              <w:u w:val="single"/>
            </w:rPr>
          </w:rPrChange>
        </w:rPr>
        <w:t>any</w:t>
      </w:r>
      <w:r w:rsidRPr="002F5C39">
        <w:rPr>
          <w:rPrChange w:id="21" w:author="Emily Ragland" w:date="2026-06-29T21:06:00Z" w16du:dateUtc="2026-06-30T02:06:00Z">
            <w:rPr>
              <w:color w:val="000000"/>
            </w:rPr>
          </w:rPrChange>
        </w:rPr>
        <w:t xml:space="preserve"> of the following parameters</w:t>
      </w:r>
      <w:del w:id="22" w:author="Emily Ragland" w:date="2026-06-29T21:06:00Z" w16du:dateUtc="2026-06-30T02:06:00Z">
        <w:r>
          <w:rPr>
            <w:color w:val="000000"/>
          </w:rPr>
          <w:delText xml:space="preserve"> </w:delText>
        </w:r>
        <w:r>
          <w:rPr>
            <w:i/>
            <w:iCs/>
            <w:color w:val="000000"/>
          </w:rPr>
          <w:delText>(see Appendix D for other examples of individual patient AM disease manifestation profiles)</w:delText>
        </w:r>
        <w:r w:rsidRPr="009C4B33">
          <w:rPr>
            <w:color w:val="000000"/>
          </w:rPr>
          <w:delText>:</w:delText>
        </w:r>
      </w:del>
      <w:ins w:id="23" w:author="Emily Ragland" w:date="2026-06-29T21:06:00Z" w16du:dateUtc="2026-06-30T02:06:00Z">
        <w:r w:rsidRPr="002F5C39">
          <w:t>:</w:t>
        </w:r>
      </w:ins>
    </w:p>
    <w:p w14:paraId="7DAD4FDD" w14:textId="77777777" w:rsidR="008519F8" w:rsidRPr="002F5C39" w:rsidRDefault="008519F8" w:rsidP="008519F8">
      <w:pPr>
        <w:pStyle w:val="ListParagraph"/>
        <w:numPr>
          <w:ilvl w:val="0"/>
          <w:numId w:val="49"/>
        </w:numPr>
        <w:ind w:left="1440"/>
        <w:textAlignment w:val="center"/>
        <w:rPr>
          <w:rPrChange w:id="24" w:author="Emily Ragland" w:date="2026-06-29T21:06:00Z" w16du:dateUtc="2026-06-30T02:06:00Z">
            <w:rPr>
              <w:color w:val="000000"/>
            </w:rPr>
          </w:rPrChange>
        </w:rPr>
      </w:pPr>
      <w:r w:rsidRPr="002F5C39">
        <w:rPr>
          <w:rPrChange w:id="25" w:author="Emily Ragland" w:date="2026-06-29T21:06:00Z" w16du:dateUtc="2026-06-30T02:06:00Z">
            <w:rPr>
              <w:color w:val="000000"/>
            </w:rPr>
          </w:rPrChange>
        </w:rPr>
        <w:t xml:space="preserve">Serum oligosaccharides levels; </w:t>
      </w:r>
    </w:p>
    <w:p w14:paraId="7CDDD681" w14:textId="77777777" w:rsidR="008519F8" w:rsidRPr="002F5C39" w:rsidRDefault="008519F8" w:rsidP="008519F8">
      <w:pPr>
        <w:pStyle w:val="ListParagraph"/>
        <w:numPr>
          <w:ilvl w:val="0"/>
          <w:numId w:val="49"/>
        </w:numPr>
        <w:ind w:left="1440"/>
        <w:textAlignment w:val="center"/>
        <w:rPr>
          <w:rPrChange w:id="26" w:author="Emily Ragland" w:date="2026-06-29T21:06:00Z" w16du:dateUtc="2026-06-30T02:06:00Z">
            <w:rPr>
              <w:color w:val="000000"/>
            </w:rPr>
          </w:rPrChange>
        </w:rPr>
      </w:pPr>
      <w:r w:rsidRPr="002F5C39">
        <w:rPr>
          <w:rPrChange w:id="27" w:author="Emily Ragland" w:date="2026-06-29T21:06:00Z" w16du:dateUtc="2026-06-30T02:06:00Z">
            <w:rPr>
              <w:color w:val="000000"/>
            </w:rPr>
          </w:rPrChange>
        </w:rPr>
        <w:t xml:space="preserve">3-minute stair climb test; </w:t>
      </w:r>
    </w:p>
    <w:p w14:paraId="657B1191" w14:textId="77777777" w:rsidR="008519F8" w:rsidRPr="002F5C39" w:rsidRDefault="008519F8" w:rsidP="008519F8">
      <w:pPr>
        <w:pStyle w:val="ListParagraph"/>
        <w:numPr>
          <w:ilvl w:val="0"/>
          <w:numId w:val="49"/>
        </w:numPr>
        <w:ind w:left="1440"/>
        <w:textAlignment w:val="center"/>
        <w:rPr>
          <w:rPrChange w:id="28" w:author="Emily Ragland" w:date="2026-06-29T21:06:00Z" w16du:dateUtc="2026-06-30T02:06:00Z">
            <w:rPr>
              <w:color w:val="000000"/>
            </w:rPr>
          </w:rPrChange>
        </w:rPr>
      </w:pPr>
      <w:r w:rsidRPr="002F5C39">
        <w:rPr>
          <w:rPrChange w:id="29" w:author="Emily Ragland" w:date="2026-06-29T21:06:00Z" w16du:dateUtc="2026-06-30T02:06:00Z">
            <w:rPr>
              <w:color w:val="000000"/>
            </w:rPr>
          </w:rPrChange>
        </w:rPr>
        <w:t>6-minute walk test;</w:t>
      </w:r>
    </w:p>
    <w:p w14:paraId="3D5DC782" w14:textId="77777777" w:rsidR="008519F8" w:rsidRPr="002F5C39" w:rsidRDefault="008519F8" w:rsidP="008519F8">
      <w:pPr>
        <w:pStyle w:val="ListParagraph"/>
        <w:numPr>
          <w:ilvl w:val="0"/>
          <w:numId w:val="49"/>
        </w:numPr>
        <w:ind w:left="1440"/>
        <w:textAlignment w:val="center"/>
        <w:rPr>
          <w:rPrChange w:id="30" w:author="Emily Ragland" w:date="2026-06-29T21:06:00Z" w16du:dateUtc="2026-06-30T02:06:00Z">
            <w:rPr>
              <w:color w:val="000000"/>
            </w:rPr>
          </w:rPrChange>
        </w:rPr>
      </w:pPr>
      <w:r w:rsidRPr="002F5C39">
        <w:rPr>
          <w:rPrChange w:id="31" w:author="Emily Ragland" w:date="2026-06-29T21:06:00Z" w16du:dateUtc="2026-06-30T02:06:00Z">
            <w:rPr>
              <w:color w:val="000000"/>
            </w:rPr>
          </w:rPrChange>
        </w:rPr>
        <w:t>Bruininks-</w:t>
      </w:r>
      <w:proofErr w:type="spellStart"/>
      <w:r w:rsidRPr="002F5C39">
        <w:rPr>
          <w:rPrChange w:id="32" w:author="Emily Ragland" w:date="2026-06-29T21:06:00Z" w16du:dateUtc="2026-06-30T02:06:00Z">
            <w:rPr>
              <w:color w:val="000000"/>
            </w:rPr>
          </w:rPrChange>
        </w:rPr>
        <w:t>Oseretsky</w:t>
      </w:r>
      <w:proofErr w:type="spellEnd"/>
      <w:r w:rsidRPr="002F5C39">
        <w:rPr>
          <w:rPrChange w:id="33" w:author="Emily Ragland" w:date="2026-06-29T21:06:00Z" w16du:dateUtc="2026-06-30T02:06:00Z">
            <w:rPr>
              <w:color w:val="000000"/>
            </w:rPr>
          </w:rPrChange>
        </w:rPr>
        <w:t xml:space="preserve"> test of motor proficiency;</w:t>
      </w:r>
    </w:p>
    <w:p w14:paraId="7C342AEC" w14:textId="77777777" w:rsidR="002C27E4" w:rsidRPr="002F5C39" w:rsidRDefault="008519F8" w:rsidP="008519F8">
      <w:pPr>
        <w:pStyle w:val="ListParagraph"/>
        <w:numPr>
          <w:ilvl w:val="0"/>
          <w:numId w:val="49"/>
        </w:numPr>
        <w:ind w:left="1440"/>
        <w:textAlignment w:val="center"/>
        <w:rPr>
          <w:ins w:id="34" w:author="Emily Ragland" w:date="2026-06-29T21:06:00Z" w16du:dateUtc="2026-06-30T02:06:00Z"/>
        </w:rPr>
      </w:pPr>
      <w:r w:rsidRPr="002F5C39">
        <w:rPr>
          <w:rPrChange w:id="35" w:author="Emily Ragland" w:date="2026-06-29T21:06:00Z" w16du:dateUtc="2026-06-30T02:06:00Z">
            <w:rPr>
              <w:color w:val="000000"/>
            </w:rPr>
          </w:rPrChange>
        </w:rPr>
        <w:t>Forced vital capacity;</w:t>
      </w:r>
    </w:p>
    <w:p w14:paraId="5C6EC93D" w14:textId="77777777" w:rsidR="002C27E4" w:rsidRPr="00505CCC" w:rsidRDefault="002C27E4" w:rsidP="008519F8">
      <w:pPr>
        <w:pStyle w:val="ListParagraph"/>
        <w:numPr>
          <w:ilvl w:val="0"/>
          <w:numId w:val="49"/>
        </w:numPr>
        <w:ind w:left="1440"/>
        <w:textAlignment w:val="center"/>
        <w:rPr>
          <w:ins w:id="36" w:author="Emily Ragland" w:date="2026-06-29T21:06:00Z" w16du:dateUtc="2026-06-30T02:06:00Z"/>
        </w:rPr>
      </w:pPr>
      <w:ins w:id="37" w:author="Emily Ragland" w:date="2026-06-29T21:06:00Z" w16du:dateUtc="2026-06-30T02:06:00Z">
        <w:r w:rsidRPr="00505CCC">
          <w:t>Coarse facial features;</w:t>
        </w:r>
      </w:ins>
    </w:p>
    <w:p w14:paraId="523BA2E8" w14:textId="77777777" w:rsidR="002C27E4" w:rsidRPr="00505CCC" w:rsidRDefault="002C27E4" w:rsidP="008519F8">
      <w:pPr>
        <w:pStyle w:val="ListParagraph"/>
        <w:numPr>
          <w:ilvl w:val="0"/>
          <w:numId w:val="49"/>
        </w:numPr>
        <w:ind w:left="1440"/>
        <w:textAlignment w:val="center"/>
        <w:rPr>
          <w:ins w:id="38" w:author="Emily Ragland" w:date="2026-06-29T21:06:00Z" w16du:dateUtc="2026-06-30T02:06:00Z"/>
        </w:rPr>
      </w:pPr>
      <w:ins w:id="39" w:author="Emily Ragland" w:date="2026-06-29T21:06:00Z" w16du:dateUtc="2026-06-30T02:06:00Z">
        <w:r w:rsidRPr="00505CCC">
          <w:t>Frequent infections due to immune deficiency;</w:t>
        </w:r>
      </w:ins>
    </w:p>
    <w:p w14:paraId="51BBAC47" w14:textId="2980C122" w:rsidR="008519F8" w:rsidRPr="002F5C39" w:rsidRDefault="002C27E4" w:rsidP="008519F8">
      <w:pPr>
        <w:pStyle w:val="ListParagraph"/>
        <w:numPr>
          <w:ilvl w:val="0"/>
          <w:numId w:val="49"/>
        </w:numPr>
        <w:ind w:left="1440"/>
        <w:textAlignment w:val="center"/>
        <w:rPr>
          <w:rPrChange w:id="40" w:author="Emily Ragland" w:date="2026-06-29T21:06:00Z" w16du:dateUtc="2026-06-30T02:06:00Z">
            <w:rPr>
              <w:color w:val="000000"/>
            </w:rPr>
          </w:rPrChange>
        </w:rPr>
      </w:pPr>
      <w:ins w:id="41" w:author="Emily Ragland" w:date="2026-06-29T21:06:00Z" w16du:dateUtc="2026-06-30T02:06:00Z">
        <w:r w:rsidRPr="00505CCC">
          <w:t>Skeletal abnormalities;</w:t>
        </w:r>
      </w:ins>
      <w:r w:rsidR="008519F8" w:rsidRPr="002F5C39">
        <w:rPr>
          <w:rPrChange w:id="42" w:author="Emily Ragland" w:date="2026-06-29T21:06:00Z" w16du:dateUtc="2026-06-30T02:06:00Z">
            <w:rPr>
              <w:color w:val="000000"/>
            </w:rPr>
          </w:rPrChange>
        </w:rPr>
        <w:t xml:space="preserve"> </w:t>
      </w:r>
    </w:p>
    <w:p w14:paraId="2CCC567C" w14:textId="77777777" w:rsidR="00BB6BAF" w:rsidRPr="00505CCC" w:rsidRDefault="00BB6BAF" w:rsidP="00BB6BAF">
      <w:pPr>
        <w:pStyle w:val="ListParagraph"/>
        <w:numPr>
          <w:ilvl w:val="0"/>
          <w:numId w:val="27"/>
        </w:numPr>
      </w:pPr>
      <w:r w:rsidRPr="00505CCC">
        <w:t>Documentation of current actual body weight in kg;</w:t>
      </w:r>
    </w:p>
    <w:p w14:paraId="27CD08C5" w14:textId="2451CB5B" w:rsidR="008519F8" w:rsidRPr="00505CCC" w:rsidRDefault="008519F8" w:rsidP="008519F8">
      <w:pPr>
        <w:pStyle w:val="ListParagraph"/>
        <w:numPr>
          <w:ilvl w:val="0"/>
          <w:numId w:val="27"/>
        </w:numPr>
      </w:pPr>
      <w:r w:rsidRPr="00505CCC">
        <w:t>If request is for a dose increase, new dose does not exceed 1 mg/kg</w:t>
      </w:r>
      <w:r w:rsidR="00F0748D" w:rsidRPr="00505CCC">
        <w:t xml:space="preserve"> (actual body weight)</w:t>
      </w:r>
      <w:r w:rsidRPr="00505CCC">
        <w:t xml:space="preserve"> per week.</w:t>
      </w:r>
    </w:p>
    <w:p w14:paraId="7FD63365" w14:textId="73CDB8A9" w:rsidR="008519F8" w:rsidRPr="007965C9" w:rsidRDefault="008519F8" w:rsidP="008519F8">
      <w:pPr>
        <w:ind w:left="720"/>
        <w:rPr>
          <w:color w:val="7030A0"/>
        </w:rPr>
      </w:pPr>
      <w:r w:rsidRPr="00505CCC">
        <w:rPr>
          <w:b/>
          <w:bCs/>
        </w:rPr>
        <w:t xml:space="preserve">Approval duration: </w:t>
      </w:r>
      <w:del w:id="43" w:author="Emily Ragland" w:date="2026-06-29T21:09:00Z" w16du:dateUtc="2026-06-30T02:09:00Z">
        <w:r w:rsidDel="007965C9">
          <w:rPr>
            <w:b/>
            <w:bCs/>
          </w:rPr>
          <w:delText xml:space="preserve">6 </w:delText>
        </w:r>
      </w:del>
      <w:ins w:id="44" w:author="Emily Ragland" w:date="2026-06-29T21:09:00Z" w16du:dateUtc="2026-06-30T02:09:00Z">
        <w:r w:rsidR="007965C9">
          <w:rPr>
            <w:b/>
            <w:bCs/>
          </w:rPr>
          <w:t xml:space="preserve">12 </w:t>
        </w:r>
      </w:ins>
      <w:r>
        <w:rPr>
          <w:b/>
          <w:bCs/>
        </w:rPr>
        <w:t>months</w:t>
      </w:r>
    </w:p>
    <w:p w14:paraId="577EB4FB" w14:textId="77777777" w:rsidR="008519F8" w:rsidRPr="007965C9" w:rsidRDefault="008519F8" w:rsidP="008519F8">
      <w:pPr>
        <w:ind w:left="720"/>
        <w:rPr>
          <w:color w:val="7030A0"/>
        </w:rPr>
      </w:pPr>
    </w:p>
    <w:p w14:paraId="32F1F4CD" w14:textId="77777777" w:rsidR="008519F8" w:rsidRPr="002F5C39" w:rsidRDefault="008519F8" w:rsidP="00DF2F9C">
      <w:pPr>
        <w:pStyle w:val="ListParagraph"/>
        <w:keepNext/>
        <w:numPr>
          <w:ilvl w:val="0"/>
          <w:numId w:val="3"/>
        </w:numPr>
        <w:ind w:left="714" w:hanging="357"/>
        <w:rPr>
          <w:b/>
          <w:rPrChange w:id="45" w:author="Emily Ragland" w:date="2026-06-29T21:06:00Z" w16du:dateUtc="2026-06-30T02:06:00Z">
            <w:rPr>
              <w:b/>
              <w:color w:val="000000" w:themeColor="text1"/>
            </w:rPr>
          </w:rPrChange>
        </w:rPr>
        <w:pPrChange w:id="46" w:author="Emily Ragland" w:date="2026-06-29T21:06:00Z" w16du:dateUtc="2026-06-30T02:06:00Z">
          <w:pPr>
            <w:pStyle w:val="ListParagraph"/>
            <w:numPr>
              <w:numId w:val="3"/>
            </w:numPr>
            <w:ind w:hanging="360"/>
          </w:pPr>
        </w:pPrChange>
      </w:pPr>
      <w:r w:rsidRPr="002F5C39">
        <w:rPr>
          <w:b/>
          <w:rPrChange w:id="47" w:author="Emily Ragland" w:date="2026-06-29T21:06:00Z" w16du:dateUtc="2026-06-30T02:06:00Z">
            <w:rPr>
              <w:b/>
              <w:color w:val="000000" w:themeColor="text1"/>
            </w:rPr>
          </w:rPrChange>
        </w:rPr>
        <w:t xml:space="preserve">Other diagnoses/indications </w:t>
      </w:r>
      <w:r w:rsidRPr="002F5C39">
        <w:rPr>
          <w:rPrChange w:id="48" w:author="Emily Ragland" w:date="2026-06-29T21:06:00Z" w16du:dateUtc="2026-06-30T02:06:00Z">
            <w:rPr>
              <w:color w:val="000000" w:themeColor="text1"/>
            </w:rPr>
          </w:rPrChange>
        </w:rPr>
        <w:t>(must meet 1 or 2)</w:t>
      </w:r>
      <w:r w:rsidRPr="002F5C39">
        <w:rPr>
          <w:b/>
          <w:rPrChange w:id="49" w:author="Emily Ragland" w:date="2026-06-29T21:06:00Z" w16du:dateUtc="2026-06-30T02:06:00Z">
            <w:rPr>
              <w:b/>
              <w:color w:val="000000" w:themeColor="text1"/>
            </w:rPr>
          </w:rPrChange>
        </w:rPr>
        <w:t>:</w:t>
      </w:r>
    </w:p>
    <w:p w14:paraId="07491A5E" w14:textId="00DB77C0" w:rsidR="008519F8" w:rsidRPr="00505CCC" w:rsidRDefault="008519F8" w:rsidP="008519F8">
      <w:pPr>
        <w:pStyle w:val="ListParagraph"/>
        <w:numPr>
          <w:ilvl w:val="0"/>
          <w:numId w:val="13"/>
        </w:numPr>
        <w:shd w:val="clear" w:color="auto" w:fill="FFFFFF" w:themeFill="background1"/>
        <w:rPr>
          <w:bCs/>
        </w:rPr>
      </w:pPr>
      <w:r w:rsidRPr="007965C9">
        <w:rPr>
          <w:color w:val="000000" w:themeColor="text1"/>
        </w:rPr>
        <w:t xml:space="preserve">If this drug has recently (within the last 6 months) undergone a label change (e.g., newly approved indication, age expansion, new dosing regimen) that is not yet reflected in </w:t>
      </w:r>
      <w:r w:rsidRPr="00505CCC">
        <w:rPr>
          <w:bCs/>
        </w:rPr>
        <w:t xml:space="preserve">this policy, refer to </w:t>
      </w:r>
      <w:r w:rsidR="00FE597D" w:rsidRPr="009A3568">
        <w:rPr>
          <w:bCs/>
        </w:rPr>
        <w:t>LA</w:t>
      </w:r>
      <w:r w:rsidR="000A2CBD" w:rsidRPr="009A3568">
        <w:rPr>
          <w:bCs/>
        </w:rPr>
        <w:t>.PMN.255</w:t>
      </w:r>
      <w:ins w:id="50" w:author="Emily Ragland" w:date="2026-06-29T21:10:00Z" w16du:dateUtc="2026-06-30T02:10:00Z">
        <w:r w:rsidR="007965C9">
          <w:rPr>
            <w:bCs/>
          </w:rPr>
          <w:t>.</w:t>
        </w:r>
      </w:ins>
    </w:p>
    <w:p w14:paraId="62C8EF87" w14:textId="0DC2A0DC" w:rsidR="008519F8" w:rsidRPr="007965C9" w:rsidRDefault="008519F8" w:rsidP="008519F8">
      <w:pPr>
        <w:pStyle w:val="ListParagraph"/>
        <w:numPr>
          <w:ilvl w:val="0"/>
          <w:numId w:val="13"/>
        </w:numPr>
        <w:rPr>
          <w:color w:val="000000" w:themeColor="text1"/>
        </w:rPr>
      </w:pPr>
      <w:r w:rsidRPr="007965C9">
        <w:rPr>
          <w:color w:val="000000" w:themeColor="text1"/>
        </w:rPr>
        <w:t>If the requested use (e.g., diagnosis, age, dosing regimen) is NOT specifically listed under section III (Diagnoses/Indications for which coverage is NOT authorized</w:t>
      </w:r>
      <w:r w:rsidRPr="00505CCC">
        <w:rPr>
          <w:bCs/>
        </w:rPr>
        <w:t xml:space="preserve">) AND </w:t>
      </w:r>
      <w:r w:rsidRPr="007965C9">
        <w:rPr>
          <w:color w:val="000000" w:themeColor="text1"/>
        </w:rPr>
        <w:t xml:space="preserve">criterion </w:t>
      </w:r>
      <w:r w:rsidR="007500D4" w:rsidRPr="007965C9">
        <w:rPr>
          <w:color w:val="000000" w:themeColor="text1"/>
        </w:rPr>
        <w:t>1</w:t>
      </w:r>
      <w:r w:rsidRPr="007965C9">
        <w:rPr>
          <w:color w:val="000000" w:themeColor="text1"/>
        </w:rPr>
        <w:t xml:space="preserve"> above does not apply, refer to the off-label use policy </w:t>
      </w:r>
      <w:r w:rsidR="00FE597D" w:rsidRPr="009A3568">
        <w:rPr>
          <w:bCs/>
        </w:rPr>
        <w:t>LA</w:t>
      </w:r>
      <w:r w:rsidRPr="00127599">
        <w:rPr>
          <w:bCs/>
        </w:rPr>
        <w:t>.PMN.53</w:t>
      </w:r>
      <w:r w:rsidRPr="00E13362">
        <w:rPr>
          <w:bCs/>
        </w:rPr>
        <w:t>.</w:t>
      </w:r>
      <w:r w:rsidRPr="00505CCC">
        <w:rPr>
          <w:bCs/>
        </w:rPr>
        <w:t xml:space="preserve"> </w:t>
      </w:r>
    </w:p>
    <w:p w14:paraId="519A0960" w14:textId="77777777" w:rsidR="008519F8" w:rsidRPr="00505CCC" w:rsidRDefault="008519F8" w:rsidP="008519F8">
      <w:pPr>
        <w:ind w:left="1080"/>
        <w:rPr>
          <w:b/>
          <w:bCs/>
        </w:rPr>
      </w:pPr>
    </w:p>
    <w:p w14:paraId="1D6680F8" w14:textId="77777777" w:rsidR="008519F8" w:rsidRPr="00505CCC" w:rsidRDefault="008519F8" w:rsidP="008519F8">
      <w:pPr>
        <w:pStyle w:val="ListParagraph"/>
        <w:numPr>
          <w:ilvl w:val="0"/>
          <w:numId w:val="1"/>
        </w:numPr>
        <w:rPr>
          <w:b/>
          <w:bCs/>
        </w:rPr>
      </w:pPr>
      <w:r w:rsidRPr="00505CCC">
        <w:rPr>
          <w:b/>
          <w:bCs/>
        </w:rPr>
        <w:t xml:space="preserve">Diagnoses/Indications for which coverage is NOT authorized: </w:t>
      </w:r>
    </w:p>
    <w:p w14:paraId="006E5C73" w14:textId="20530F37" w:rsidR="008519F8" w:rsidRPr="002F5C39" w:rsidRDefault="008519F8" w:rsidP="008519F8">
      <w:pPr>
        <w:pStyle w:val="ListParagraph"/>
        <w:numPr>
          <w:ilvl w:val="0"/>
          <w:numId w:val="29"/>
        </w:numPr>
        <w:ind w:left="720"/>
        <w:rPr>
          <w:rPrChange w:id="51" w:author="Emily Ragland" w:date="2026-06-29T21:06:00Z" w16du:dateUtc="2026-06-30T02:06:00Z">
            <w:rPr>
              <w:color w:val="7030A0"/>
            </w:rPr>
          </w:rPrChange>
        </w:rPr>
      </w:pPr>
      <w:r w:rsidRPr="00505CCC">
        <w:t>Non-</w:t>
      </w:r>
      <w:r w:rsidRPr="002F5C39">
        <w:rPr>
          <w:rPrChange w:id="52" w:author="Emily Ragland" w:date="2026-06-29T21:06:00Z" w16du:dateUtc="2026-06-30T02:06:00Z">
            <w:rPr>
              <w:color w:val="000000" w:themeColor="text1"/>
            </w:rPr>
          </w:rPrChange>
        </w:rPr>
        <w:t>FDA</w:t>
      </w:r>
      <w:r w:rsidRPr="00505CCC">
        <w:t xml:space="preserve"> approved indications, which are not addressed in this policy, unless there is sufficient documentation of efficacy and safety according to the </w:t>
      </w:r>
      <w:proofErr w:type="gramStart"/>
      <w:r w:rsidRPr="00505CCC">
        <w:t>off label</w:t>
      </w:r>
      <w:proofErr w:type="gramEnd"/>
      <w:r w:rsidRPr="00505CCC">
        <w:t xml:space="preserve"> use </w:t>
      </w:r>
      <w:r w:rsidRPr="00F54BED">
        <w:t>polic</w:t>
      </w:r>
      <w:r w:rsidR="00554BF7">
        <w:t>y</w:t>
      </w:r>
      <w:r w:rsidRPr="00F54BED">
        <w:t xml:space="preserve"> –</w:t>
      </w:r>
      <w:r w:rsidR="00FE597D" w:rsidRPr="009A3568">
        <w:rPr>
          <w:bCs/>
        </w:rPr>
        <w:t>LA</w:t>
      </w:r>
      <w:r w:rsidRPr="00F54BED">
        <w:rPr>
          <w:bCs/>
        </w:rPr>
        <w:t>.PMN.53</w:t>
      </w:r>
      <w:r w:rsidRPr="00505CCC">
        <w:t>.</w:t>
      </w:r>
    </w:p>
    <w:p w14:paraId="24DD5DA7" w14:textId="77777777" w:rsidR="008519F8" w:rsidRPr="00505CCC" w:rsidRDefault="008519F8" w:rsidP="008519F8">
      <w:pPr>
        <w:pStyle w:val="ListParagraph"/>
        <w:ind w:left="360"/>
      </w:pPr>
    </w:p>
    <w:p w14:paraId="5B5E9A26" w14:textId="77777777" w:rsidR="008519F8" w:rsidRPr="00F95E96" w:rsidRDefault="008519F8" w:rsidP="008519F8">
      <w:pPr>
        <w:pStyle w:val="ListParagraph"/>
        <w:numPr>
          <w:ilvl w:val="0"/>
          <w:numId w:val="1"/>
        </w:numPr>
        <w:rPr>
          <w:b/>
          <w:color w:val="000000"/>
        </w:rPr>
      </w:pPr>
      <w:r w:rsidRPr="002E6412">
        <w:rPr>
          <w:b/>
          <w:color w:val="000000"/>
        </w:rPr>
        <w:t>Appendices/General Information</w:t>
      </w:r>
    </w:p>
    <w:p w14:paraId="574C77E9" w14:textId="77777777" w:rsidR="008519F8" w:rsidRPr="000060E0" w:rsidRDefault="008519F8" w:rsidP="008519F8">
      <w:pPr>
        <w:ind w:firstLine="360"/>
        <w:rPr>
          <w:i/>
        </w:rPr>
      </w:pPr>
      <w:r w:rsidRPr="000060E0">
        <w:rPr>
          <w:i/>
        </w:rPr>
        <w:t>Appendix A: Abbreviation/Acronym Key</w:t>
      </w:r>
    </w:p>
    <w:p w14:paraId="2BA10E8C" w14:textId="77777777" w:rsidR="008519F8" w:rsidRDefault="008519F8" w:rsidP="008519F8">
      <w:pPr>
        <w:ind w:firstLine="360"/>
        <w:rPr>
          <w:bCs/>
        </w:rPr>
      </w:pPr>
      <w:r>
        <w:rPr>
          <w:bCs/>
        </w:rPr>
        <w:t>AM: alpha-mannosidosis</w:t>
      </w:r>
    </w:p>
    <w:p w14:paraId="5CB7CFB9" w14:textId="77777777" w:rsidR="008519F8" w:rsidRDefault="008519F8" w:rsidP="008519F8">
      <w:pPr>
        <w:ind w:firstLine="360"/>
        <w:rPr>
          <w:bCs/>
        </w:rPr>
      </w:pPr>
      <w:r>
        <w:rPr>
          <w:bCs/>
        </w:rPr>
        <w:lastRenderedPageBreak/>
        <w:t>FDA: Food and Drug Administration</w:t>
      </w:r>
    </w:p>
    <w:p w14:paraId="12A8D542" w14:textId="77777777" w:rsidR="008519F8" w:rsidRPr="00E25AE8" w:rsidRDefault="008519F8" w:rsidP="008519F8">
      <w:pPr>
        <w:rPr>
          <w:color w:val="000000"/>
        </w:rPr>
      </w:pPr>
    </w:p>
    <w:p w14:paraId="720A11C6" w14:textId="77777777" w:rsidR="008519F8" w:rsidRDefault="008519F8" w:rsidP="008519F8">
      <w:pPr>
        <w:ind w:firstLine="360"/>
        <w:rPr>
          <w:i/>
          <w:color w:val="000000"/>
        </w:rPr>
      </w:pPr>
      <w:r w:rsidRPr="00E25AE8">
        <w:rPr>
          <w:i/>
          <w:color w:val="000000"/>
        </w:rPr>
        <w:t xml:space="preserve">Appendix B: Therapeutic Alternatives </w:t>
      </w:r>
    </w:p>
    <w:p w14:paraId="0758E01B" w14:textId="77777777" w:rsidR="008519F8" w:rsidRPr="00782BC8" w:rsidRDefault="008519F8" w:rsidP="008519F8">
      <w:pPr>
        <w:ind w:left="360"/>
        <w:rPr>
          <w:iCs/>
          <w:color w:val="000000"/>
          <w:sz w:val="20"/>
        </w:rPr>
      </w:pPr>
      <w:r w:rsidRPr="00782BC8">
        <w:rPr>
          <w:iCs/>
          <w:color w:val="000000"/>
          <w:szCs w:val="20"/>
        </w:rPr>
        <w:t>Not applicable</w:t>
      </w:r>
    </w:p>
    <w:p w14:paraId="779A12FE" w14:textId="77777777" w:rsidR="008519F8" w:rsidRDefault="008519F8" w:rsidP="008519F8">
      <w:pPr>
        <w:rPr>
          <w:b/>
          <w:color w:val="000000"/>
        </w:rPr>
      </w:pPr>
    </w:p>
    <w:p w14:paraId="6CD79A66" w14:textId="39A7ADC5" w:rsidR="008519F8" w:rsidRDefault="008519F8" w:rsidP="008519F8">
      <w:pPr>
        <w:ind w:left="360"/>
        <w:rPr>
          <w:i/>
        </w:rPr>
      </w:pPr>
      <w:r w:rsidRPr="000711C6">
        <w:rPr>
          <w:i/>
          <w:color w:val="000000"/>
        </w:rPr>
        <w:t xml:space="preserve">Appendix </w:t>
      </w:r>
      <w:r>
        <w:rPr>
          <w:i/>
          <w:color w:val="000000"/>
        </w:rPr>
        <w:t>C</w:t>
      </w:r>
      <w:r w:rsidRPr="000711C6">
        <w:rPr>
          <w:i/>
          <w:color w:val="000000"/>
        </w:rPr>
        <w:t>:</w:t>
      </w:r>
      <w:r>
        <w:rPr>
          <w:i/>
          <w:color w:val="000000"/>
        </w:rPr>
        <w:t xml:space="preserve"> </w:t>
      </w:r>
      <w:r w:rsidRPr="00FB5C23">
        <w:rPr>
          <w:i/>
        </w:rPr>
        <w:t>Contraindications</w:t>
      </w:r>
      <w:r>
        <w:rPr>
          <w:i/>
        </w:rPr>
        <w:t xml:space="preserve">/Boxed Warnings </w:t>
      </w:r>
    </w:p>
    <w:p w14:paraId="264B2C46" w14:textId="70C223B9" w:rsidR="008519F8" w:rsidRPr="002D21CA" w:rsidRDefault="008519F8" w:rsidP="008519F8">
      <w:pPr>
        <w:pStyle w:val="ListParagraph"/>
        <w:numPr>
          <w:ilvl w:val="0"/>
          <w:numId w:val="33"/>
        </w:numPr>
      </w:pPr>
      <w:r w:rsidRPr="002D21CA">
        <w:t>Contraindication(s):</w:t>
      </w:r>
      <w:r w:rsidRPr="009E1CD9">
        <w:rPr>
          <w:color w:val="FF0000"/>
        </w:rPr>
        <w:t xml:space="preserve"> </w:t>
      </w:r>
      <w:r w:rsidR="00AA4B2B" w:rsidRPr="000E77DA">
        <w:t>none reported</w:t>
      </w:r>
    </w:p>
    <w:p w14:paraId="2CEE3E97" w14:textId="62E16325" w:rsidR="008519F8" w:rsidRPr="001E6332" w:rsidRDefault="008519F8" w:rsidP="008519F8">
      <w:pPr>
        <w:pStyle w:val="ListParagraph"/>
        <w:numPr>
          <w:ilvl w:val="0"/>
          <w:numId w:val="33"/>
        </w:numPr>
      </w:pPr>
      <w:r w:rsidRPr="002D21CA">
        <w:t xml:space="preserve">Boxed warning(s): </w:t>
      </w:r>
      <w:r w:rsidR="00BB6BAF">
        <w:t xml:space="preserve">severe </w:t>
      </w:r>
      <w:r w:rsidR="00F0748D">
        <w:t>h</w:t>
      </w:r>
      <w:r w:rsidR="00AA4B2B" w:rsidRPr="000E77DA">
        <w:t xml:space="preserve">ypersensitivity reactions including anaphylaxis </w:t>
      </w:r>
    </w:p>
    <w:p w14:paraId="4AE3F36F" w14:textId="77777777" w:rsidR="008519F8" w:rsidRDefault="008519F8" w:rsidP="008519F8"/>
    <w:p w14:paraId="25FEB53A" w14:textId="77777777" w:rsidR="008519F8" w:rsidRDefault="008519F8" w:rsidP="008519F8">
      <w:pPr>
        <w:ind w:left="360"/>
        <w:rPr>
          <w:i/>
          <w:color w:val="000000"/>
        </w:rPr>
      </w:pPr>
      <w:r w:rsidRPr="000711C6">
        <w:rPr>
          <w:i/>
          <w:color w:val="000000"/>
        </w:rPr>
        <w:t xml:space="preserve">Appendix </w:t>
      </w:r>
      <w:r>
        <w:rPr>
          <w:i/>
          <w:color w:val="000000"/>
        </w:rPr>
        <w:t>D: General Information</w:t>
      </w:r>
    </w:p>
    <w:p w14:paraId="377B4BFC" w14:textId="31255F10" w:rsidR="008519F8" w:rsidRPr="002D21CA" w:rsidRDefault="008519F8" w:rsidP="008519F8">
      <w:pPr>
        <w:ind w:left="360"/>
      </w:pPr>
      <w:r>
        <w:t xml:space="preserve">Individual patient manifestations of AM may include </w:t>
      </w:r>
      <w:r w:rsidR="0083496C">
        <w:t>non-central nervous system manifestations such coarse facial feature</w:t>
      </w:r>
      <w:r w:rsidR="6E2BE919">
        <w:t>s</w:t>
      </w:r>
      <w:r w:rsidR="0083496C">
        <w:t xml:space="preserve">, frequent infections due to immune deficiency, and skeletal abnormalities. Central nervous system manifestations may include </w:t>
      </w:r>
      <w:r w:rsidRPr="0077156A">
        <w:t>mental retardation, speech delay, sensorineural</w:t>
      </w:r>
      <w:r>
        <w:t xml:space="preserve"> hearing loss, </w:t>
      </w:r>
      <w:r w:rsidRPr="000E77DA">
        <w:t>dysostosis multiplex</w:t>
      </w:r>
      <w:r>
        <w:t xml:space="preserve">, genu </w:t>
      </w:r>
      <w:proofErr w:type="spellStart"/>
      <w:r>
        <w:t>valgum</w:t>
      </w:r>
      <w:proofErr w:type="spellEnd"/>
      <w:r w:rsidR="00EB64F6">
        <w:t xml:space="preserve"> (knock knees)</w:t>
      </w:r>
      <w:r>
        <w:t>, hypotonia, motor and coordinator disturbances, ataxia, ocular manifestations with strabismus and acute psychotic manifestations, occipital white matter signal aberrations, and delayed myelination as well as hydrocephalus.</w:t>
      </w:r>
    </w:p>
    <w:p w14:paraId="101EDB31" w14:textId="77777777" w:rsidR="008519F8" w:rsidRPr="00145C64" w:rsidRDefault="008519F8" w:rsidP="008519F8">
      <w:pPr>
        <w:rPr>
          <w:b/>
          <w:color w:val="000000"/>
        </w:rPr>
      </w:pPr>
    </w:p>
    <w:p w14:paraId="0ACB95B6" w14:textId="19A4CB42" w:rsidR="008519F8" w:rsidRPr="00782BC8" w:rsidRDefault="008519F8" w:rsidP="00DF2F9C">
      <w:pPr>
        <w:pStyle w:val="ListParagraph"/>
        <w:keepNext/>
        <w:numPr>
          <w:ilvl w:val="0"/>
          <w:numId w:val="1"/>
        </w:numPr>
        <w:ind w:left="357" w:hanging="357"/>
        <w:rPr>
          <w:color w:val="7030A0"/>
        </w:rPr>
        <w:pPrChange w:id="53" w:author="Emily Ragland" w:date="2026-06-29T21:06:00Z" w16du:dateUtc="2026-06-30T02:06:00Z">
          <w:pPr>
            <w:pStyle w:val="ListParagraph"/>
            <w:numPr>
              <w:numId w:val="1"/>
            </w:numPr>
            <w:ind w:left="360" w:hanging="360"/>
          </w:pPr>
        </w:pPrChange>
      </w:pPr>
      <w:r w:rsidRPr="00F672BF">
        <w:rPr>
          <w:b/>
          <w:color w:val="000000"/>
        </w:rPr>
        <w:t xml:space="preserve">Dosage and </w:t>
      </w:r>
      <w:r>
        <w:rPr>
          <w:b/>
          <w:color w:val="000000"/>
        </w:rPr>
        <w:t>A</w:t>
      </w:r>
      <w:r w:rsidRPr="00F672BF">
        <w:rPr>
          <w:b/>
          <w:color w:val="000000"/>
        </w:rPr>
        <w:t>dministration</w:t>
      </w:r>
      <w:r>
        <w:rPr>
          <w:b/>
          <w:color w:val="000000"/>
        </w:rPr>
        <w:t xml:space="preserve"> </w:t>
      </w:r>
    </w:p>
    <w:tbl>
      <w:tblPr>
        <w:tblStyle w:val="TableGrid"/>
        <w:tblW w:w="9000" w:type="dxa"/>
        <w:tblInd w:w="360" w:type="dxa"/>
        <w:tblLook w:val="04A0" w:firstRow="1" w:lastRow="0" w:firstColumn="1" w:lastColumn="0" w:noHBand="0" w:noVBand="1"/>
        <w:tblCaption w:val="Dosage and Administration"/>
        <w:tblDescription w:val="Indication(s), dosing regimen(s), and maximum dose(s) of the policy drug"/>
      </w:tblPr>
      <w:tblGrid>
        <w:gridCol w:w="1525"/>
        <w:gridCol w:w="5220"/>
        <w:gridCol w:w="2255"/>
      </w:tblGrid>
      <w:tr w:rsidR="008519F8" w:rsidRPr="00153D66" w14:paraId="5BAC8227" w14:textId="77777777" w:rsidTr="000E77DA">
        <w:trPr>
          <w:tblHeader/>
        </w:trPr>
        <w:tc>
          <w:tcPr>
            <w:tcW w:w="1525" w:type="dxa"/>
            <w:shd w:val="clear" w:color="auto" w:fill="00548C"/>
          </w:tcPr>
          <w:p w14:paraId="3F3B0F5B" w14:textId="77777777" w:rsidR="008519F8" w:rsidRPr="00153D66" w:rsidRDefault="008519F8" w:rsidP="00C06DCA">
            <w:pPr>
              <w:pStyle w:val="ListParagraph"/>
              <w:ind w:left="0"/>
              <w:rPr>
                <w:b/>
                <w:color w:val="FFFFFF" w:themeColor="background1"/>
              </w:rPr>
            </w:pPr>
            <w:r w:rsidRPr="00153D66">
              <w:rPr>
                <w:b/>
                <w:color w:val="FFFFFF" w:themeColor="background1"/>
              </w:rPr>
              <w:t>Indication</w:t>
            </w:r>
          </w:p>
        </w:tc>
        <w:tc>
          <w:tcPr>
            <w:tcW w:w="5220" w:type="dxa"/>
            <w:shd w:val="clear" w:color="auto" w:fill="00548C"/>
          </w:tcPr>
          <w:p w14:paraId="57C8DE4A" w14:textId="77777777" w:rsidR="008519F8" w:rsidRPr="00153D66" w:rsidRDefault="008519F8" w:rsidP="00C06DCA">
            <w:pPr>
              <w:pStyle w:val="ListParagraph"/>
              <w:ind w:left="0"/>
              <w:rPr>
                <w:b/>
                <w:color w:val="FFFFFF" w:themeColor="background1"/>
              </w:rPr>
            </w:pPr>
            <w:r w:rsidRPr="00153D66">
              <w:rPr>
                <w:b/>
                <w:color w:val="FFFFFF" w:themeColor="background1"/>
              </w:rPr>
              <w:t>Dosing Regimen</w:t>
            </w:r>
          </w:p>
        </w:tc>
        <w:tc>
          <w:tcPr>
            <w:tcW w:w="2255" w:type="dxa"/>
            <w:shd w:val="clear" w:color="auto" w:fill="00548C"/>
          </w:tcPr>
          <w:p w14:paraId="50049A9E" w14:textId="77777777" w:rsidR="008519F8" w:rsidRPr="00153D66" w:rsidRDefault="008519F8" w:rsidP="00C06DCA">
            <w:pPr>
              <w:pStyle w:val="ListParagraph"/>
              <w:ind w:left="0"/>
              <w:rPr>
                <w:b/>
                <w:color w:val="FFFFFF" w:themeColor="background1"/>
              </w:rPr>
            </w:pPr>
            <w:r w:rsidRPr="00153D66">
              <w:rPr>
                <w:b/>
                <w:color w:val="FFFFFF" w:themeColor="background1"/>
              </w:rPr>
              <w:t>Maximum Dose</w:t>
            </w:r>
          </w:p>
        </w:tc>
      </w:tr>
      <w:tr w:rsidR="008519F8" w:rsidRPr="00153D66" w14:paraId="6FCEF168" w14:textId="77777777" w:rsidTr="000E77DA">
        <w:tc>
          <w:tcPr>
            <w:tcW w:w="1525" w:type="dxa"/>
          </w:tcPr>
          <w:p w14:paraId="0409FB72" w14:textId="6EDD0BE6" w:rsidR="008519F8" w:rsidRPr="00153D66" w:rsidRDefault="008519F8" w:rsidP="00C06DCA">
            <w:pPr>
              <w:pStyle w:val="ListParagraph"/>
              <w:ind w:left="0"/>
            </w:pPr>
            <w:r>
              <w:t>AM</w:t>
            </w:r>
          </w:p>
        </w:tc>
        <w:tc>
          <w:tcPr>
            <w:tcW w:w="5220" w:type="dxa"/>
          </w:tcPr>
          <w:p w14:paraId="0DFFFFC3" w14:textId="5A6634A9" w:rsidR="008519F8" w:rsidRPr="00782BC8" w:rsidRDefault="008519F8" w:rsidP="00C06DCA">
            <w:pPr>
              <w:pStyle w:val="ListParagraph"/>
              <w:ind w:left="0"/>
            </w:pPr>
            <w:r w:rsidRPr="00782BC8">
              <w:t>1 mg/kg</w:t>
            </w:r>
            <w:r w:rsidR="00F0748D">
              <w:t xml:space="preserve"> (actual body </w:t>
            </w:r>
            <w:r w:rsidR="00EA7135">
              <w:t xml:space="preserve">weight) </w:t>
            </w:r>
            <w:r w:rsidR="00EA7135" w:rsidRPr="00782BC8">
              <w:t>IV</w:t>
            </w:r>
            <w:r>
              <w:t xml:space="preserve"> </w:t>
            </w:r>
            <w:r w:rsidR="00BB6BAF">
              <w:t>once every</w:t>
            </w:r>
            <w:r w:rsidRPr="00782BC8">
              <w:t xml:space="preserve"> week</w:t>
            </w:r>
          </w:p>
        </w:tc>
        <w:tc>
          <w:tcPr>
            <w:tcW w:w="2255" w:type="dxa"/>
          </w:tcPr>
          <w:p w14:paraId="310389EC" w14:textId="60A075CC" w:rsidR="008519F8" w:rsidRPr="00782BC8" w:rsidRDefault="00F0748D" w:rsidP="00C06DCA">
            <w:pPr>
              <w:pStyle w:val="ListParagraph"/>
              <w:ind w:left="0"/>
            </w:pPr>
            <w:r>
              <w:t>1</w:t>
            </w:r>
            <w:r w:rsidR="001552ED">
              <w:t xml:space="preserve"> </w:t>
            </w:r>
            <w:r>
              <w:t>mg/kg/week</w:t>
            </w:r>
          </w:p>
        </w:tc>
      </w:tr>
    </w:tbl>
    <w:p w14:paraId="71101857" w14:textId="77777777" w:rsidR="008519F8" w:rsidRPr="00F63416" w:rsidRDefault="008519F8" w:rsidP="008519F8">
      <w:pPr>
        <w:rPr>
          <w:b/>
          <w:color w:val="000000"/>
        </w:rPr>
      </w:pPr>
    </w:p>
    <w:p w14:paraId="1182C1A9" w14:textId="755F1E93" w:rsidR="008519F8" w:rsidRDefault="008519F8" w:rsidP="008519F8">
      <w:pPr>
        <w:pStyle w:val="ListParagraph"/>
        <w:numPr>
          <w:ilvl w:val="0"/>
          <w:numId w:val="1"/>
        </w:numPr>
        <w:rPr>
          <w:b/>
          <w:color w:val="000000"/>
        </w:rPr>
      </w:pPr>
      <w:r w:rsidRPr="00F672BF">
        <w:rPr>
          <w:b/>
          <w:color w:val="000000"/>
        </w:rPr>
        <w:t>Product Availability</w:t>
      </w:r>
      <w:r w:rsidRPr="00A96FDD">
        <w:rPr>
          <w:b/>
          <w:color w:val="FF0000"/>
        </w:rPr>
        <w:t xml:space="preserve"> </w:t>
      </w:r>
    </w:p>
    <w:p w14:paraId="604C3434" w14:textId="6B7D1355" w:rsidR="008519F8" w:rsidRPr="00782BC8" w:rsidRDefault="008519F8" w:rsidP="008519F8">
      <w:pPr>
        <w:pStyle w:val="ListParagraph"/>
        <w:ind w:left="360"/>
      </w:pPr>
      <w:r w:rsidRPr="00782BC8">
        <w:t xml:space="preserve">Single-use vial: </w:t>
      </w:r>
      <w:r w:rsidR="00F0748D">
        <w:rPr>
          <w:bCs/>
        </w:rPr>
        <w:t>10</w:t>
      </w:r>
      <w:r w:rsidR="000279F3">
        <w:rPr>
          <w:bCs/>
        </w:rPr>
        <w:t xml:space="preserve"> </w:t>
      </w:r>
      <w:r w:rsidR="00F0748D">
        <w:rPr>
          <w:bCs/>
        </w:rPr>
        <w:t>mg as a lyophilized powder for reconstitution</w:t>
      </w:r>
      <w:r w:rsidR="00F0748D" w:rsidRPr="00782BC8" w:rsidDel="00F0748D">
        <w:t xml:space="preserve"> </w:t>
      </w:r>
    </w:p>
    <w:p w14:paraId="667B977D" w14:textId="77777777" w:rsidR="008519F8" w:rsidRDefault="008519F8" w:rsidP="008519F8">
      <w:pPr>
        <w:rPr>
          <w:color w:val="000000"/>
        </w:rPr>
      </w:pPr>
    </w:p>
    <w:p w14:paraId="2E6F8621" w14:textId="77777777" w:rsidR="008519F8" w:rsidRPr="00690A4F" w:rsidRDefault="008519F8" w:rsidP="008519F8">
      <w:pPr>
        <w:pStyle w:val="ListParagraph"/>
        <w:numPr>
          <w:ilvl w:val="0"/>
          <w:numId w:val="1"/>
        </w:numPr>
        <w:ind w:hanging="450"/>
        <w:rPr>
          <w:b/>
          <w:color w:val="000000"/>
        </w:rPr>
      </w:pPr>
      <w:r w:rsidRPr="002E6412">
        <w:rPr>
          <w:b/>
        </w:rPr>
        <w:t>References</w:t>
      </w:r>
    </w:p>
    <w:p w14:paraId="78D808CE" w14:textId="193AC365" w:rsidR="00C516C6" w:rsidRDefault="00E561DE" w:rsidP="009D3F9F">
      <w:pPr>
        <w:pStyle w:val="ListParagraph"/>
        <w:numPr>
          <w:ilvl w:val="2"/>
          <w:numId w:val="1"/>
        </w:numPr>
        <w:ind w:left="360"/>
        <w:rPr>
          <w:color w:val="000000"/>
        </w:rPr>
      </w:pPr>
      <w:proofErr w:type="spellStart"/>
      <w:r w:rsidRPr="00E561DE">
        <w:rPr>
          <w:color w:val="000000"/>
        </w:rPr>
        <w:t>Lamzede</w:t>
      </w:r>
      <w:proofErr w:type="spellEnd"/>
      <w:r w:rsidRPr="00E561DE">
        <w:rPr>
          <w:color w:val="000000"/>
        </w:rPr>
        <w:t xml:space="preserve"> P</w:t>
      </w:r>
      <w:r w:rsidR="00BB6BAF">
        <w:rPr>
          <w:color w:val="000000"/>
        </w:rPr>
        <w:t>rescribing Information</w:t>
      </w:r>
      <w:r w:rsidRPr="00E561DE">
        <w:rPr>
          <w:color w:val="000000"/>
        </w:rPr>
        <w:t xml:space="preserve">. </w:t>
      </w:r>
      <w:r w:rsidR="00BB6BAF">
        <w:rPr>
          <w:color w:val="000000"/>
        </w:rPr>
        <w:t xml:space="preserve">Cary, NC: </w:t>
      </w:r>
      <w:r w:rsidRPr="00E561DE">
        <w:rPr>
          <w:color w:val="000000"/>
        </w:rPr>
        <w:t xml:space="preserve">Chiesi </w:t>
      </w:r>
      <w:r w:rsidR="00BB6BAF">
        <w:rPr>
          <w:color w:val="000000"/>
        </w:rPr>
        <w:t>USA, Inc.</w:t>
      </w:r>
      <w:r w:rsidRPr="00E561DE">
        <w:rPr>
          <w:color w:val="000000"/>
        </w:rPr>
        <w:t xml:space="preserve"> </w:t>
      </w:r>
      <w:r w:rsidR="00BB6BAF">
        <w:rPr>
          <w:color w:val="000000"/>
        </w:rPr>
        <w:t xml:space="preserve">February </w:t>
      </w:r>
      <w:r w:rsidRPr="00E561DE">
        <w:rPr>
          <w:color w:val="000000"/>
        </w:rPr>
        <w:t xml:space="preserve">2023. </w:t>
      </w:r>
      <w:r w:rsidR="00BB6BAF">
        <w:rPr>
          <w:color w:val="000000"/>
        </w:rPr>
        <w:t xml:space="preserve">Available at: </w:t>
      </w:r>
      <w:r w:rsidR="007F6487" w:rsidRPr="000F6B42">
        <w:rPr>
          <w:color w:val="000000"/>
        </w:rPr>
        <w:t>https://www.lamzede.</w:t>
      </w:r>
      <w:del w:id="54" w:author="Emily Ragland" w:date="2026-06-29T21:06:00Z" w16du:dateUtc="2026-06-30T02:06:00Z">
        <w:r w:rsidR="007F6487" w:rsidRPr="00267D9D">
          <w:rPr>
            <w:color w:val="000000"/>
          </w:rPr>
          <w:delText>com</w:delText>
        </w:r>
        <w:r w:rsidR="00BB6BAF" w:rsidRPr="00E561DE">
          <w:rPr>
            <w:color w:val="000000"/>
          </w:rPr>
          <w:delText>Accessed</w:delText>
        </w:r>
      </w:del>
      <w:ins w:id="55" w:author="Emily Ragland" w:date="2026-06-29T21:06:00Z" w16du:dateUtc="2026-06-30T02:06:00Z">
        <w:r w:rsidR="007F6487" w:rsidRPr="000F6B42">
          <w:rPr>
            <w:color w:val="000000"/>
          </w:rPr>
          <w:t>com</w:t>
        </w:r>
        <w:r w:rsidR="002E4725">
          <w:rPr>
            <w:color w:val="000000"/>
          </w:rPr>
          <w:t xml:space="preserve">. </w:t>
        </w:r>
        <w:r w:rsidR="00BB6BAF" w:rsidRPr="00E561DE">
          <w:rPr>
            <w:color w:val="000000"/>
          </w:rPr>
          <w:t>Accessed</w:t>
        </w:r>
      </w:ins>
      <w:r w:rsidR="00BB6BAF" w:rsidRPr="00E561DE">
        <w:rPr>
          <w:color w:val="000000"/>
        </w:rPr>
        <w:t xml:space="preserve"> </w:t>
      </w:r>
      <w:r w:rsidR="00062412">
        <w:rPr>
          <w:color w:val="000000"/>
        </w:rPr>
        <w:t xml:space="preserve">January </w:t>
      </w:r>
      <w:del w:id="56" w:author="Emily Ragland" w:date="2026-06-29T21:06:00Z" w16du:dateUtc="2026-06-30T02:06:00Z">
        <w:r w:rsidR="0074178F">
          <w:rPr>
            <w:color w:val="000000"/>
          </w:rPr>
          <w:delText>14, 2025</w:delText>
        </w:r>
      </w:del>
      <w:ins w:id="57" w:author="Emily Ragland" w:date="2026-06-29T21:06:00Z" w16du:dateUtc="2026-06-30T02:06:00Z">
        <w:r w:rsidR="002E4725">
          <w:rPr>
            <w:color w:val="000000"/>
          </w:rPr>
          <w:t>16</w:t>
        </w:r>
        <w:r w:rsidR="0074178F">
          <w:rPr>
            <w:color w:val="000000"/>
          </w:rPr>
          <w:t xml:space="preserve">, </w:t>
        </w:r>
        <w:r w:rsidR="002E4725">
          <w:rPr>
            <w:color w:val="000000"/>
          </w:rPr>
          <w:t>2026</w:t>
        </w:r>
      </w:ins>
      <w:r w:rsidR="00BB6BAF" w:rsidRPr="00E561DE">
        <w:rPr>
          <w:color w:val="000000"/>
        </w:rPr>
        <w:t>.</w:t>
      </w:r>
    </w:p>
    <w:p w14:paraId="76F9A1EB" w14:textId="1739C4DB" w:rsidR="00C516C6" w:rsidRPr="000E77DA" w:rsidRDefault="00C516C6" w:rsidP="00C516C6">
      <w:pPr>
        <w:pStyle w:val="ListParagraph"/>
        <w:numPr>
          <w:ilvl w:val="2"/>
          <w:numId w:val="1"/>
        </w:numPr>
        <w:ind w:left="360"/>
        <w:rPr>
          <w:color w:val="000000"/>
        </w:rPr>
      </w:pPr>
      <w:r w:rsidRPr="00C516C6">
        <w:t>Malm D, Nils</w:t>
      </w:r>
      <w:r w:rsidR="00AC53B6">
        <w:t>s</w:t>
      </w:r>
      <w:r w:rsidRPr="00C516C6">
        <w:t xml:space="preserve">en O. Alpha-mannosidosis. National Library of Medicine. </w:t>
      </w:r>
      <w:r w:rsidR="001771DD">
        <w:t xml:space="preserve">Available at: </w:t>
      </w:r>
      <w:r w:rsidRPr="00C516C6">
        <w:t xml:space="preserve">https://www.ncbi.nlm.nih.gov/books/NBK1396/. Accessed April 5, 2023. </w:t>
      </w:r>
    </w:p>
    <w:p w14:paraId="5943B732" w14:textId="4B110287" w:rsidR="008519F8" w:rsidRPr="00805B70" w:rsidRDefault="008519F8" w:rsidP="008519F8">
      <w:pPr>
        <w:pStyle w:val="ListParagraph"/>
        <w:numPr>
          <w:ilvl w:val="2"/>
          <w:numId w:val="1"/>
        </w:numPr>
        <w:ind w:left="360"/>
        <w:rPr>
          <w:color w:val="000000"/>
        </w:rPr>
      </w:pPr>
      <w:r w:rsidRPr="00575BC8">
        <w:rPr>
          <w:color w:val="000000"/>
          <w:lang w:val="es-ES"/>
        </w:rPr>
        <w:t xml:space="preserve">Borgwardt L, </w:t>
      </w:r>
      <w:proofErr w:type="spellStart"/>
      <w:r w:rsidRPr="00575BC8">
        <w:rPr>
          <w:color w:val="000000"/>
          <w:lang w:val="es-ES"/>
        </w:rPr>
        <w:t>Guffon</w:t>
      </w:r>
      <w:proofErr w:type="spellEnd"/>
      <w:r w:rsidRPr="00575BC8">
        <w:rPr>
          <w:color w:val="000000"/>
          <w:lang w:val="es-ES"/>
        </w:rPr>
        <w:t xml:space="preserve"> N, Amraoui Y, et al. </w:t>
      </w:r>
      <w:r>
        <w:rPr>
          <w:color w:val="000000"/>
        </w:rPr>
        <w:t xml:space="preserve">Efficacy and safety of </w:t>
      </w:r>
      <w:proofErr w:type="spellStart"/>
      <w:r>
        <w:rPr>
          <w:color w:val="000000"/>
        </w:rPr>
        <w:t>velmanase</w:t>
      </w:r>
      <w:proofErr w:type="spellEnd"/>
      <w:r>
        <w:rPr>
          <w:color w:val="000000"/>
        </w:rPr>
        <w:t xml:space="preserve"> alfa in the treatment of patients with alpha-mannosidosis: results from the core and extension phase analysis of a phase III </w:t>
      </w:r>
      <w:proofErr w:type="spellStart"/>
      <w:r>
        <w:rPr>
          <w:color w:val="000000"/>
        </w:rPr>
        <w:t>multicentre</w:t>
      </w:r>
      <w:proofErr w:type="spellEnd"/>
      <w:r>
        <w:rPr>
          <w:color w:val="000000"/>
        </w:rPr>
        <w:t xml:space="preserve">, double-blind, randomized, placebo-controlled trial. H Inherit </w:t>
      </w:r>
      <w:proofErr w:type="spellStart"/>
      <w:r>
        <w:rPr>
          <w:color w:val="000000"/>
        </w:rPr>
        <w:t>Metab</w:t>
      </w:r>
      <w:proofErr w:type="spellEnd"/>
      <w:r>
        <w:rPr>
          <w:color w:val="000000"/>
        </w:rPr>
        <w:t xml:space="preserve"> Dis. 2018;41(6):1215-1223. </w:t>
      </w:r>
      <w:r>
        <w:t>https://doi.org/10.1007/s10545-018-0185-0.</w:t>
      </w:r>
    </w:p>
    <w:p w14:paraId="15D7E810" w14:textId="56DE392F" w:rsidR="008519F8" w:rsidRPr="003534E5" w:rsidRDefault="008519F8" w:rsidP="008519F8">
      <w:pPr>
        <w:pStyle w:val="ListParagraph"/>
        <w:numPr>
          <w:ilvl w:val="2"/>
          <w:numId w:val="1"/>
        </w:numPr>
        <w:ind w:left="360"/>
        <w:rPr>
          <w:color w:val="000000"/>
        </w:rPr>
      </w:pPr>
      <w:r>
        <w:t xml:space="preserve">Lund AM, Borgwardt L, Cattaneo F, et al. Comprehensive long-term </w:t>
      </w:r>
      <w:r w:rsidR="007F6487">
        <w:t>efficacy,</w:t>
      </w:r>
      <w:r>
        <w:t xml:space="preserve"> and safety of recombinant human alpha-mannosidase (</w:t>
      </w:r>
      <w:proofErr w:type="spellStart"/>
      <w:r>
        <w:t>velmanase</w:t>
      </w:r>
      <w:proofErr w:type="spellEnd"/>
      <w:r>
        <w:t xml:space="preserve"> alfa) treatment in patients with alpha-mannosidosis. J Inherit </w:t>
      </w:r>
      <w:proofErr w:type="spellStart"/>
      <w:r>
        <w:t>Metab</w:t>
      </w:r>
      <w:proofErr w:type="spellEnd"/>
      <w:r>
        <w:t xml:space="preserve"> Dis. 2018;41(6):1225-1233. https://doi.org/10.1007/s10545-018-0175-2. </w:t>
      </w:r>
    </w:p>
    <w:p w14:paraId="16EE5AB3" w14:textId="2644A980" w:rsidR="008519F8" w:rsidRPr="001E6332" w:rsidRDefault="008519F8" w:rsidP="008519F8">
      <w:pPr>
        <w:pStyle w:val="ListParagraph"/>
        <w:numPr>
          <w:ilvl w:val="2"/>
          <w:numId w:val="1"/>
        </w:numPr>
        <w:ind w:left="360"/>
        <w:rPr>
          <w:color w:val="000000"/>
        </w:rPr>
      </w:pPr>
      <w:r w:rsidRPr="00575BC8">
        <w:rPr>
          <w:lang w:val="es-ES"/>
        </w:rPr>
        <w:t xml:space="preserve">Harmatz P, Cattaneo F, </w:t>
      </w:r>
      <w:proofErr w:type="spellStart"/>
      <w:r w:rsidRPr="00575BC8">
        <w:rPr>
          <w:lang w:val="es-ES"/>
        </w:rPr>
        <w:t>Ardigo</w:t>
      </w:r>
      <w:proofErr w:type="spellEnd"/>
      <w:r w:rsidRPr="00575BC8">
        <w:rPr>
          <w:lang w:val="es-ES"/>
        </w:rPr>
        <w:t xml:space="preserve"> D, et al. </w:t>
      </w:r>
      <w:r w:rsidRPr="00121C73">
        <w:t xml:space="preserve">Enzyme replacement therapy with </w:t>
      </w:r>
      <w:proofErr w:type="spellStart"/>
      <w:r w:rsidRPr="00121C73">
        <w:t>velmanase</w:t>
      </w:r>
      <w:proofErr w:type="spellEnd"/>
      <w:r w:rsidRPr="00121C73">
        <w:t xml:space="preserve"> alfa (human recombinant alpha-mannosidase): Novel global treatment response model and outcomes in patients with alpha-mannosidosis</w:t>
      </w:r>
      <w:r>
        <w:t xml:space="preserve">. Molecular Genetics and Metabolism: 2018; 124(2):152-160. </w:t>
      </w:r>
      <w:r w:rsidRPr="00E6456C">
        <w:t>https://doi.org/10.1016/j.ymgme.</w:t>
      </w:r>
      <w:r>
        <w:t xml:space="preserve"> </w:t>
      </w:r>
    </w:p>
    <w:p w14:paraId="511A30EF" w14:textId="60212647" w:rsidR="008519F8" w:rsidRPr="00C72BB0" w:rsidRDefault="008519F8" w:rsidP="008519F8">
      <w:pPr>
        <w:pStyle w:val="ListParagraph"/>
        <w:numPr>
          <w:ilvl w:val="2"/>
          <w:numId w:val="1"/>
        </w:numPr>
        <w:ind w:left="360"/>
        <w:rPr>
          <w:color w:val="000000"/>
        </w:rPr>
      </w:pPr>
      <w:proofErr w:type="spellStart"/>
      <w:r>
        <w:t>Guffon</w:t>
      </w:r>
      <w:proofErr w:type="spellEnd"/>
      <w:r>
        <w:t xml:space="preserve"> N, </w:t>
      </w:r>
      <w:proofErr w:type="spellStart"/>
      <w:r>
        <w:t>Tylki</w:t>
      </w:r>
      <w:proofErr w:type="spellEnd"/>
      <w:r>
        <w:t xml:space="preserve">-Szymanska A, Borgwardt L, et al. Recognition of alpha-mannosidosis in </w:t>
      </w:r>
      <w:proofErr w:type="spellStart"/>
      <w:r>
        <w:t>paediatric</w:t>
      </w:r>
      <w:proofErr w:type="spellEnd"/>
      <w:r>
        <w:t xml:space="preserve"> and adult patients: presentation of a diagnostic algorithm from an international working group. Molecular Genetics and Metabolism. </w:t>
      </w:r>
      <w:proofErr w:type="gramStart"/>
      <w:r>
        <w:t>2019;126:470</w:t>
      </w:r>
      <w:proofErr w:type="gramEnd"/>
      <w:r>
        <w:t xml:space="preserve">-4. </w:t>
      </w:r>
      <w:r w:rsidRPr="0077156A">
        <w:t>https://doi.org/10.1016/j.ymgme.</w:t>
      </w:r>
    </w:p>
    <w:p w14:paraId="74D42B98" w14:textId="77777777" w:rsidR="008519F8" w:rsidRDefault="008519F8" w:rsidP="008519F8">
      <w:pPr>
        <w:rPr>
          <w:b/>
          <w:bCs/>
        </w:rPr>
      </w:pPr>
    </w:p>
    <w:p w14:paraId="0A996035" w14:textId="72C6628F" w:rsidR="008519F8" w:rsidRDefault="008519F8" w:rsidP="008519F8">
      <w:pPr>
        <w:rPr>
          <w:color w:val="7030A0"/>
        </w:rPr>
      </w:pPr>
      <w:bookmarkStart w:id="58" w:name="Coding_Implications"/>
      <w:r>
        <w:rPr>
          <w:b/>
        </w:rPr>
        <w:t xml:space="preserve">Coding Implications </w:t>
      </w:r>
    </w:p>
    <w:bookmarkEnd w:id="58"/>
    <w:p w14:paraId="390C79A4" w14:textId="77777777" w:rsidR="008519F8" w:rsidRDefault="008519F8" w:rsidP="008519F8">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5000" w:type="pct"/>
        <w:tblLook w:val="0020" w:firstRow="1" w:lastRow="0" w:firstColumn="0" w:lastColumn="0" w:noHBand="0" w:noVBand="0"/>
        <w:tblCaption w:val="Coding Implications"/>
        <w:tblDescription w:val="HCPCS codes and description of drug. "/>
      </w:tblPr>
      <w:tblGrid>
        <w:gridCol w:w="1577"/>
        <w:gridCol w:w="7773"/>
      </w:tblGrid>
      <w:tr w:rsidR="00DF3DFC" w14:paraId="621EDD4A" w14:textId="77777777" w:rsidTr="00DF3DFC">
        <w:trPr>
          <w:tblHeader/>
        </w:trPr>
        <w:tc>
          <w:tcPr>
            <w:tcW w:w="1577" w:type="dxa"/>
            <w:tcBorders>
              <w:top w:val="single" w:sz="4" w:space="0" w:color="auto"/>
              <w:left w:val="single" w:sz="4" w:space="0" w:color="auto"/>
              <w:bottom w:val="single" w:sz="4" w:space="0" w:color="auto"/>
              <w:right w:val="single" w:sz="4" w:space="0" w:color="auto"/>
            </w:tcBorders>
            <w:shd w:val="clear" w:color="auto" w:fill="00548C"/>
            <w:hideMark/>
          </w:tcPr>
          <w:p w14:paraId="573E1650" w14:textId="77777777" w:rsidR="00DF3DFC" w:rsidRDefault="00DF3DFC" w:rsidP="00C06DCA">
            <w:pPr>
              <w:rPr>
                <w:b/>
                <w:bCs/>
                <w:color w:val="FFFFFF" w:themeColor="background1"/>
              </w:rPr>
            </w:pPr>
            <w:r>
              <w:rPr>
                <w:b/>
                <w:color w:val="FFFFFF" w:themeColor="background1"/>
              </w:rPr>
              <w:t xml:space="preserve">HCPCS Codes </w:t>
            </w:r>
          </w:p>
        </w:tc>
        <w:tc>
          <w:tcPr>
            <w:tcW w:w="7773" w:type="dxa"/>
            <w:tcBorders>
              <w:top w:val="single" w:sz="4" w:space="0" w:color="auto"/>
              <w:left w:val="single" w:sz="4" w:space="0" w:color="auto"/>
              <w:bottom w:val="single" w:sz="4" w:space="0" w:color="auto"/>
              <w:right w:val="single" w:sz="4" w:space="0" w:color="auto"/>
            </w:tcBorders>
            <w:shd w:val="clear" w:color="auto" w:fill="00548C"/>
            <w:hideMark/>
          </w:tcPr>
          <w:p w14:paraId="03EACF49" w14:textId="77777777" w:rsidR="00DF3DFC" w:rsidRDefault="00DF3DFC" w:rsidP="00C06DCA">
            <w:pPr>
              <w:rPr>
                <w:b/>
                <w:bCs/>
                <w:color w:val="FFFFFF" w:themeColor="background1"/>
              </w:rPr>
            </w:pPr>
            <w:r>
              <w:rPr>
                <w:b/>
                <w:color w:val="FFFFFF" w:themeColor="background1"/>
              </w:rPr>
              <w:t>Description</w:t>
            </w:r>
          </w:p>
        </w:tc>
      </w:tr>
      <w:tr w:rsidR="00B95350" w14:paraId="3CB5E816" w14:textId="77777777" w:rsidTr="00DF3DFC">
        <w:tc>
          <w:tcPr>
            <w:tcW w:w="1577" w:type="dxa"/>
            <w:tcBorders>
              <w:top w:val="single" w:sz="4" w:space="0" w:color="auto"/>
              <w:left w:val="single" w:sz="4" w:space="0" w:color="auto"/>
              <w:bottom w:val="single" w:sz="4" w:space="0" w:color="auto"/>
              <w:right w:val="single" w:sz="4" w:space="0" w:color="auto"/>
            </w:tcBorders>
          </w:tcPr>
          <w:p w14:paraId="134E40BD" w14:textId="57298C5E" w:rsidR="00B95350" w:rsidRDefault="00B95350" w:rsidP="00C06DCA">
            <w:r>
              <w:t>J0217</w:t>
            </w:r>
          </w:p>
        </w:tc>
        <w:tc>
          <w:tcPr>
            <w:tcW w:w="7773" w:type="dxa"/>
            <w:tcBorders>
              <w:top w:val="single" w:sz="4" w:space="0" w:color="auto"/>
              <w:left w:val="single" w:sz="4" w:space="0" w:color="auto"/>
              <w:bottom w:val="single" w:sz="4" w:space="0" w:color="auto"/>
              <w:right w:val="single" w:sz="4" w:space="0" w:color="auto"/>
            </w:tcBorders>
          </w:tcPr>
          <w:p w14:paraId="3C164084" w14:textId="01CC04AB" w:rsidR="00B95350" w:rsidRPr="00B95350" w:rsidRDefault="00B95350" w:rsidP="00C06DCA">
            <w:r w:rsidRPr="00B95350">
              <w:t xml:space="preserve">Injection, </w:t>
            </w:r>
            <w:proofErr w:type="spellStart"/>
            <w:r w:rsidRPr="00B95350">
              <w:t>velmanase</w:t>
            </w:r>
            <w:proofErr w:type="spellEnd"/>
            <w:r w:rsidRPr="00B95350">
              <w:t xml:space="preserve"> alfa-</w:t>
            </w:r>
            <w:proofErr w:type="spellStart"/>
            <w:r w:rsidRPr="00B95350">
              <w:t>tycv</w:t>
            </w:r>
            <w:proofErr w:type="spellEnd"/>
            <w:r w:rsidRPr="00B95350">
              <w:t>, 1 mg</w:t>
            </w:r>
          </w:p>
        </w:tc>
      </w:tr>
    </w:tbl>
    <w:p w14:paraId="76451AC3" w14:textId="77777777" w:rsidR="00DF3DFC" w:rsidRDefault="00DF3DFC" w:rsidP="008519F8">
      <w:pPr>
        <w:rPr>
          <w:color w:val="7030A0"/>
        </w:rPr>
      </w:pPr>
    </w:p>
    <w:tbl>
      <w:tblPr>
        <w:tblStyle w:val="TableGrid"/>
        <w:tblW w:w="9360" w:type="dxa"/>
        <w:tblLayout w:type="fixed"/>
        <w:tblLook w:val="04A0" w:firstRow="1" w:lastRow="0" w:firstColumn="1" w:lastColumn="0" w:noHBand="0" w:noVBand="1"/>
        <w:tblCaption w:val="Reviews, Revisions, and Approvals"/>
        <w:tblDescription w:val="Description of reviews/revisions made, the date of review/revision, and the date of P&amp;T approval."/>
      </w:tblPr>
      <w:tblGrid>
        <w:gridCol w:w="6745"/>
        <w:gridCol w:w="1260"/>
        <w:gridCol w:w="1355"/>
      </w:tblGrid>
      <w:tr w:rsidR="008519F8" w:rsidRPr="00F35409" w14:paraId="7ADAF093" w14:textId="77777777" w:rsidTr="00C06DCA">
        <w:trPr>
          <w:tblHeader/>
        </w:trPr>
        <w:tc>
          <w:tcPr>
            <w:tcW w:w="6745" w:type="dxa"/>
            <w:shd w:val="clear" w:color="auto" w:fill="00548C"/>
          </w:tcPr>
          <w:p w14:paraId="16827C28" w14:textId="77777777" w:rsidR="008519F8" w:rsidRPr="00F35409" w:rsidRDefault="008519F8" w:rsidP="00C06DCA">
            <w:pPr>
              <w:pStyle w:val="ListParagraph"/>
              <w:ind w:left="0"/>
              <w:rPr>
                <w:b/>
                <w:color w:val="FFFFFF" w:themeColor="background1"/>
              </w:rPr>
            </w:pPr>
            <w:bookmarkStart w:id="59" w:name="RevisionLog"/>
            <w:r w:rsidRPr="00F35409">
              <w:rPr>
                <w:b/>
                <w:color w:val="FFFFFF" w:themeColor="background1"/>
              </w:rPr>
              <w:t>Reviews, Revisions, and Approvals</w:t>
            </w:r>
          </w:p>
        </w:tc>
        <w:tc>
          <w:tcPr>
            <w:tcW w:w="1260" w:type="dxa"/>
            <w:shd w:val="clear" w:color="auto" w:fill="00548C"/>
          </w:tcPr>
          <w:p w14:paraId="26E1CCFF" w14:textId="77777777" w:rsidR="008519F8" w:rsidRPr="00F35409" w:rsidRDefault="008519F8" w:rsidP="00C06DCA">
            <w:pPr>
              <w:pStyle w:val="ListParagraph"/>
              <w:ind w:left="0"/>
              <w:jc w:val="center"/>
              <w:rPr>
                <w:b/>
                <w:color w:val="FFFFFF" w:themeColor="background1"/>
              </w:rPr>
            </w:pPr>
            <w:r w:rsidRPr="00F35409">
              <w:rPr>
                <w:b/>
                <w:color w:val="FFFFFF" w:themeColor="background1"/>
              </w:rPr>
              <w:t>Date</w:t>
            </w:r>
          </w:p>
        </w:tc>
        <w:tc>
          <w:tcPr>
            <w:tcW w:w="1355" w:type="dxa"/>
            <w:shd w:val="clear" w:color="auto" w:fill="00548C"/>
          </w:tcPr>
          <w:p w14:paraId="3F820A89" w14:textId="72447064" w:rsidR="008519F8" w:rsidRPr="00F35409" w:rsidRDefault="00EF5C5A" w:rsidP="00C06DCA">
            <w:pPr>
              <w:pStyle w:val="ListParagraph"/>
              <w:ind w:left="0"/>
              <w:jc w:val="center"/>
              <w:rPr>
                <w:b/>
                <w:color w:val="FFFFFF" w:themeColor="background1"/>
              </w:rPr>
            </w:pPr>
            <w:r w:rsidRPr="00B24F13">
              <w:rPr>
                <w:b/>
                <w:color w:val="FFFFFF" w:themeColor="background1"/>
              </w:rPr>
              <w:t>LDH</w:t>
            </w:r>
            <w:r w:rsidR="008519F8" w:rsidRPr="00F35409">
              <w:rPr>
                <w:b/>
                <w:color w:val="FFFFFF" w:themeColor="background1"/>
              </w:rPr>
              <w:t xml:space="preserve"> Approval Date</w:t>
            </w:r>
          </w:p>
        </w:tc>
      </w:tr>
      <w:tr w:rsidR="00AA4B2B" w14:paraId="22757A5F" w14:textId="77777777" w:rsidTr="00C06DCA">
        <w:tc>
          <w:tcPr>
            <w:tcW w:w="6745" w:type="dxa"/>
          </w:tcPr>
          <w:p w14:paraId="4783D101" w14:textId="575713C3" w:rsidR="00AA4B2B" w:rsidRPr="00D43578" w:rsidRDefault="002407C8" w:rsidP="00C06DCA">
            <w:pPr>
              <w:pStyle w:val="ListParagraph"/>
              <w:ind w:left="0"/>
            </w:pPr>
            <w:r w:rsidRPr="009A3568">
              <w:rPr>
                <w:bCs/>
              </w:rPr>
              <w:t xml:space="preserve">Converted corporate to local policy. </w:t>
            </w:r>
          </w:p>
        </w:tc>
        <w:tc>
          <w:tcPr>
            <w:tcW w:w="1260" w:type="dxa"/>
          </w:tcPr>
          <w:p w14:paraId="26F5E3D7" w14:textId="429DF987" w:rsidR="00AA4B2B" w:rsidRDefault="001771DD" w:rsidP="00C06DCA">
            <w:pPr>
              <w:jc w:val="center"/>
            </w:pPr>
            <w:r>
              <w:t>04.</w:t>
            </w:r>
            <w:r w:rsidR="00B24F13">
              <w:rPr>
                <w:bCs/>
              </w:rPr>
              <w:t>04.24</w:t>
            </w:r>
          </w:p>
        </w:tc>
        <w:tc>
          <w:tcPr>
            <w:tcW w:w="1355" w:type="dxa"/>
          </w:tcPr>
          <w:p w14:paraId="423265BA" w14:textId="417A9A24" w:rsidR="00AA4B2B" w:rsidRDefault="00DF3DFC" w:rsidP="00C06DCA">
            <w:pPr>
              <w:pStyle w:val="ListParagraph"/>
              <w:ind w:left="0"/>
              <w:jc w:val="center"/>
            </w:pPr>
            <w:r>
              <w:t>05.</w:t>
            </w:r>
            <w:r w:rsidR="00A966CE">
              <w:t>10.24</w:t>
            </w:r>
          </w:p>
        </w:tc>
      </w:tr>
      <w:tr w:rsidR="00576BFD" w14:paraId="0304098E" w14:textId="77777777" w:rsidTr="00C06DCA">
        <w:tc>
          <w:tcPr>
            <w:tcW w:w="6745" w:type="dxa"/>
          </w:tcPr>
          <w:p w14:paraId="6BA07DA1" w14:textId="62407903" w:rsidR="00576BFD" w:rsidRDefault="00A966CE" w:rsidP="00C06DCA">
            <w:pPr>
              <w:pStyle w:val="ListParagraph"/>
              <w:ind w:left="0"/>
            </w:pPr>
            <w:r>
              <w:t>N</w:t>
            </w:r>
            <w:r w:rsidR="00AE4229">
              <w:t>o</w:t>
            </w:r>
            <w:r w:rsidR="00AE4229">
              <w:t xml:space="preserve"> significant changes; references reviewed and updated.</w:t>
            </w:r>
          </w:p>
        </w:tc>
        <w:tc>
          <w:tcPr>
            <w:tcW w:w="1260" w:type="dxa"/>
          </w:tcPr>
          <w:p w14:paraId="0700795C" w14:textId="5E6F5D5A" w:rsidR="00576BFD" w:rsidRDefault="00967B1A" w:rsidP="00C06DCA">
            <w:pPr>
              <w:jc w:val="center"/>
            </w:pPr>
            <w:r>
              <w:t>12.</w:t>
            </w:r>
            <w:r w:rsidR="00A966CE">
              <w:t>14.</w:t>
            </w:r>
            <w:r>
              <w:t>24</w:t>
            </w:r>
          </w:p>
        </w:tc>
        <w:tc>
          <w:tcPr>
            <w:tcW w:w="1355" w:type="dxa"/>
          </w:tcPr>
          <w:p w14:paraId="383C793E" w14:textId="715D29CC" w:rsidR="00576BFD" w:rsidRDefault="00554BF7" w:rsidP="00C06DCA">
            <w:pPr>
              <w:pStyle w:val="ListParagraph"/>
              <w:ind w:left="0"/>
              <w:jc w:val="center"/>
            </w:pPr>
            <w:r>
              <w:t>02</w:t>
            </w:r>
            <w:r w:rsidR="00967B1A">
              <w:t>.24</w:t>
            </w:r>
            <w:r>
              <w:t>.25</w:t>
            </w:r>
          </w:p>
        </w:tc>
      </w:tr>
      <w:tr w:rsidR="002E4725" w14:paraId="60E057F4" w14:textId="77777777" w:rsidTr="00C06DCA">
        <w:tc>
          <w:tcPr>
            <w:tcW w:w="6745" w:type="dxa"/>
          </w:tcPr>
          <w:p w14:paraId="60F20BF8" w14:textId="26B9664B" w:rsidR="002E4725" w:rsidRDefault="00554BF7" w:rsidP="00C06DCA">
            <w:pPr>
              <w:pStyle w:val="ListParagraph"/>
              <w:ind w:left="0"/>
            </w:pPr>
            <w:r>
              <w:t>Annual review: no significant changes; references reviewed and updated</w:t>
            </w:r>
            <w:ins w:id="60" w:author="Emily Ragland" w:date="2026-06-29T21:13:00Z" w16du:dateUtc="2026-06-30T02:13:00Z">
              <w:r w:rsidR="007965C9">
                <w:t>.</w:t>
              </w:r>
            </w:ins>
          </w:p>
        </w:tc>
        <w:tc>
          <w:tcPr>
            <w:tcW w:w="1260" w:type="dxa"/>
          </w:tcPr>
          <w:p w14:paraId="40C21058" w14:textId="0DCC6409" w:rsidR="002E4725" w:rsidRDefault="00554BF7" w:rsidP="00C06DCA">
            <w:pPr>
              <w:jc w:val="center"/>
            </w:pPr>
            <w:r>
              <w:t>07.10.25</w:t>
            </w:r>
          </w:p>
        </w:tc>
        <w:tc>
          <w:tcPr>
            <w:tcW w:w="1355" w:type="dxa"/>
          </w:tcPr>
          <w:p w14:paraId="6FF9E558" w14:textId="337C384E" w:rsidR="002E4725" w:rsidRDefault="007965C9" w:rsidP="00C06DCA">
            <w:pPr>
              <w:pStyle w:val="ListParagraph"/>
              <w:ind w:left="0"/>
              <w:jc w:val="center"/>
            </w:pPr>
            <w:ins w:id="61" w:author="Emily Ragland" w:date="2026-06-29T21:11:00Z" w16du:dateUtc="2026-06-30T02:11:00Z">
              <w:r w:rsidRPr="007965C9">
                <w:rPr>
                  <w:sz w:val="22"/>
                  <w:szCs w:val="22"/>
                  <w:rPrChange w:id="62" w:author="Emily Ragland" w:date="2026-06-29T21:11:00Z" w16du:dateUtc="2026-06-30T02:11:00Z">
                    <w:rPr/>
                  </w:rPrChange>
                </w:rPr>
                <w:t>N/A, no material revisions</w:t>
              </w:r>
            </w:ins>
          </w:p>
        </w:tc>
      </w:tr>
      <w:tr w:rsidR="007965C9" w14:paraId="0F801281" w14:textId="77777777" w:rsidTr="00C06DCA">
        <w:trPr>
          <w:ins w:id="63" w:author="Emily Ragland" w:date="2026-06-29T21:11:00Z" w16du:dateUtc="2026-06-30T02:11:00Z"/>
        </w:trPr>
        <w:tc>
          <w:tcPr>
            <w:tcW w:w="6745" w:type="dxa"/>
          </w:tcPr>
          <w:p w14:paraId="3B372780" w14:textId="58E1E77F" w:rsidR="007965C9" w:rsidRDefault="007965C9" w:rsidP="007965C9">
            <w:pPr>
              <w:rPr>
                <w:ins w:id="64" w:author="Emily Ragland" w:date="2026-06-29T21:11:00Z" w16du:dateUtc="2026-06-30T02:11:00Z"/>
              </w:rPr>
              <w:pPrChange w:id="65" w:author="Emily Ragland" w:date="2026-06-29T21:13:00Z" w16du:dateUtc="2026-06-30T02:13:00Z">
                <w:pPr>
                  <w:pStyle w:val="ListParagraph"/>
                  <w:ind w:left="0"/>
                </w:pPr>
              </w:pPrChange>
            </w:pPr>
            <w:ins w:id="66" w:author="Emily Ragland" w:date="2026-06-29T21:13:00Z" w16du:dateUtc="2026-06-30T02:13:00Z">
              <w:r>
                <w:t>U</w:t>
              </w:r>
            </w:ins>
            <w:ins w:id="67" w:author="Emily Ragland" w:date="2026-06-29T21:11:00Z" w16du:dateUtc="2026-06-30T02:11:00Z">
              <w:r>
                <w:t>pdated initial and continued approval durations from 6 months to 12 months</w:t>
              </w:r>
            </w:ins>
            <w:ins w:id="68" w:author="Emily Ragland" w:date="2026-06-29T21:12:00Z" w16du:dateUtc="2026-06-30T02:12:00Z">
              <w:r>
                <w:t>;</w:t>
              </w:r>
            </w:ins>
            <w:ins w:id="69" w:author="Emily Ragland" w:date="2026-06-29T21:11:00Z" w16du:dateUtc="2026-06-30T02:11:00Z">
              <w:r>
                <w:t xml:space="preserve"> for Initial Approval added examples of CNS manifestations of AM that were already outlined in Appendix D and previously referred to within the criteria; for Continued Therapy added examples of positive treatment response that were already outlined in Appendix D and previously referred to within the criteria; references reviewed and updated. </w:t>
              </w:r>
            </w:ins>
          </w:p>
        </w:tc>
        <w:tc>
          <w:tcPr>
            <w:tcW w:w="1260" w:type="dxa"/>
          </w:tcPr>
          <w:p w14:paraId="4DF33C08" w14:textId="203DC859" w:rsidR="007965C9" w:rsidRDefault="007965C9" w:rsidP="00C06DCA">
            <w:pPr>
              <w:jc w:val="center"/>
              <w:rPr>
                <w:ins w:id="70" w:author="Emily Ragland" w:date="2026-06-29T21:11:00Z" w16du:dateUtc="2026-06-30T02:11:00Z"/>
              </w:rPr>
            </w:pPr>
            <w:ins w:id="71" w:author="Emily Ragland" w:date="2026-06-29T21:11:00Z" w16du:dateUtc="2026-06-30T02:11:00Z">
              <w:r>
                <w:t>06.29.26</w:t>
              </w:r>
            </w:ins>
          </w:p>
        </w:tc>
        <w:tc>
          <w:tcPr>
            <w:tcW w:w="1355" w:type="dxa"/>
          </w:tcPr>
          <w:p w14:paraId="0752D347" w14:textId="77777777" w:rsidR="007965C9" w:rsidRDefault="007965C9" w:rsidP="00C06DCA">
            <w:pPr>
              <w:pStyle w:val="ListParagraph"/>
              <w:ind w:left="0"/>
              <w:jc w:val="center"/>
              <w:rPr>
                <w:ins w:id="72" w:author="Emily Ragland" w:date="2026-06-29T21:11:00Z" w16du:dateUtc="2026-06-30T02:11:00Z"/>
              </w:rPr>
            </w:pPr>
          </w:p>
        </w:tc>
      </w:tr>
    </w:tbl>
    <w:p w14:paraId="62027721" w14:textId="77777777" w:rsidR="002E4725" w:rsidRDefault="002E4725" w:rsidP="008519F8">
      <w:pPr>
        <w:rPr>
          <w:b/>
          <w:u w:val="single"/>
          <w:rPrChange w:id="73" w:author="Emily Ragland" w:date="2026-06-29T21:06:00Z" w16du:dateUtc="2026-06-30T02:06:00Z">
            <w:rPr/>
          </w:rPrChange>
        </w:rPr>
      </w:pPr>
      <w:bookmarkStart w:id="74" w:name="Important_Reminder"/>
      <w:bookmarkEnd w:id="59"/>
    </w:p>
    <w:p w14:paraId="2F9A7B40" w14:textId="141E1B1A" w:rsidR="008519F8" w:rsidRPr="002E6412" w:rsidRDefault="008519F8" w:rsidP="008519F8">
      <w:pPr>
        <w:rPr>
          <w:rFonts w:eastAsiaTheme="minorHAnsi"/>
          <w:b/>
          <w:u w:val="single"/>
        </w:rPr>
        <w:pPrChange w:id="75" w:author="Emily Ragland" w:date="2026-06-29T21:06:00Z" w16du:dateUtc="2026-06-30T02:06:00Z">
          <w:pPr>
            <w:keepNext/>
          </w:pPr>
        </w:pPrChange>
      </w:pPr>
      <w:bookmarkStart w:id="76" w:name="_Hlk131488560"/>
      <w:r w:rsidRPr="002E6412">
        <w:rPr>
          <w:rFonts w:eastAsiaTheme="minorHAnsi"/>
          <w:b/>
          <w:bCs/>
          <w:u w:val="single"/>
        </w:rPr>
        <w:t>Important Reminder</w:t>
      </w:r>
    </w:p>
    <w:p w14:paraId="54770ABC" w14:textId="5FF812CD" w:rsidR="008519F8" w:rsidRPr="002E6412" w:rsidRDefault="008519F8" w:rsidP="008519F8">
      <w:pPr>
        <w:rPr>
          <w:rFonts w:eastAsiaTheme="minorHAnsi"/>
        </w:rPr>
      </w:pPr>
      <w:bookmarkStart w:id="77" w:name="_Hlk131489980"/>
      <w:bookmarkStart w:id="78" w:name="_Hlk131487562"/>
      <w:bookmarkEnd w:id="74"/>
      <w:r w:rsidRPr="002E6412">
        <w:rPr>
          <w:rFonts w:eastAsiaTheme="minorHAnsi"/>
        </w:rPr>
        <w:t>This clinical polic</w:t>
      </w:r>
      <w:r>
        <w:rPr>
          <w:rFonts w:eastAsiaTheme="minorHAnsi"/>
        </w:rPr>
        <w:t>y</w:t>
      </w:r>
      <w:r w:rsidRPr="002E6412">
        <w:rPr>
          <w:rFonts w:eastAsiaTheme="minorHAnsi"/>
        </w:rP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E8546F" w:rsidRPr="009A3568">
        <w:rPr>
          <w:bCs/>
          <w:iCs/>
        </w:rPr>
        <w:t>LHCC</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w:t>
      </w:r>
    </w:p>
    <w:p w14:paraId="75E3A8E2" w14:textId="77777777" w:rsidR="008519F8" w:rsidRPr="002E6412" w:rsidRDefault="008519F8" w:rsidP="008519F8">
      <w:pPr>
        <w:rPr>
          <w:rFonts w:eastAsiaTheme="minorHAnsi"/>
        </w:rPr>
      </w:pPr>
    </w:p>
    <w:p w14:paraId="39D2D718" w14:textId="4AF636FC" w:rsidR="008519F8" w:rsidRPr="002E6412" w:rsidRDefault="008519F8" w:rsidP="008519F8">
      <w:pPr>
        <w:rPr>
          <w:rFonts w:eastAsiaTheme="minorHAnsi"/>
        </w:rPr>
      </w:pPr>
      <w:r w:rsidRPr="002E6412">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w:t>
      </w:r>
      <w:r w:rsidR="007F6487">
        <w:rPr>
          <w:rFonts w:eastAsiaTheme="minorHAnsi"/>
        </w:rPr>
        <w:t>,</w:t>
      </w:r>
      <w:r w:rsidRPr="002E6412">
        <w:rPr>
          <w:rFonts w:eastAsiaTheme="minorHAnsi"/>
        </w:rPr>
        <w:t xml:space="preserve"> and limitations of the coverage documents (e.g., evidence of coverage, certificate of coverage, policy, contract of insurance, etc.), as well as to state and federal requirements and applicable </w:t>
      </w:r>
      <w:r w:rsidR="00E8546F" w:rsidRPr="009A3568">
        <w:rPr>
          <w:bCs/>
        </w:rPr>
        <w:t>LHCC</w:t>
      </w:r>
      <w:r w:rsidRPr="002E6412">
        <w:rPr>
          <w:rFonts w:eastAsiaTheme="minorHAnsi"/>
        </w:rPr>
        <w:t xml:space="preserve"> administrative policies and procedures.</w:t>
      </w:r>
    </w:p>
    <w:p w14:paraId="68928A42" w14:textId="77777777" w:rsidR="008519F8" w:rsidRPr="002E6412" w:rsidRDefault="008519F8" w:rsidP="008519F8">
      <w:pPr>
        <w:rPr>
          <w:rFonts w:eastAsiaTheme="minorHAnsi"/>
        </w:rPr>
      </w:pPr>
    </w:p>
    <w:p w14:paraId="58CEFE4F" w14:textId="6D9318C3" w:rsidR="008519F8" w:rsidRPr="002E6412" w:rsidRDefault="008519F8" w:rsidP="008519F8">
      <w:pPr>
        <w:rPr>
          <w:color w:val="002868"/>
        </w:rPr>
      </w:pPr>
      <w:r w:rsidRPr="002E6412">
        <w:rPr>
          <w:rFonts w:eastAsiaTheme="minorHAnsi"/>
        </w:rPr>
        <w:lastRenderedPageBreak/>
        <w:t xml:space="preserve">This clinical policy is effective as of the date determined by </w:t>
      </w:r>
      <w:r w:rsidR="00E8546F" w:rsidRPr="009A3568">
        <w:rPr>
          <w:bCs/>
        </w:rPr>
        <w:t>LHCC</w:t>
      </w:r>
      <w:r w:rsidRPr="009A3568">
        <w:rPr>
          <w:rFonts w:eastAsiaTheme="minorHAnsi"/>
          <w:bCs/>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E8546F" w:rsidRPr="009A3568">
        <w:rPr>
          <w:bCs/>
        </w:rPr>
        <w:t>LHCC</w:t>
      </w:r>
      <w:r w:rsidRPr="002E6412">
        <w:rPr>
          <w:rFonts w:eastAsiaTheme="minorHAnsi"/>
        </w:rPr>
        <w:t xml:space="preserve"> retains the right to change, amend or withdraw this clinical policy, and additional clinical policies may be developed and adopted as needed, at any time.</w:t>
      </w:r>
    </w:p>
    <w:p w14:paraId="17FF11F7" w14:textId="77777777" w:rsidR="008519F8" w:rsidRPr="002E6412" w:rsidRDefault="008519F8" w:rsidP="008519F8">
      <w:pPr>
        <w:rPr>
          <w:rFonts w:eastAsiaTheme="minorHAnsi"/>
        </w:rPr>
      </w:pPr>
    </w:p>
    <w:p w14:paraId="2F60EE79" w14:textId="68BD2F39" w:rsidR="008519F8" w:rsidRPr="002E6412" w:rsidRDefault="008519F8" w:rsidP="008519F8">
      <w:pPr>
        <w:rPr>
          <w:rFonts w:eastAsiaTheme="minorHAnsi"/>
        </w:rPr>
      </w:pPr>
      <w:r w:rsidRPr="002E6412">
        <w:rPr>
          <w:rFonts w:eastAsiaTheme="minorHAnsi"/>
        </w:rPr>
        <w:t xml:space="preserve">This clinical policy does not constitute medical advice, medical </w:t>
      </w:r>
      <w:r w:rsidR="007F6487"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34A96536" w14:textId="77777777" w:rsidR="008519F8" w:rsidRPr="002E6412" w:rsidRDefault="008519F8" w:rsidP="008519F8">
      <w:pPr>
        <w:rPr>
          <w:rFonts w:eastAsiaTheme="minorHAnsi"/>
        </w:rPr>
      </w:pPr>
    </w:p>
    <w:p w14:paraId="619C8682" w14:textId="42511B5F" w:rsidR="008519F8" w:rsidRPr="002E6412" w:rsidRDefault="008519F8" w:rsidP="008519F8">
      <w:pPr>
        <w:rPr>
          <w:rFonts w:eastAsiaTheme="minorHAnsi"/>
        </w:rPr>
      </w:pPr>
      <w:r w:rsidRPr="002E6412">
        <w:rPr>
          <w:rFonts w:eastAsiaTheme="minorHAnsi"/>
        </w:rPr>
        <w:t xml:space="preserve">Providers referred to in this clinical policy are independent contractors who exercise independent judgment and over whom </w:t>
      </w:r>
      <w:r w:rsidR="00E8546F" w:rsidRPr="009A3568">
        <w:rPr>
          <w:bCs/>
        </w:rPr>
        <w:t>LHCC</w:t>
      </w:r>
      <w:r w:rsidRPr="002E6412">
        <w:rPr>
          <w:rFonts w:eastAsiaTheme="minorHAnsi"/>
        </w:rPr>
        <w:t xml:space="preserve"> has no control or right of control.  Providers are not agents or employees of </w:t>
      </w:r>
      <w:r w:rsidR="00E8546F" w:rsidRPr="009A3568">
        <w:rPr>
          <w:bCs/>
        </w:rPr>
        <w:t>LHCC</w:t>
      </w:r>
      <w:r w:rsidRPr="002E6412">
        <w:rPr>
          <w:rFonts w:eastAsiaTheme="minorHAnsi"/>
        </w:rPr>
        <w:t>.</w:t>
      </w:r>
    </w:p>
    <w:p w14:paraId="4CE1046A" w14:textId="77777777" w:rsidR="008519F8" w:rsidRPr="002E6412" w:rsidRDefault="008519F8" w:rsidP="008519F8">
      <w:pPr>
        <w:rPr>
          <w:rFonts w:eastAsiaTheme="minorHAnsi"/>
        </w:rPr>
      </w:pPr>
    </w:p>
    <w:p w14:paraId="6F733284" w14:textId="3C93F5C3" w:rsidR="008519F8" w:rsidRPr="002E6412" w:rsidRDefault="008519F8" w:rsidP="008519F8">
      <w:pPr>
        <w:rPr>
          <w:rFonts w:eastAsiaTheme="minorHAnsi"/>
        </w:rPr>
      </w:pPr>
      <w:r w:rsidRPr="002E6412">
        <w:rPr>
          <w:rFonts w:eastAsiaTheme="minorHAnsi"/>
        </w:rPr>
        <w:t xml:space="preserve">This clinical policy is the property of </w:t>
      </w:r>
      <w:r w:rsidR="00E8546F" w:rsidRPr="009A3568">
        <w:rPr>
          <w:bCs/>
          <w:iCs/>
        </w:rPr>
        <w:t>LHCC</w:t>
      </w:r>
      <w:r w:rsidRPr="002E6412">
        <w:rPr>
          <w:rFonts w:eastAsiaTheme="minorHAnsi"/>
        </w:rPr>
        <w:t xml:space="preserve">. Unauthorized copying, use, and distribution of this clinical policy or any information contained herein are strictly prohibited.  Providers, </w:t>
      </w:r>
      <w:r w:rsidR="007F6487" w:rsidRPr="002E6412">
        <w:rPr>
          <w:rFonts w:eastAsiaTheme="minorHAnsi"/>
        </w:rPr>
        <w:t>members,</w:t>
      </w:r>
      <w:r w:rsidRPr="002E6412">
        <w:rPr>
          <w:rFonts w:eastAsiaTheme="minorHAnsi"/>
        </w:rPr>
        <w:t xml:space="preserve"> and their representatives are bound to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w:t>
      </w:r>
    </w:p>
    <w:p w14:paraId="3165F441" w14:textId="77777777" w:rsidR="008519F8" w:rsidRPr="002E6412" w:rsidRDefault="008519F8" w:rsidP="008519F8">
      <w:pPr>
        <w:autoSpaceDE w:val="0"/>
        <w:autoSpaceDN w:val="0"/>
        <w:adjustRightInd w:val="0"/>
        <w:rPr>
          <w:rFonts w:eastAsiaTheme="minorHAnsi"/>
          <w:color w:val="000000"/>
        </w:rPr>
      </w:pPr>
    </w:p>
    <w:p w14:paraId="4EE0F7E3" w14:textId="0689EF62" w:rsidR="008519F8" w:rsidRPr="002E6412" w:rsidRDefault="00E8546F" w:rsidP="008519F8">
      <w:r w:rsidRPr="009A3568">
        <w:rPr>
          <w:bCs/>
        </w:rPr>
        <w:t>©</w:t>
      </w:r>
      <w:del w:id="79" w:author="Emily Ragland" w:date="2026-06-29T21:13:00Z" w16du:dateUtc="2026-06-30T02:13:00Z">
        <w:r w:rsidRPr="009A3568" w:rsidDel="007965C9">
          <w:rPr>
            <w:bCs/>
          </w:rPr>
          <w:delText>202</w:delText>
        </w:r>
        <w:r w:rsidR="00554BF7" w:rsidDel="007965C9">
          <w:rPr>
            <w:bCs/>
          </w:rPr>
          <w:delText>5</w:delText>
        </w:r>
        <w:r w:rsidRPr="009A3568" w:rsidDel="007965C9">
          <w:rPr>
            <w:bCs/>
          </w:rPr>
          <w:delText xml:space="preserve"> </w:delText>
        </w:r>
      </w:del>
      <w:ins w:id="80" w:author="Emily Ragland" w:date="2026-06-29T21:13:00Z" w16du:dateUtc="2026-06-30T02:13:00Z">
        <w:r w:rsidR="007965C9" w:rsidRPr="009A3568">
          <w:rPr>
            <w:bCs/>
          </w:rPr>
          <w:t>202</w:t>
        </w:r>
        <w:r w:rsidR="007965C9">
          <w:rPr>
            <w:bCs/>
          </w:rPr>
          <w:t>6</w:t>
        </w:r>
        <w:r w:rsidR="007965C9" w:rsidRPr="009A3568">
          <w:rPr>
            <w:bCs/>
          </w:rPr>
          <w:t xml:space="preserve"> </w:t>
        </w:r>
      </w:ins>
      <w:r w:rsidRPr="009A3568">
        <w:rPr>
          <w:bCs/>
        </w:rPr>
        <w:t>Louisiana Healthcare Connections.</w:t>
      </w:r>
      <w:r w:rsidR="008519F8">
        <w:rPr>
          <w:iCs/>
        </w:rPr>
        <w:t xml:space="preserve"> </w:t>
      </w:r>
      <w:r w:rsidR="008519F8" w:rsidRPr="002E6412">
        <w:rPr>
          <w:iCs/>
        </w:rPr>
        <w:t xml:space="preserve">All rights reserved.  All materials are exclusively owned by </w:t>
      </w:r>
      <w:r w:rsidRPr="009A3568">
        <w:rPr>
          <w:bCs/>
        </w:rPr>
        <w:t>Louisiana Healthcare Connections</w:t>
      </w:r>
      <w:r w:rsidR="008519F8"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Pr="009A3568">
        <w:rPr>
          <w:bCs/>
        </w:rPr>
        <w:t>Louisiana Healthcare Connections.</w:t>
      </w:r>
      <w:r w:rsidR="008519F8" w:rsidRPr="002E6412">
        <w:rPr>
          <w:iCs/>
        </w:rPr>
        <w:t xml:space="preserve"> You may not alter or remove any trademark, copyright or other notice contained herein. </w:t>
      </w:r>
      <w:r w:rsidRPr="009A3568">
        <w:rPr>
          <w:bCs/>
        </w:rPr>
        <w:t>Louisiana Healthcare Connections is a</w:t>
      </w:r>
      <w:r w:rsidR="008519F8" w:rsidRPr="002E6412">
        <w:rPr>
          <w:iCs/>
        </w:rPr>
        <w:t xml:space="preserve"> registered </w:t>
      </w:r>
      <w:r w:rsidRPr="009A3568">
        <w:rPr>
          <w:bCs/>
        </w:rPr>
        <w:t>trademark</w:t>
      </w:r>
      <w:r w:rsidR="008519F8" w:rsidRPr="002E6412">
        <w:rPr>
          <w:iCs/>
        </w:rPr>
        <w:t xml:space="preserve"> exclusively owned by </w:t>
      </w:r>
      <w:r w:rsidRPr="009A3568">
        <w:rPr>
          <w:bCs/>
        </w:rPr>
        <w:t>Louisiana Healthcare Connections</w:t>
      </w:r>
      <w:bookmarkEnd w:id="77"/>
      <w:r w:rsidR="008519F8" w:rsidRPr="002E6412">
        <w:rPr>
          <w:iCs/>
        </w:rPr>
        <w:t>.</w:t>
      </w:r>
    </w:p>
    <w:bookmarkEnd w:id="76"/>
    <w:bookmarkEnd w:id="78"/>
    <w:p w14:paraId="0D376CC5" w14:textId="733168EF" w:rsidR="00C75BD4" w:rsidRPr="002E6412" w:rsidRDefault="00C75BD4" w:rsidP="008519F8">
      <w:pPr>
        <w:pStyle w:val="NormalWeb"/>
        <w:spacing w:before="0" w:beforeAutospacing="0" w:after="0" w:afterAutospacing="0"/>
      </w:pPr>
    </w:p>
    <w:sectPr w:rsidR="00C75BD4" w:rsidRPr="002E6412" w:rsidSect="007500D4">
      <w:headerReference w:type="default" r:id="rId15"/>
      <w:footerReference w:type="default" r:id="rId16"/>
      <w:headerReference w:type="first" r:id="rId17"/>
      <w:footerReference w:type="first" r:id="rId18"/>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A4A6" w14:textId="77777777" w:rsidR="005C1F81" w:rsidRDefault="005C1F81">
      <w:r>
        <w:separator/>
      </w:r>
    </w:p>
  </w:endnote>
  <w:endnote w:type="continuationSeparator" w:id="0">
    <w:p w14:paraId="4176EF1F" w14:textId="77777777" w:rsidR="005C1F81" w:rsidRDefault="005C1F81">
      <w:r>
        <w:continuationSeparator/>
      </w:r>
    </w:p>
  </w:endnote>
  <w:endnote w:type="continuationNotice" w:id="1">
    <w:p w14:paraId="0E234C3E" w14:textId="77777777" w:rsidR="005C1F81" w:rsidRDefault="005C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53A" w14:textId="783B7395" w:rsidR="002C5E87" w:rsidRPr="00D574CA" w:rsidRDefault="002C5E87" w:rsidP="00D574CA">
    <w:pPr>
      <w:pStyle w:val="Footer"/>
      <w:jc w:val="center"/>
    </w:pPr>
    <w:r>
      <w:t xml:space="preserve">Page </w:t>
    </w:r>
    <w:r>
      <w:rPr>
        <w:b/>
        <w:bCs/>
      </w:rPr>
      <w:fldChar w:fldCharType="begin"/>
    </w:r>
    <w:r>
      <w:rPr>
        <w:b/>
        <w:bCs/>
      </w:rPr>
      <w:instrText xml:space="preserve"> PAGE </w:instrText>
    </w:r>
    <w:r>
      <w:rPr>
        <w:b/>
        <w:bCs/>
      </w:rPr>
      <w:fldChar w:fldCharType="separate"/>
    </w:r>
    <w:r w:rsidR="008021E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021EC">
      <w:rPr>
        <w:b/>
        <w:bCs/>
        <w:noProof/>
      </w:rPr>
      <w:t>14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9E34" w14:textId="6B0F3604" w:rsidR="002C5E87" w:rsidRDefault="002C5E87" w:rsidP="002C6AAB">
    <w:pPr>
      <w:pStyle w:val="Footer"/>
      <w:jc w:val="center"/>
    </w:pPr>
    <w:r>
      <w:t xml:space="preserve">Page </w:t>
    </w:r>
    <w:r w:rsidRPr="00B054E0">
      <w:rPr>
        <w:b/>
      </w:rPr>
      <w:fldChar w:fldCharType="begin"/>
    </w:r>
    <w:r w:rsidRPr="00B054E0">
      <w:rPr>
        <w:b/>
      </w:rPr>
      <w:instrText xml:space="preserve"> PAGE   \* MERGEFORMAT </w:instrText>
    </w:r>
    <w:r w:rsidRPr="00B054E0">
      <w:rPr>
        <w:b/>
      </w:rPr>
      <w:fldChar w:fldCharType="separate"/>
    </w:r>
    <w:r w:rsidR="008021EC">
      <w:rPr>
        <w:b/>
        <w:noProof/>
      </w:rPr>
      <w:t>1</w:t>
    </w:r>
    <w:r w:rsidRPr="00B054E0">
      <w:rPr>
        <w:b/>
      </w:rPr>
      <w:fldChar w:fldCharType="end"/>
    </w:r>
    <w:r w:rsidRPr="00B054E0">
      <w:rPr>
        <w:b/>
      </w:rPr>
      <w:t xml:space="preserve"> </w:t>
    </w:r>
    <w:r>
      <w:t xml:space="preserve">of </w:t>
    </w:r>
    <w:r w:rsidR="007C1246" w:rsidRPr="00B054E0">
      <w:rPr>
        <w:b/>
      </w:rPr>
      <w:fldChar w:fldCharType="begin"/>
    </w:r>
    <w:r w:rsidR="007C1246" w:rsidRPr="00B054E0">
      <w:rPr>
        <w:b/>
      </w:rPr>
      <w:instrText xml:space="preserve"> NUMPAGES   \* MERGEFORMAT </w:instrText>
    </w:r>
    <w:r w:rsidR="007C1246" w:rsidRPr="00B054E0">
      <w:rPr>
        <w:b/>
      </w:rPr>
      <w:fldChar w:fldCharType="separate"/>
    </w:r>
    <w:r w:rsidR="008021EC">
      <w:rPr>
        <w:b/>
        <w:noProof/>
      </w:rPr>
      <w:t>14</w:t>
    </w:r>
    <w:r w:rsidR="007C1246" w:rsidRPr="00B054E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B2E9" w14:textId="77777777" w:rsidR="005C1F81" w:rsidRDefault="005C1F81">
      <w:r>
        <w:separator/>
      </w:r>
    </w:p>
  </w:footnote>
  <w:footnote w:type="continuationSeparator" w:id="0">
    <w:p w14:paraId="5BF707C4" w14:textId="77777777" w:rsidR="005C1F81" w:rsidRDefault="005C1F81">
      <w:r>
        <w:continuationSeparator/>
      </w:r>
    </w:p>
  </w:footnote>
  <w:footnote w:type="continuationNotice" w:id="1">
    <w:p w14:paraId="0F5904E0" w14:textId="77777777" w:rsidR="005C1F81" w:rsidRDefault="005C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4D1" w14:textId="2830E562" w:rsidR="002C5E87" w:rsidRPr="00B777AF" w:rsidRDefault="00B24F13" w:rsidP="002C5E87">
    <w:pPr>
      <w:tabs>
        <w:tab w:val="left" w:pos="7035"/>
      </w:tabs>
      <w:rPr>
        <w:rFonts w:ascii="Times New Roman Bold" w:hAnsi="Times New Roman Bold"/>
        <w:b/>
        <w:bCs/>
        <w:smallCaps/>
        <w:color w:val="00548C"/>
        <w:sz w:val="28"/>
      </w:rPr>
    </w:pPr>
    <w:del w:id="81" w:author="Emily Ragland" w:date="2026-06-29T21:06:00Z" w16du:dateUtc="2026-06-30T02:06:00Z">
      <w:r w:rsidRPr="00FF475F">
        <w:rPr>
          <w:noProof/>
        </w:rPr>
        <w:drawing>
          <wp:anchor distT="0" distB="0" distL="114300" distR="114300" simplePos="0" relativeHeight="251660288" behindDoc="0" locked="0" layoutInCell="1" allowOverlap="1" wp14:anchorId="251B47C5" wp14:editId="229D0F22">
            <wp:simplePos x="0" y="0"/>
            <wp:positionH relativeFrom="margin">
              <wp:align>right</wp:align>
            </wp:positionH>
            <wp:positionV relativeFrom="margin">
              <wp:posOffset>-577850</wp:posOffset>
            </wp:positionV>
            <wp:extent cx="1075690" cy="542925"/>
            <wp:effectExtent l="0" t="0" r="0"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75690" cy="542925"/>
                    </a:xfrm>
                    <a:prstGeom prst="rect">
                      <a:avLst/>
                    </a:prstGeom>
                  </pic:spPr>
                </pic:pic>
              </a:graphicData>
            </a:graphic>
          </wp:anchor>
        </w:drawing>
      </w:r>
    </w:del>
    <w:r w:rsidR="002C5E87">
      <w:rPr>
        <w:rFonts w:ascii="Times New Roman Bold" w:hAnsi="Times New Roman Bold"/>
        <w:b/>
        <w:bCs/>
        <w:smallCaps/>
        <w:color w:val="00548C"/>
        <w:sz w:val="28"/>
      </w:rPr>
      <w:t>Clinical Policy</w:t>
    </w:r>
  </w:p>
  <w:p w14:paraId="16B927FA" w14:textId="0AA93061" w:rsidR="002C5E87" w:rsidRPr="00D8620B" w:rsidRDefault="0010798A" w:rsidP="00BA3556">
    <w:pPr>
      <w:rPr>
        <w:color w:val="1F497D" w:themeColor="text2"/>
      </w:rPr>
    </w:pPr>
    <w:proofErr w:type="spellStart"/>
    <w:r w:rsidRPr="0010798A">
      <w:rPr>
        <w:color w:val="00548C"/>
        <w:sz w:val="28"/>
        <w:szCs w:val="28"/>
      </w:rPr>
      <w:t>Velmanase</w:t>
    </w:r>
    <w:proofErr w:type="spellEnd"/>
    <w:r w:rsidRPr="0010798A">
      <w:rPr>
        <w:color w:val="00548C"/>
        <w:sz w:val="28"/>
        <w:szCs w:val="28"/>
      </w:rPr>
      <w:t xml:space="preserve"> </w:t>
    </w:r>
    <w:r w:rsidR="007500D4">
      <w:rPr>
        <w:color w:val="00548C"/>
        <w:sz w:val="28"/>
        <w:szCs w:val="28"/>
      </w:rPr>
      <w:t>A</w:t>
    </w:r>
    <w:r w:rsidRPr="0010798A">
      <w:rPr>
        <w:color w:val="00548C"/>
        <w:sz w:val="28"/>
        <w:szCs w:val="28"/>
      </w:rPr>
      <w:t>lfa-</w:t>
    </w:r>
    <w:proofErr w:type="spellStart"/>
    <w:r w:rsidRPr="0010798A">
      <w:rPr>
        <w:color w:val="00548C"/>
        <w:sz w:val="28"/>
        <w:szCs w:val="28"/>
      </w:rPr>
      <w:t>tycv</w:t>
    </w:r>
    <w:proofErr w:type="spellEnd"/>
    <w:r w:rsidRPr="0010798A">
      <w:rPr>
        <w:color w:val="00548C"/>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513" w14:textId="42A6CA81" w:rsidR="002C5E87" w:rsidRDefault="00FE597D" w:rsidP="00B777AF">
    <w:pPr>
      <w:pStyle w:val="Header"/>
      <w:jc w:val="right"/>
    </w:pPr>
    <w:r w:rsidRPr="00FF475F">
      <w:rPr>
        <w:noProof/>
      </w:rPr>
      <w:drawing>
        <wp:inline distT="0" distB="0" distL="0" distR="0" wp14:anchorId="6B031054" wp14:editId="6F9645E6">
          <wp:extent cx="1076215" cy="54306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076740" cy="543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2"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372503"/>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B51501"/>
    <w:multiLevelType w:val="hybridMultilevel"/>
    <w:tmpl w:val="102E2AE6"/>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34B76"/>
    <w:multiLevelType w:val="hybridMultilevel"/>
    <w:tmpl w:val="2D9071A0"/>
    <w:lvl w:ilvl="0" w:tplc="30302680">
      <w:start w:val="2"/>
      <w:numFmt w:val="bullet"/>
      <w:lvlText w:val=""/>
      <w:lvlJc w:val="left"/>
      <w:pPr>
        <w:ind w:left="1440" w:hanging="360"/>
      </w:pPr>
      <w:rPr>
        <w:rFonts w:ascii="Wingdings" w:eastAsia="Times New Roman" w:hAnsi="Wingdings" w:cs="Arial" w:hint="default"/>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A7114D"/>
    <w:multiLevelType w:val="hybridMultilevel"/>
    <w:tmpl w:val="27F43140"/>
    <w:lvl w:ilvl="0" w:tplc="BABC55B4">
      <w:start w:val="2"/>
      <w:numFmt w:val="bullet"/>
      <w:lvlText w:val=""/>
      <w:lvlJc w:val="left"/>
      <w:pPr>
        <w:ind w:left="2160" w:hanging="360"/>
      </w:pPr>
      <w:rPr>
        <w:rFonts w:ascii="Wingdings" w:eastAsia="Times New Roman" w:hAnsi="Wingdings" w:cs="Arial" w:hint="default"/>
        <w:color w:val="auto"/>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DC915A7"/>
    <w:multiLevelType w:val="hybridMultilevel"/>
    <w:tmpl w:val="C6369F00"/>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DC70EE"/>
    <w:multiLevelType w:val="hybridMultilevel"/>
    <w:tmpl w:val="4710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2D6"/>
    <w:multiLevelType w:val="multilevel"/>
    <w:tmpl w:val="8028F300"/>
    <w:lvl w:ilvl="0">
      <w:start w:val="1"/>
      <w:numFmt w:val="decimal"/>
      <w:lvlText w:val="%1."/>
      <w:lvlJc w:val="left"/>
      <w:pPr>
        <w:tabs>
          <w:tab w:val="num" w:pos="360"/>
        </w:tabs>
        <w:ind w:left="360" w:hanging="360"/>
      </w:pPr>
      <w:rPr>
        <w:rFonts w:hint="default"/>
      </w:rPr>
    </w:lvl>
    <w:lvl w:ilvl="1">
      <w:start w:val="2016"/>
      <w:numFmt w:val="bullet"/>
      <w:lvlText w:val="-"/>
      <w:lvlJc w:val="left"/>
      <w:pPr>
        <w:tabs>
          <w:tab w:val="num" w:pos="360"/>
        </w:tabs>
        <w:ind w:left="360" w:hanging="360"/>
      </w:pPr>
      <w:rPr>
        <w:rFonts w:ascii="Arial" w:eastAsia="Times New Roman" w:hAnsi="Arial"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483EE8"/>
    <w:multiLevelType w:val="multilevel"/>
    <w:tmpl w:val="194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52883"/>
    <w:multiLevelType w:val="hybridMultilevel"/>
    <w:tmpl w:val="E752B4B2"/>
    <w:lvl w:ilvl="0" w:tplc="8E5E2382">
      <w:start w:val="1"/>
      <w:numFmt w:val="decimal"/>
      <w:lvlText w:val="%1."/>
      <w:lvlJc w:val="left"/>
      <w:pPr>
        <w:ind w:left="1080" w:hanging="360"/>
      </w:pPr>
      <w:rPr>
        <w:rFonts w:cs="Times New Roman"/>
        <w:i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15:restartNumberingAfterBreak="0">
    <w:nsid w:val="193074D8"/>
    <w:multiLevelType w:val="hybridMultilevel"/>
    <w:tmpl w:val="1018B324"/>
    <w:lvl w:ilvl="0" w:tplc="C24211E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352DD3"/>
    <w:multiLevelType w:val="hybridMultilevel"/>
    <w:tmpl w:val="D69E291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72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3F818F4"/>
    <w:multiLevelType w:val="hybridMultilevel"/>
    <w:tmpl w:val="3DF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F14B6"/>
    <w:multiLevelType w:val="hybridMultilevel"/>
    <w:tmpl w:val="BB486478"/>
    <w:lvl w:ilvl="0" w:tplc="E906491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2478FB"/>
    <w:multiLevelType w:val="hybridMultilevel"/>
    <w:tmpl w:val="EABE33F8"/>
    <w:lvl w:ilvl="0" w:tplc="129AFD9C">
      <w:start w:val="2016"/>
      <w:numFmt w:val="bullet"/>
      <w:lvlText w:val="-"/>
      <w:lvlJc w:val="left"/>
      <w:pPr>
        <w:ind w:left="144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3D4BE7"/>
    <w:multiLevelType w:val="hybridMultilevel"/>
    <w:tmpl w:val="7FDA344A"/>
    <w:lvl w:ilvl="0" w:tplc="FA6EE014">
      <w:start w:val="1"/>
      <w:numFmt w:val="lowerRoman"/>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6B6AB8"/>
    <w:multiLevelType w:val="multilevel"/>
    <w:tmpl w:val="A05E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8E3F70"/>
    <w:multiLevelType w:val="hybridMultilevel"/>
    <w:tmpl w:val="D75A57E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C91303"/>
    <w:multiLevelType w:val="hybridMultilevel"/>
    <w:tmpl w:val="CAE68D5C"/>
    <w:lvl w:ilvl="0" w:tplc="74E85724">
      <w:start w:val="1"/>
      <w:numFmt w:val="upperRoman"/>
      <w:lvlText w:val="%1."/>
      <w:lvlJc w:val="left"/>
      <w:pPr>
        <w:ind w:left="360" w:hanging="360"/>
      </w:pPr>
      <w:rPr>
        <w:rFonts w:hint="default"/>
        <w:b/>
        <w:i w:val="0"/>
        <w:color w:val="auto"/>
        <w:sz w:val="24"/>
        <w:szCs w:val="24"/>
      </w:rPr>
    </w:lvl>
    <w:lvl w:ilvl="1" w:tplc="0F6C1472">
      <w:start w:val="1"/>
      <w:numFmt w:val="upperLetter"/>
      <w:lvlText w:val="%2."/>
      <w:lvlJc w:val="left"/>
      <w:pPr>
        <w:ind w:left="810" w:hanging="360"/>
      </w:pPr>
      <w:rPr>
        <w:b/>
        <w:i w:val="0"/>
      </w:rPr>
    </w:lvl>
    <w:lvl w:ilvl="2" w:tplc="0409000F">
      <w:start w:val="1"/>
      <w:numFmt w:val="decimal"/>
      <w:lvlText w:val="%3."/>
      <w:lvlJc w:val="left"/>
      <w:pPr>
        <w:ind w:left="72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441C3948">
      <w:start w:val="600"/>
      <w:numFmt w:val="bullet"/>
      <w:lvlText w:val="-"/>
      <w:lvlJc w:val="left"/>
      <w:pPr>
        <w:ind w:left="4140" w:hanging="360"/>
      </w:pPr>
      <w:rPr>
        <w:rFonts w:ascii="Times New Roman" w:eastAsia="Times New Roman" w:hAnsi="Times New Roman"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7F19C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E3E2197"/>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CF18F9"/>
    <w:multiLevelType w:val="hybridMultilevel"/>
    <w:tmpl w:val="584021FC"/>
    <w:lvl w:ilvl="0" w:tplc="28D2592A">
      <w:start w:val="1"/>
      <w:numFmt w:val="lowerLetter"/>
      <w:lvlText w:val="%1."/>
      <w:lvlJc w:val="left"/>
      <w:pPr>
        <w:ind w:left="18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C28CF"/>
    <w:multiLevelType w:val="hybridMultilevel"/>
    <w:tmpl w:val="C3CAC712"/>
    <w:lvl w:ilvl="0" w:tplc="A028C920">
      <w:start w:val="1"/>
      <w:numFmt w:val="upperLetter"/>
      <w:lvlText w:val="%1."/>
      <w:lvlJc w:val="left"/>
      <w:pPr>
        <w:ind w:left="108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72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B5F31F6"/>
    <w:multiLevelType w:val="hybridMultilevel"/>
    <w:tmpl w:val="BCE09844"/>
    <w:lvl w:ilvl="0" w:tplc="28D2592A">
      <w:start w:val="1"/>
      <w:numFmt w:val="lowerLetter"/>
      <w:lvlText w:val="%1."/>
      <w:lvlJc w:val="left"/>
      <w:pPr>
        <w:ind w:left="18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8636E"/>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201CC0"/>
    <w:multiLevelType w:val="hybridMultilevel"/>
    <w:tmpl w:val="17FEEB04"/>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1E15C76"/>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36D5F"/>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2A54F6"/>
    <w:multiLevelType w:val="hybridMultilevel"/>
    <w:tmpl w:val="140A2434"/>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0E1C2C"/>
    <w:multiLevelType w:val="hybridMultilevel"/>
    <w:tmpl w:val="D5244DF6"/>
    <w:lvl w:ilvl="0" w:tplc="28D2592A">
      <w:start w:val="1"/>
      <w:numFmt w:val="lowerLetter"/>
      <w:lvlText w:val="%1."/>
      <w:lvlJc w:val="left"/>
      <w:pPr>
        <w:ind w:left="18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5974A1"/>
    <w:multiLevelType w:val="multilevel"/>
    <w:tmpl w:val="07884F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45831B3"/>
    <w:multiLevelType w:val="hybridMultilevel"/>
    <w:tmpl w:val="B12ECB2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4" w15:restartNumberingAfterBreak="0">
    <w:nsid w:val="78180014"/>
    <w:multiLevelType w:val="multilevel"/>
    <w:tmpl w:val="3C3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19124391">
    <w:abstractNumId w:val="24"/>
  </w:num>
  <w:num w:numId="2" w16cid:durableId="923294505">
    <w:abstractNumId w:val="34"/>
  </w:num>
  <w:num w:numId="3" w16cid:durableId="59790614">
    <w:abstractNumId w:val="41"/>
  </w:num>
  <w:num w:numId="4" w16cid:durableId="10248632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95368">
    <w:abstractNumId w:val="25"/>
  </w:num>
  <w:num w:numId="6" w16cid:durableId="872964087">
    <w:abstractNumId w:val="37"/>
  </w:num>
  <w:num w:numId="7" w16cid:durableId="736173871">
    <w:abstractNumId w:val="3"/>
  </w:num>
  <w:num w:numId="8" w16cid:durableId="960453981">
    <w:abstractNumId w:val="29"/>
  </w:num>
  <w:num w:numId="9" w16cid:durableId="1942566362">
    <w:abstractNumId w:val="2"/>
  </w:num>
  <w:num w:numId="10" w16cid:durableId="1311473319">
    <w:abstractNumId w:val="30"/>
  </w:num>
  <w:num w:numId="11" w16cid:durableId="1167593614">
    <w:abstractNumId w:val="40"/>
  </w:num>
  <w:num w:numId="12" w16cid:durableId="1381520228">
    <w:abstractNumId w:val="16"/>
  </w:num>
  <w:num w:numId="13" w16cid:durableId="768693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133153">
    <w:abstractNumId w:val="11"/>
  </w:num>
  <w:num w:numId="15" w16cid:durableId="1148549573">
    <w:abstractNumId w:val="31"/>
  </w:num>
  <w:num w:numId="16" w16cid:durableId="19472513">
    <w:abstractNumId w:val="45"/>
  </w:num>
  <w:num w:numId="17" w16cid:durableId="296224366">
    <w:abstractNumId w:val="0"/>
  </w:num>
  <w:num w:numId="18" w16cid:durableId="1326128184">
    <w:abstractNumId w:val="15"/>
  </w:num>
  <w:num w:numId="19" w16cid:durableId="1335571861">
    <w:abstractNumId w:val="1"/>
  </w:num>
  <w:num w:numId="20" w16cid:durableId="1849976653">
    <w:abstractNumId w:val="5"/>
  </w:num>
  <w:num w:numId="21" w16cid:durableId="1042634969">
    <w:abstractNumId w:val="20"/>
  </w:num>
  <w:num w:numId="22" w16cid:durableId="1422143909">
    <w:abstractNumId w:val="27"/>
  </w:num>
  <w:num w:numId="23" w16cid:durableId="1775132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897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3960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1054980">
    <w:abstractNumId w:val="16"/>
  </w:num>
  <w:num w:numId="27" w16cid:durableId="690957410">
    <w:abstractNumId w:val="36"/>
  </w:num>
  <w:num w:numId="28" w16cid:durableId="561450635">
    <w:abstractNumId w:val="26"/>
  </w:num>
  <w:num w:numId="29" w16cid:durableId="1210067016">
    <w:abstractNumId w:val="6"/>
  </w:num>
  <w:num w:numId="30" w16cid:durableId="1318261738">
    <w:abstractNumId w:val="17"/>
  </w:num>
  <w:num w:numId="31" w16cid:durableId="155418342">
    <w:abstractNumId w:val="44"/>
    <w:lvlOverride w:ilvl="0">
      <w:startOverride w:val="1"/>
    </w:lvlOverride>
  </w:num>
  <w:num w:numId="32" w16cid:durableId="29310505">
    <w:abstractNumId w:val="19"/>
  </w:num>
  <w:num w:numId="33" w16cid:durableId="1146974260">
    <w:abstractNumId w:val="10"/>
  </w:num>
  <w:num w:numId="34" w16cid:durableId="1140658961">
    <w:abstractNumId w:val="8"/>
  </w:num>
  <w:num w:numId="35" w16cid:durableId="1536429935">
    <w:abstractNumId w:val="38"/>
  </w:num>
  <w:num w:numId="36" w16cid:durableId="289937309">
    <w:abstractNumId w:val="12"/>
    <w:lvlOverride w:ilvl="0">
      <w:startOverride w:val="1"/>
    </w:lvlOverride>
  </w:num>
  <w:num w:numId="37" w16cid:durableId="1057360960">
    <w:abstractNumId w:val="9"/>
  </w:num>
  <w:num w:numId="38" w16cid:durableId="442310560">
    <w:abstractNumId w:val="33"/>
  </w:num>
  <w:num w:numId="39" w16cid:durableId="1508982357">
    <w:abstractNumId w:val="7"/>
  </w:num>
  <w:num w:numId="40" w16cid:durableId="2055041384">
    <w:abstractNumId w:val="42"/>
    <w:lvlOverride w:ilvl="0">
      <w:startOverride w:val="1"/>
    </w:lvlOverride>
  </w:num>
  <w:num w:numId="41" w16cid:durableId="589629591">
    <w:abstractNumId w:val="22"/>
    <w:lvlOverride w:ilvl="0">
      <w:startOverride w:val="1"/>
    </w:lvlOverride>
  </w:num>
  <w:num w:numId="42" w16cid:durableId="1679428616">
    <w:abstractNumId w:val="14"/>
  </w:num>
  <w:num w:numId="43" w16cid:durableId="1156144244">
    <w:abstractNumId w:val="18"/>
  </w:num>
  <w:num w:numId="44" w16cid:durableId="1455635248">
    <w:abstractNumId w:val="35"/>
  </w:num>
  <w:num w:numId="45" w16cid:durableId="1605839802">
    <w:abstractNumId w:val="4"/>
  </w:num>
  <w:num w:numId="46" w16cid:durableId="5876630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2784206">
    <w:abstractNumId w:val="39"/>
  </w:num>
  <w:num w:numId="48" w16cid:durableId="882055874">
    <w:abstractNumId w:val="23"/>
  </w:num>
  <w:num w:numId="49" w16cid:durableId="776606241">
    <w:abstractNumId w:val="28"/>
  </w:num>
  <w:num w:numId="50" w16cid:durableId="56513068">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34BB"/>
    <w:rsid w:val="000042D3"/>
    <w:rsid w:val="00004604"/>
    <w:rsid w:val="000060E0"/>
    <w:rsid w:val="000119D5"/>
    <w:rsid w:val="00012E3F"/>
    <w:rsid w:val="00014BA2"/>
    <w:rsid w:val="00015FD1"/>
    <w:rsid w:val="00016EAE"/>
    <w:rsid w:val="00016FEC"/>
    <w:rsid w:val="000207BD"/>
    <w:rsid w:val="00020E82"/>
    <w:rsid w:val="0002348B"/>
    <w:rsid w:val="00025815"/>
    <w:rsid w:val="00026CD1"/>
    <w:rsid w:val="000279F3"/>
    <w:rsid w:val="00030052"/>
    <w:rsid w:val="00035A0E"/>
    <w:rsid w:val="000437A3"/>
    <w:rsid w:val="000438C6"/>
    <w:rsid w:val="000465DE"/>
    <w:rsid w:val="0004733E"/>
    <w:rsid w:val="00047E13"/>
    <w:rsid w:val="0005141A"/>
    <w:rsid w:val="00051C9D"/>
    <w:rsid w:val="000543F3"/>
    <w:rsid w:val="00055D7B"/>
    <w:rsid w:val="00060509"/>
    <w:rsid w:val="0006118C"/>
    <w:rsid w:val="00062412"/>
    <w:rsid w:val="00063087"/>
    <w:rsid w:val="000631BC"/>
    <w:rsid w:val="00065B44"/>
    <w:rsid w:val="00065C1B"/>
    <w:rsid w:val="00070A7F"/>
    <w:rsid w:val="000711C6"/>
    <w:rsid w:val="000764DF"/>
    <w:rsid w:val="000802ED"/>
    <w:rsid w:val="00080E74"/>
    <w:rsid w:val="0008239F"/>
    <w:rsid w:val="00083740"/>
    <w:rsid w:val="00084284"/>
    <w:rsid w:val="00086F85"/>
    <w:rsid w:val="00090FB2"/>
    <w:rsid w:val="00093B51"/>
    <w:rsid w:val="00093E3E"/>
    <w:rsid w:val="00095BAC"/>
    <w:rsid w:val="000A018D"/>
    <w:rsid w:val="000A14E9"/>
    <w:rsid w:val="000A2CBD"/>
    <w:rsid w:val="000B2E59"/>
    <w:rsid w:val="000B3C45"/>
    <w:rsid w:val="000B58EA"/>
    <w:rsid w:val="000B5BA1"/>
    <w:rsid w:val="000B752E"/>
    <w:rsid w:val="000C33A0"/>
    <w:rsid w:val="000D1CC8"/>
    <w:rsid w:val="000D72BB"/>
    <w:rsid w:val="000D736A"/>
    <w:rsid w:val="000D753D"/>
    <w:rsid w:val="000E0830"/>
    <w:rsid w:val="000E64A2"/>
    <w:rsid w:val="000E6F25"/>
    <w:rsid w:val="000E6FD1"/>
    <w:rsid w:val="000E77DA"/>
    <w:rsid w:val="000E7E2C"/>
    <w:rsid w:val="000F0312"/>
    <w:rsid w:val="000F10C2"/>
    <w:rsid w:val="000F3998"/>
    <w:rsid w:val="000F6B42"/>
    <w:rsid w:val="000F7427"/>
    <w:rsid w:val="0010201F"/>
    <w:rsid w:val="0010787D"/>
    <w:rsid w:val="0010798A"/>
    <w:rsid w:val="001121D4"/>
    <w:rsid w:val="00112380"/>
    <w:rsid w:val="001159F4"/>
    <w:rsid w:val="001166A2"/>
    <w:rsid w:val="00117546"/>
    <w:rsid w:val="00117C62"/>
    <w:rsid w:val="00121C73"/>
    <w:rsid w:val="00122A02"/>
    <w:rsid w:val="00123B10"/>
    <w:rsid w:val="00124812"/>
    <w:rsid w:val="00127599"/>
    <w:rsid w:val="00127EF2"/>
    <w:rsid w:val="00131F59"/>
    <w:rsid w:val="00135B69"/>
    <w:rsid w:val="0014316D"/>
    <w:rsid w:val="00145C64"/>
    <w:rsid w:val="001467E4"/>
    <w:rsid w:val="0015172E"/>
    <w:rsid w:val="001530D3"/>
    <w:rsid w:val="00153232"/>
    <w:rsid w:val="00153989"/>
    <w:rsid w:val="001552ED"/>
    <w:rsid w:val="00157FCE"/>
    <w:rsid w:val="00160C0B"/>
    <w:rsid w:val="001612CA"/>
    <w:rsid w:val="00162868"/>
    <w:rsid w:val="0016335C"/>
    <w:rsid w:val="00170B14"/>
    <w:rsid w:val="001711FD"/>
    <w:rsid w:val="001728D3"/>
    <w:rsid w:val="00173185"/>
    <w:rsid w:val="0017663F"/>
    <w:rsid w:val="001771DD"/>
    <w:rsid w:val="001818D7"/>
    <w:rsid w:val="00182666"/>
    <w:rsid w:val="001830F9"/>
    <w:rsid w:val="00185104"/>
    <w:rsid w:val="00186C15"/>
    <w:rsid w:val="00190270"/>
    <w:rsid w:val="00191A54"/>
    <w:rsid w:val="001962BE"/>
    <w:rsid w:val="00196689"/>
    <w:rsid w:val="00196935"/>
    <w:rsid w:val="0019746F"/>
    <w:rsid w:val="001A08D1"/>
    <w:rsid w:val="001A0D3F"/>
    <w:rsid w:val="001A686D"/>
    <w:rsid w:val="001A6B3D"/>
    <w:rsid w:val="001B2820"/>
    <w:rsid w:val="001B296D"/>
    <w:rsid w:val="001B400B"/>
    <w:rsid w:val="001B551F"/>
    <w:rsid w:val="001B5E3C"/>
    <w:rsid w:val="001B6D50"/>
    <w:rsid w:val="001B714D"/>
    <w:rsid w:val="001C2B4F"/>
    <w:rsid w:val="001C5AA3"/>
    <w:rsid w:val="001D0D34"/>
    <w:rsid w:val="001D1976"/>
    <w:rsid w:val="001D41B8"/>
    <w:rsid w:val="001D68B7"/>
    <w:rsid w:val="001D70D4"/>
    <w:rsid w:val="001D7BA9"/>
    <w:rsid w:val="001E38FC"/>
    <w:rsid w:val="001E5310"/>
    <w:rsid w:val="001E5492"/>
    <w:rsid w:val="001E5919"/>
    <w:rsid w:val="001E6332"/>
    <w:rsid w:val="001E7852"/>
    <w:rsid w:val="001E7D12"/>
    <w:rsid w:val="001F2AE3"/>
    <w:rsid w:val="001F3D9F"/>
    <w:rsid w:val="001F547A"/>
    <w:rsid w:val="001F5F12"/>
    <w:rsid w:val="00200B57"/>
    <w:rsid w:val="002014F5"/>
    <w:rsid w:val="00202009"/>
    <w:rsid w:val="00204B74"/>
    <w:rsid w:val="002051D9"/>
    <w:rsid w:val="0020581F"/>
    <w:rsid w:val="0020634D"/>
    <w:rsid w:val="0020675F"/>
    <w:rsid w:val="0020754A"/>
    <w:rsid w:val="00210AF1"/>
    <w:rsid w:val="002126A7"/>
    <w:rsid w:val="00215BEE"/>
    <w:rsid w:val="002166DC"/>
    <w:rsid w:val="00220736"/>
    <w:rsid w:val="002248EB"/>
    <w:rsid w:val="00226423"/>
    <w:rsid w:val="00230E06"/>
    <w:rsid w:val="00230FE4"/>
    <w:rsid w:val="00231E75"/>
    <w:rsid w:val="00233651"/>
    <w:rsid w:val="0023394D"/>
    <w:rsid w:val="00234733"/>
    <w:rsid w:val="00234F7E"/>
    <w:rsid w:val="00236352"/>
    <w:rsid w:val="0023680B"/>
    <w:rsid w:val="002407C8"/>
    <w:rsid w:val="00240FEC"/>
    <w:rsid w:val="00245CA0"/>
    <w:rsid w:val="00245E2A"/>
    <w:rsid w:val="00246929"/>
    <w:rsid w:val="00246D8B"/>
    <w:rsid w:val="00246EE5"/>
    <w:rsid w:val="002509F1"/>
    <w:rsid w:val="0025174B"/>
    <w:rsid w:val="00251C7A"/>
    <w:rsid w:val="00254020"/>
    <w:rsid w:val="002543D4"/>
    <w:rsid w:val="002544B5"/>
    <w:rsid w:val="0025452A"/>
    <w:rsid w:val="00255427"/>
    <w:rsid w:val="002563EC"/>
    <w:rsid w:val="00257850"/>
    <w:rsid w:val="002619E9"/>
    <w:rsid w:val="00262017"/>
    <w:rsid w:val="00262090"/>
    <w:rsid w:val="00262B03"/>
    <w:rsid w:val="002676CE"/>
    <w:rsid w:val="00267D9D"/>
    <w:rsid w:val="0027062B"/>
    <w:rsid w:val="0027388D"/>
    <w:rsid w:val="00277077"/>
    <w:rsid w:val="00283E90"/>
    <w:rsid w:val="00284EAA"/>
    <w:rsid w:val="0028568F"/>
    <w:rsid w:val="00285997"/>
    <w:rsid w:val="00285F49"/>
    <w:rsid w:val="0029003A"/>
    <w:rsid w:val="00292842"/>
    <w:rsid w:val="002942F2"/>
    <w:rsid w:val="002958ED"/>
    <w:rsid w:val="00296D3E"/>
    <w:rsid w:val="002977E6"/>
    <w:rsid w:val="002A230D"/>
    <w:rsid w:val="002A39EE"/>
    <w:rsid w:val="002A3BCD"/>
    <w:rsid w:val="002A451E"/>
    <w:rsid w:val="002A4F56"/>
    <w:rsid w:val="002A602E"/>
    <w:rsid w:val="002A6F13"/>
    <w:rsid w:val="002A6FE0"/>
    <w:rsid w:val="002B4879"/>
    <w:rsid w:val="002B5280"/>
    <w:rsid w:val="002B6C7D"/>
    <w:rsid w:val="002C0B8B"/>
    <w:rsid w:val="002C27E4"/>
    <w:rsid w:val="002C331B"/>
    <w:rsid w:val="002C3494"/>
    <w:rsid w:val="002C5E87"/>
    <w:rsid w:val="002C6AAB"/>
    <w:rsid w:val="002D019A"/>
    <w:rsid w:val="002D21CA"/>
    <w:rsid w:val="002D379E"/>
    <w:rsid w:val="002D5775"/>
    <w:rsid w:val="002D6DB8"/>
    <w:rsid w:val="002D7C94"/>
    <w:rsid w:val="002E18D5"/>
    <w:rsid w:val="002E4725"/>
    <w:rsid w:val="002E48E7"/>
    <w:rsid w:val="002E4EB9"/>
    <w:rsid w:val="002E5079"/>
    <w:rsid w:val="002E56DF"/>
    <w:rsid w:val="002E6412"/>
    <w:rsid w:val="002E6DA9"/>
    <w:rsid w:val="002E7B2A"/>
    <w:rsid w:val="002F1815"/>
    <w:rsid w:val="002F5C26"/>
    <w:rsid w:val="002F5C39"/>
    <w:rsid w:val="0030118D"/>
    <w:rsid w:val="00301F03"/>
    <w:rsid w:val="003032B1"/>
    <w:rsid w:val="0030550E"/>
    <w:rsid w:val="0031138C"/>
    <w:rsid w:val="003127AF"/>
    <w:rsid w:val="003140D6"/>
    <w:rsid w:val="00326DCC"/>
    <w:rsid w:val="003309B6"/>
    <w:rsid w:val="00332F8F"/>
    <w:rsid w:val="00337B75"/>
    <w:rsid w:val="003455CD"/>
    <w:rsid w:val="00346043"/>
    <w:rsid w:val="00346C8E"/>
    <w:rsid w:val="003500A9"/>
    <w:rsid w:val="00350CA8"/>
    <w:rsid w:val="00350F22"/>
    <w:rsid w:val="003530BB"/>
    <w:rsid w:val="003534E5"/>
    <w:rsid w:val="003552FB"/>
    <w:rsid w:val="00357BC0"/>
    <w:rsid w:val="003625BA"/>
    <w:rsid w:val="00365B06"/>
    <w:rsid w:val="003742CC"/>
    <w:rsid w:val="00377E3D"/>
    <w:rsid w:val="00383DEC"/>
    <w:rsid w:val="003840CC"/>
    <w:rsid w:val="00397CA4"/>
    <w:rsid w:val="003A2550"/>
    <w:rsid w:val="003A2EF5"/>
    <w:rsid w:val="003A3863"/>
    <w:rsid w:val="003A4F70"/>
    <w:rsid w:val="003B05BD"/>
    <w:rsid w:val="003B05CE"/>
    <w:rsid w:val="003B0DE2"/>
    <w:rsid w:val="003B138C"/>
    <w:rsid w:val="003B3369"/>
    <w:rsid w:val="003B37B9"/>
    <w:rsid w:val="003B5080"/>
    <w:rsid w:val="003B63DF"/>
    <w:rsid w:val="003B6DFE"/>
    <w:rsid w:val="003B764B"/>
    <w:rsid w:val="003C156C"/>
    <w:rsid w:val="003C1DFB"/>
    <w:rsid w:val="003C474A"/>
    <w:rsid w:val="003C7AAE"/>
    <w:rsid w:val="003D0FD4"/>
    <w:rsid w:val="003D2FB5"/>
    <w:rsid w:val="003D64D0"/>
    <w:rsid w:val="003D7036"/>
    <w:rsid w:val="003D7BE7"/>
    <w:rsid w:val="003E2309"/>
    <w:rsid w:val="003E2D6F"/>
    <w:rsid w:val="003E36EA"/>
    <w:rsid w:val="003E421F"/>
    <w:rsid w:val="003E55BA"/>
    <w:rsid w:val="003E5AB4"/>
    <w:rsid w:val="003E5B59"/>
    <w:rsid w:val="003E6DBE"/>
    <w:rsid w:val="003F335C"/>
    <w:rsid w:val="003F360D"/>
    <w:rsid w:val="003F7C2E"/>
    <w:rsid w:val="0040041A"/>
    <w:rsid w:val="00400CE9"/>
    <w:rsid w:val="0040511D"/>
    <w:rsid w:val="0040577B"/>
    <w:rsid w:val="00412D74"/>
    <w:rsid w:val="00416A3C"/>
    <w:rsid w:val="004208FA"/>
    <w:rsid w:val="00421BAB"/>
    <w:rsid w:val="004223B1"/>
    <w:rsid w:val="00423DA8"/>
    <w:rsid w:val="004256FD"/>
    <w:rsid w:val="00425D94"/>
    <w:rsid w:val="00426393"/>
    <w:rsid w:val="004329D4"/>
    <w:rsid w:val="0043538B"/>
    <w:rsid w:val="00436435"/>
    <w:rsid w:val="00442678"/>
    <w:rsid w:val="0044657C"/>
    <w:rsid w:val="00447ECB"/>
    <w:rsid w:val="00450A82"/>
    <w:rsid w:val="00455111"/>
    <w:rsid w:val="00455487"/>
    <w:rsid w:val="00464E88"/>
    <w:rsid w:val="00466050"/>
    <w:rsid w:val="004667F9"/>
    <w:rsid w:val="00472BC4"/>
    <w:rsid w:val="00472C6C"/>
    <w:rsid w:val="00474F40"/>
    <w:rsid w:val="004759D6"/>
    <w:rsid w:val="00480C09"/>
    <w:rsid w:val="0048115F"/>
    <w:rsid w:val="00482B7C"/>
    <w:rsid w:val="0048350A"/>
    <w:rsid w:val="0048402D"/>
    <w:rsid w:val="00486539"/>
    <w:rsid w:val="00491EA4"/>
    <w:rsid w:val="0049249A"/>
    <w:rsid w:val="00494763"/>
    <w:rsid w:val="00496BCF"/>
    <w:rsid w:val="00497AED"/>
    <w:rsid w:val="004A1547"/>
    <w:rsid w:val="004A7DCA"/>
    <w:rsid w:val="004B071A"/>
    <w:rsid w:val="004B1049"/>
    <w:rsid w:val="004B18F4"/>
    <w:rsid w:val="004B3208"/>
    <w:rsid w:val="004B36E0"/>
    <w:rsid w:val="004C165B"/>
    <w:rsid w:val="004C1B40"/>
    <w:rsid w:val="004C1B4F"/>
    <w:rsid w:val="004C373E"/>
    <w:rsid w:val="004C5DC5"/>
    <w:rsid w:val="004C7FF0"/>
    <w:rsid w:val="004D27DD"/>
    <w:rsid w:val="004D2B30"/>
    <w:rsid w:val="004D689A"/>
    <w:rsid w:val="004D7E92"/>
    <w:rsid w:val="004E0B99"/>
    <w:rsid w:val="004E43CC"/>
    <w:rsid w:val="004E6104"/>
    <w:rsid w:val="004F0A0C"/>
    <w:rsid w:val="004F3A97"/>
    <w:rsid w:val="004F44A5"/>
    <w:rsid w:val="004F587E"/>
    <w:rsid w:val="004F5F47"/>
    <w:rsid w:val="004F6394"/>
    <w:rsid w:val="004F693D"/>
    <w:rsid w:val="004F7039"/>
    <w:rsid w:val="00501D49"/>
    <w:rsid w:val="0050448D"/>
    <w:rsid w:val="00504F5D"/>
    <w:rsid w:val="00505830"/>
    <w:rsid w:val="00505CCC"/>
    <w:rsid w:val="00507F6D"/>
    <w:rsid w:val="005103B8"/>
    <w:rsid w:val="00510A13"/>
    <w:rsid w:val="00511050"/>
    <w:rsid w:val="0051394F"/>
    <w:rsid w:val="00515168"/>
    <w:rsid w:val="0051524E"/>
    <w:rsid w:val="00515520"/>
    <w:rsid w:val="0051588C"/>
    <w:rsid w:val="005162C5"/>
    <w:rsid w:val="005169C3"/>
    <w:rsid w:val="00521224"/>
    <w:rsid w:val="00522DC5"/>
    <w:rsid w:val="00523532"/>
    <w:rsid w:val="00524169"/>
    <w:rsid w:val="00530AE1"/>
    <w:rsid w:val="0053267A"/>
    <w:rsid w:val="00533335"/>
    <w:rsid w:val="005369CF"/>
    <w:rsid w:val="005423D4"/>
    <w:rsid w:val="00542C22"/>
    <w:rsid w:val="0054355E"/>
    <w:rsid w:val="00545568"/>
    <w:rsid w:val="00546A45"/>
    <w:rsid w:val="0055062F"/>
    <w:rsid w:val="005537B0"/>
    <w:rsid w:val="00554BF7"/>
    <w:rsid w:val="00556A05"/>
    <w:rsid w:val="00560302"/>
    <w:rsid w:val="00562963"/>
    <w:rsid w:val="00564AEF"/>
    <w:rsid w:val="00575BC8"/>
    <w:rsid w:val="00576103"/>
    <w:rsid w:val="00576BFD"/>
    <w:rsid w:val="005776FD"/>
    <w:rsid w:val="00583376"/>
    <w:rsid w:val="005859FC"/>
    <w:rsid w:val="005957E1"/>
    <w:rsid w:val="005969FE"/>
    <w:rsid w:val="005B0204"/>
    <w:rsid w:val="005B218F"/>
    <w:rsid w:val="005B4FF3"/>
    <w:rsid w:val="005B54AB"/>
    <w:rsid w:val="005C17DF"/>
    <w:rsid w:val="005C1F81"/>
    <w:rsid w:val="005C33D4"/>
    <w:rsid w:val="005C3607"/>
    <w:rsid w:val="005D009F"/>
    <w:rsid w:val="005D0860"/>
    <w:rsid w:val="005D266D"/>
    <w:rsid w:val="005D5146"/>
    <w:rsid w:val="005D6F22"/>
    <w:rsid w:val="005E3DCF"/>
    <w:rsid w:val="005E411E"/>
    <w:rsid w:val="005E4B67"/>
    <w:rsid w:val="005F036C"/>
    <w:rsid w:val="005F568A"/>
    <w:rsid w:val="0060039C"/>
    <w:rsid w:val="00603AC2"/>
    <w:rsid w:val="006044CB"/>
    <w:rsid w:val="00604744"/>
    <w:rsid w:val="00605E0B"/>
    <w:rsid w:val="0060611C"/>
    <w:rsid w:val="00607AA4"/>
    <w:rsid w:val="006104B5"/>
    <w:rsid w:val="0061069E"/>
    <w:rsid w:val="0061310E"/>
    <w:rsid w:val="00613177"/>
    <w:rsid w:val="006134EC"/>
    <w:rsid w:val="00620846"/>
    <w:rsid w:val="00621E52"/>
    <w:rsid w:val="00623DD5"/>
    <w:rsid w:val="00624133"/>
    <w:rsid w:val="006249E4"/>
    <w:rsid w:val="0062685F"/>
    <w:rsid w:val="00631489"/>
    <w:rsid w:val="006314F4"/>
    <w:rsid w:val="00631FED"/>
    <w:rsid w:val="00633B28"/>
    <w:rsid w:val="00636085"/>
    <w:rsid w:val="00637AE6"/>
    <w:rsid w:val="0064218F"/>
    <w:rsid w:val="00644592"/>
    <w:rsid w:val="00644CB9"/>
    <w:rsid w:val="006474BB"/>
    <w:rsid w:val="00650A80"/>
    <w:rsid w:val="0065122B"/>
    <w:rsid w:val="00651644"/>
    <w:rsid w:val="006538B5"/>
    <w:rsid w:val="00660297"/>
    <w:rsid w:val="00665490"/>
    <w:rsid w:val="006664E9"/>
    <w:rsid w:val="0066663B"/>
    <w:rsid w:val="006710A0"/>
    <w:rsid w:val="00674871"/>
    <w:rsid w:val="00674D92"/>
    <w:rsid w:val="0067650E"/>
    <w:rsid w:val="00677C74"/>
    <w:rsid w:val="00682408"/>
    <w:rsid w:val="00682C4E"/>
    <w:rsid w:val="00682E11"/>
    <w:rsid w:val="006866FC"/>
    <w:rsid w:val="00686CE8"/>
    <w:rsid w:val="00690A4F"/>
    <w:rsid w:val="00691013"/>
    <w:rsid w:val="00696375"/>
    <w:rsid w:val="006A044D"/>
    <w:rsid w:val="006A64B8"/>
    <w:rsid w:val="006B04FB"/>
    <w:rsid w:val="006B45F7"/>
    <w:rsid w:val="006C093D"/>
    <w:rsid w:val="006C11E4"/>
    <w:rsid w:val="006C2DD1"/>
    <w:rsid w:val="006C42AD"/>
    <w:rsid w:val="006C4775"/>
    <w:rsid w:val="006C5123"/>
    <w:rsid w:val="006C74DF"/>
    <w:rsid w:val="006E332A"/>
    <w:rsid w:val="006E40BE"/>
    <w:rsid w:val="006E5B29"/>
    <w:rsid w:val="006E71C1"/>
    <w:rsid w:val="006F04D7"/>
    <w:rsid w:val="006F4A69"/>
    <w:rsid w:val="006F4D70"/>
    <w:rsid w:val="006F6830"/>
    <w:rsid w:val="006F7116"/>
    <w:rsid w:val="007001BE"/>
    <w:rsid w:val="00703A86"/>
    <w:rsid w:val="00713A7E"/>
    <w:rsid w:val="007147D0"/>
    <w:rsid w:val="007165F1"/>
    <w:rsid w:val="0071756B"/>
    <w:rsid w:val="00721B25"/>
    <w:rsid w:val="00722145"/>
    <w:rsid w:val="00723B96"/>
    <w:rsid w:val="00724CFF"/>
    <w:rsid w:val="00725BDD"/>
    <w:rsid w:val="00730F81"/>
    <w:rsid w:val="007367B0"/>
    <w:rsid w:val="0074096A"/>
    <w:rsid w:val="00740EE6"/>
    <w:rsid w:val="0074178F"/>
    <w:rsid w:val="00742F6A"/>
    <w:rsid w:val="00744250"/>
    <w:rsid w:val="00745A03"/>
    <w:rsid w:val="00745B5E"/>
    <w:rsid w:val="00746D08"/>
    <w:rsid w:val="007500D4"/>
    <w:rsid w:val="00750F32"/>
    <w:rsid w:val="00751214"/>
    <w:rsid w:val="00752E7D"/>
    <w:rsid w:val="0075692E"/>
    <w:rsid w:val="00761D98"/>
    <w:rsid w:val="0076258A"/>
    <w:rsid w:val="007632BD"/>
    <w:rsid w:val="00763BB4"/>
    <w:rsid w:val="00767AA5"/>
    <w:rsid w:val="00767AB6"/>
    <w:rsid w:val="0077156A"/>
    <w:rsid w:val="00772FCA"/>
    <w:rsid w:val="00774529"/>
    <w:rsid w:val="007764CE"/>
    <w:rsid w:val="00780242"/>
    <w:rsid w:val="00781FFA"/>
    <w:rsid w:val="00782BC8"/>
    <w:rsid w:val="0078595C"/>
    <w:rsid w:val="007868C3"/>
    <w:rsid w:val="00787C89"/>
    <w:rsid w:val="007905DB"/>
    <w:rsid w:val="00790778"/>
    <w:rsid w:val="00791835"/>
    <w:rsid w:val="00791E9A"/>
    <w:rsid w:val="00792F14"/>
    <w:rsid w:val="00793DAD"/>
    <w:rsid w:val="0079655D"/>
    <w:rsid w:val="007965C9"/>
    <w:rsid w:val="00797187"/>
    <w:rsid w:val="007A0B56"/>
    <w:rsid w:val="007A0BCC"/>
    <w:rsid w:val="007A12C3"/>
    <w:rsid w:val="007A3861"/>
    <w:rsid w:val="007B07AE"/>
    <w:rsid w:val="007B45AB"/>
    <w:rsid w:val="007B50D0"/>
    <w:rsid w:val="007C0C56"/>
    <w:rsid w:val="007C0D15"/>
    <w:rsid w:val="007C1246"/>
    <w:rsid w:val="007C1D72"/>
    <w:rsid w:val="007C25DA"/>
    <w:rsid w:val="007C2DF2"/>
    <w:rsid w:val="007C6589"/>
    <w:rsid w:val="007C7A77"/>
    <w:rsid w:val="007D3AE6"/>
    <w:rsid w:val="007D4801"/>
    <w:rsid w:val="007E1457"/>
    <w:rsid w:val="007E14BC"/>
    <w:rsid w:val="007E783F"/>
    <w:rsid w:val="007E7BBA"/>
    <w:rsid w:val="007F1F19"/>
    <w:rsid w:val="007F349A"/>
    <w:rsid w:val="007F6487"/>
    <w:rsid w:val="008021EC"/>
    <w:rsid w:val="0080401D"/>
    <w:rsid w:val="008042DF"/>
    <w:rsid w:val="00804FB7"/>
    <w:rsid w:val="00805B70"/>
    <w:rsid w:val="008073B3"/>
    <w:rsid w:val="0081070F"/>
    <w:rsid w:val="00810DA4"/>
    <w:rsid w:val="00811F42"/>
    <w:rsid w:val="00821AC7"/>
    <w:rsid w:val="0082525E"/>
    <w:rsid w:val="00832236"/>
    <w:rsid w:val="00832AC7"/>
    <w:rsid w:val="0083496C"/>
    <w:rsid w:val="00837EF6"/>
    <w:rsid w:val="0084223A"/>
    <w:rsid w:val="00842C42"/>
    <w:rsid w:val="00846702"/>
    <w:rsid w:val="00850BBA"/>
    <w:rsid w:val="008516EB"/>
    <w:rsid w:val="008519F8"/>
    <w:rsid w:val="00852CBA"/>
    <w:rsid w:val="00854D8E"/>
    <w:rsid w:val="00857C10"/>
    <w:rsid w:val="008619D5"/>
    <w:rsid w:val="008676BA"/>
    <w:rsid w:val="008715B5"/>
    <w:rsid w:val="0087177B"/>
    <w:rsid w:val="00871D34"/>
    <w:rsid w:val="00871FD2"/>
    <w:rsid w:val="00872A95"/>
    <w:rsid w:val="008742DC"/>
    <w:rsid w:val="008750CF"/>
    <w:rsid w:val="00875924"/>
    <w:rsid w:val="00877EC7"/>
    <w:rsid w:val="0088337C"/>
    <w:rsid w:val="0088609E"/>
    <w:rsid w:val="00892F10"/>
    <w:rsid w:val="00895F52"/>
    <w:rsid w:val="00896E39"/>
    <w:rsid w:val="00896E94"/>
    <w:rsid w:val="00897BB2"/>
    <w:rsid w:val="008A1E19"/>
    <w:rsid w:val="008A285D"/>
    <w:rsid w:val="008A6488"/>
    <w:rsid w:val="008B0705"/>
    <w:rsid w:val="008B0C99"/>
    <w:rsid w:val="008B2135"/>
    <w:rsid w:val="008B4ABD"/>
    <w:rsid w:val="008B6E5C"/>
    <w:rsid w:val="008C00B0"/>
    <w:rsid w:val="008C040C"/>
    <w:rsid w:val="008C36AD"/>
    <w:rsid w:val="008C4830"/>
    <w:rsid w:val="008C6B3A"/>
    <w:rsid w:val="008C6D3C"/>
    <w:rsid w:val="008C7A5D"/>
    <w:rsid w:val="008E1989"/>
    <w:rsid w:val="008E436D"/>
    <w:rsid w:val="008E6DD7"/>
    <w:rsid w:val="008F4C11"/>
    <w:rsid w:val="008F4C3B"/>
    <w:rsid w:val="008F7E48"/>
    <w:rsid w:val="00902B1C"/>
    <w:rsid w:val="00902C9B"/>
    <w:rsid w:val="00905C46"/>
    <w:rsid w:val="00906474"/>
    <w:rsid w:val="009070BB"/>
    <w:rsid w:val="00907D40"/>
    <w:rsid w:val="00911327"/>
    <w:rsid w:val="00911EC3"/>
    <w:rsid w:val="009123A1"/>
    <w:rsid w:val="009135E0"/>
    <w:rsid w:val="00915CA4"/>
    <w:rsid w:val="009229D6"/>
    <w:rsid w:val="009253B2"/>
    <w:rsid w:val="0092750C"/>
    <w:rsid w:val="00931971"/>
    <w:rsid w:val="00935A74"/>
    <w:rsid w:val="00936098"/>
    <w:rsid w:val="0094240E"/>
    <w:rsid w:val="00943F7A"/>
    <w:rsid w:val="00945147"/>
    <w:rsid w:val="009502BF"/>
    <w:rsid w:val="00950820"/>
    <w:rsid w:val="0095300D"/>
    <w:rsid w:val="00953960"/>
    <w:rsid w:val="00954A06"/>
    <w:rsid w:val="00961071"/>
    <w:rsid w:val="00963062"/>
    <w:rsid w:val="00964882"/>
    <w:rsid w:val="00967B1A"/>
    <w:rsid w:val="0097076A"/>
    <w:rsid w:val="009735FA"/>
    <w:rsid w:val="00974313"/>
    <w:rsid w:val="00974ED0"/>
    <w:rsid w:val="009759FB"/>
    <w:rsid w:val="00975D04"/>
    <w:rsid w:val="0097729F"/>
    <w:rsid w:val="00977ECA"/>
    <w:rsid w:val="00980176"/>
    <w:rsid w:val="00982180"/>
    <w:rsid w:val="00985924"/>
    <w:rsid w:val="0099283D"/>
    <w:rsid w:val="009928B2"/>
    <w:rsid w:val="00993579"/>
    <w:rsid w:val="00995BBF"/>
    <w:rsid w:val="00997630"/>
    <w:rsid w:val="009A1C98"/>
    <w:rsid w:val="009A2000"/>
    <w:rsid w:val="009A2040"/>
    <w:rsid w:val="009A252D"/>
    <w:rsid w:val="009A3568"/>
    <w:rsid w:val="009A3711"/>
    <w:rsid w:val="009B14C6"/>
    <w:rsid w:val="009B25F6"/>
    <w:rsid w:val="009B3B0E"/>
    <w:rsid w:val="009B4D5E"/>
    <w:rsid w:val="009B4DD9"/>
    <w:rsid w:val="009B5022"/>
    <w:rsid w:val="009B5CC1"/>
    <w:rsid w:val="009C0130"/>
    <w:rsid w:val="009C3776"/>
    <w:rsid w:val="009C4B33"/>
    <w:rsid w:val="009C61B2"/>
    <w:rsid w:val="009C6ED7"/>
    <w:rsid w:val="009D3E78"/>
    <w:rsid w:val="009D3F9F"/>
    <w:rsid w:val="009D4542"/>
    <w:rsid w:val="009D5410"/>
    <w:rsid w:val="009D5928"/>
    <w:rsid w:val="009D7964"/>
    <w:rsid w:val="009E1CD9"/>
    <w:rsid w:val="009E31B9"/>
    <w:rsid w:val="009E6F29"/>
    <w:rsid w:val="009F2177"/>
    <w:rsid w:val="009F480C"/>
    <w:rsid w:val="00A02A60"/>
    <w:rsid w:val="00A02CE7"/>
    <w:rsid w:val="00A0385F"/>
    <w:rsid w:val="00A03FFC"/>
    <w:rsid w:val="00A04C10"/>
    <w:rsid w:val="00A058D2"/>
    <w:rsid w:val="00A07A1A"/>
    <w:rsid w:val="00A130C5"/>
    <w:rsid w:val="00A13B94"/>
    <w:rsid w:val="00A13BF0"/>
    <w:rsid w:val="00A17EDE"/>
    <w:rsid w:val="00A2069B"/>
    <w:rsid w:val="00A20F73"/>
    <w:rsid w:val="00A21FC9"/>
    <w:rsid w:val="00A2534E"/>
    <w:rsid w:val="00A25A1E"/>
    <w:rsid w:val="00A26E4C"/>
    <w:rsid w:val="00A3104B"/>
    <w:rsid w:val="00A40478"/>
    <w:rsid w:val="00A4127B"/>
    <w:rsid w:val="00A41383"/>
    <w:rsid w:val="00A41969"/>
    <w:rsid w:val="00A42907"/>
    <w:rsid w:val="00A46126"/>
    <w:rsid w:val="00A474BE"/>
    <w:rsid w:val="00A50127"/>
    <w:rsid w:val="00A51756"/>
    <w:rsid w:val="00A5306B"/>
    <w:rsid w:val="00A542C4"/>
    <w:rsid w:val="00A57672"/>
    <w:rsid w:val="00A57D4C"/>
    <w:rsid w:val="00A601BF"/>
    <w:rsid w:val="00A60278"/>
    <w:rsid w:val="00A60413"/>
    <w:rsid w:val="00A60B8C"/>
    <w:rsid w:val="00A63CDB"/>
    <w:rsid w:val="00A66BEA"/>
    <w:rsid w:val="00A70E30"/>
    <w:rsid w:val="00A7673E"/>
    <w:rsid w:val="00A77903"/>
    <w:rsid w:val="00A82348"/>
    <w:rsid w:val="00A83658"/>
    <w:rsid w:val="00A843B8"/>
    <w:rsid w:val="00A85489"/>
    <w:rsid w:val="00A87B1F"/>
    <w:rsid w:val="00A91CD9"/>
    <w:rsid w:val="00A966CE"/>
    <w:rsid w:val="00A96FDD"/>
    <w:rsid w:val="00AA01EB"/>
    <w:rsid w:val="00AA04A6"/>
    <w:rsid w:val="00AA336E"/>
    <w:rsid w:val="00AA428E"/>
    <w:rsid w:val="00AA4B2B"/>
    <w:rsid w:val="00AA4D4B"/>
    <w:rsid w:val="00AA6679"/>
    <w:rsid w:val="00AB0DEC"/>
    <w:rsid w:val="00AB2AE9"/>
    <w:rsid w:val="00AB37E1"/>
    <w:rsid w:val="00AB4108"/>
    <w:rsid w:val="00AB4225"/>
    <w:rsid w:val="00AB5D55"/>
    <w:rsid w:val="00AB6D05"/>
    <w:rsid w:val="00AC28D4"/>
    <w:rsid w:val="00AC4F25"/>
    <w:rsid w:val="00AC53B6"/>
    <w:rsid w:val="00AD089F"/>
    <w:rsid w:val="00AD1AA6"/>
    <w:rsid w:val="00AD2677"/>
    <w:rsid w:val="00AD4311"/>
    <w:rsid w:val="00AD68B2"/>
    <w:rsid w:val="00AE15EF"/>
    <w:rsid w:val="00AE1D56"/>
    <w:rsid w:val="00AE4229"/>
    <w:rsid w:val="00AE5856"/>
    <w:rsid w:val="00AE7313"/>
    <w:rsid w:val="00AF1C50"/>
    <w:rsid w:val="00AF1F2A"/>
    <w:rsid w:val="00AF30EF"/>
    <w:rsid w:val="00AF537B"/>
    <w:rsid w:val="00AF5490"/>
    <w:rsid w:val="00B00E1C"/>
    <w:rsid w:val="00B026B4"/>
    <w:rsid w:val="00B03738"/>
    <w:rsid w:val="00B04470"/>
    <w:rsid w:val="00B0523D"/>
    <w:rsid w:val="00B054E0"/>
    <w:rsid w:val="00B05B0E"/>
    <w:rsid w:val="00B10B35"/>
    <w:rsid w:val="00B13173"/>
    <w:rsid w:val="00B13E5E"/>
    <w:rsid w:val="00B140FB"/>
    <w:rsid w:val="00B1463B"/>
    <w:rsid w:val="00B14A9F"/>
    <w:rsid w:val="00B17C18"/>
    <w:rsid w:val="00B24F13"/>
    <w:rsid w:val="00B25F8A"/>
    <w:rsid w:val="00B27209"/>
    <w:rsid w:val="00B30778"/>
    <w:rsid w:val="00B31560"/>
    <w:rsid w:val="00B355F7"/>
    <w:rsid w:val="00B3759E"/>
    <w:rsid w:val="00B424FE"/>
    <w:rsid w:val="00B4633B"/>
    <w:rsid w:val="00B500B4"/>
    <w:rsid w:val="00B5343A"/>
    <w:rsid w:val="00B56338"/>
    <w:rsid w:val="00B61011"/>
    <w:rsid w:val="00B6131B"/>
    <w:rsid w:val="00B62A6F"/>
    <w:rsid w:val="00B65B92"/>
    <w:rsid w:val="00B75490"/>
    <w:rsid w:val="00B755F8"/>
    <w:rsid w:val="00B76893"/>
    <w:rsid w:val="00B76A39"/>
    <w:rsid w:val="00B777AF"/>
    <w:rsid w:val="00B80AE2"/>
    <w:rsid w:val="00B80E94"/>
    <w:rsid w:val="00B81789"/>
    <w:rsid w:val="00B8204E"/>
    <w:rsid w:val="00B8240E"/>
    <w:rsid w:val="00B83028"/>
    <w:rsid w:val="00B84107"/>
    <w:rsid w:val="00B852B0"/>
    <w:rsid w:val="00B9262D"/>
    <w:rsid w:val="00B92DF1"/>
    <w:rsid w:val="00B94144"/>
    <w:rsid w:val="00B95350"/>
    <w:rsid w:val="00BA0AE8"/>
    <w:rsid w:val="00BA1351"/>
    <w:rsid w:val="00BA193F"/>
    <w:rsid w:val="00BA3556"/>
    <w:rsid w:val="00BA7ADE"/>
    <w:rsid w:val="00BB6BAF"/>
    <w:rsid w:val="00BB6CA7"/>
    <w:rsid w:val="00BC01CA"/>
    <w:rsid w:val="00BC3C69"/>
    <w:rsid w:val="00BC4550"/>
    <w:rsid w:val="00BC4B7A"/>
    <w:rsid w:val="00BC549A"/>
    <w:rsid w:val="00BC5A06"/>
    <w:rsid w:val="00BC617D"/>
    <w:rsid w:val="00BC6A0E"/>
    <w:rsid w:val="00BC6CEB"/>
    <w:rsid w:val="00BD1273"/>
    <w:rsid w:val="00BD50E6"/>
    <w:rsid w:val="00BD558F"/>
    <w:rsid w:val="00BD7ED8"/>
    <w:rsid w:val="00BE2B8B"/>
    <w:rsid w:val="00BE2D94"/>
    <w:rsid w:val="00BE7A7F"/>
    <w:rsid w:val="00BF3DCD"/>
    <w:rsid w:val="00BF4086"/>
    <w:rsid w:val="00BF4150"/>
    <w:rsid w:val="00BF609C"/>
    <w:rsid w:val="00BF7463"/>
    <w:rsid w:val="00BF7BBD"/>
    <w:rsid w:val="00C06E00"/>
    <w:rsid w:val="00C07042"/>
    <w:rsid w:val="00C079B0"/>
    <w:rsid w:val="00C117BF"/>
    <w:rsid w:val="00C127B0"/>
    <w:rsid w:val="00C14250"/>
    <w:rsid w:val="00C14BD0"/>
    <w:rsid w:val="00C151CD"/>
    <w:rsid w:val="00C17839"/>
    <w:rsid w:val="00C20EBB"/>
    <w:rsid w:val="00C2297C"/>
    <w:rsid w:val="00C2383B"/>
    <w:rsid w:val="00C27CCF"/>
    <w:rsid w:val="00C30C6D"/>
    <w:rsid w:val="00C317EF"/>
    <w:rsid w:val="00C41DD3"/>
    <w:rsid w:val="00C4321E"/>
    <w:rsid w:val="00C516C6"/>
    <w:rsid w:val="00C52727"/>
    <w:rsid w:val="00C52FDA"/>
    <w:rsid w:val="00C53CB6"/>
    <w:rsid w:val="00C551CA"/>
    <w:rsid w:val="00C55D6F"/>
    <w:rsid w:val="00C64BB4"/>
    <w:rsid w:val="00C66D4C"/>
    <w:rsid w:val="00C7115E"/>
    <w:rsid w:val="00C718B0"/>
    <w:rsid w:val="00C718B6"/>
    <w:rsid w:val="00C72BB0"/>
    <w:rsid w:val="00C73957"/>
    <w:rsid w:val="00C73CF5"/>
    <w:rsid w:val="00C74628"/>
    <w:rsid w:val="00C74FAF"/>
    <w:rsid w:val="00C75BD4"/>
    <w:rsid w:val="00C863ED"/>
    <w:rsid w:val="00C865F3"/>
    <w:rsid w:val="00C930C1"/>
    <w:rsid w:val="00C96847"/>
    <w:rsid w:val="00CA3373"/>
    <w:rsid w:val="00CA53B9"/>
    <w:rsid w:val="00CA5C08"/>
    <w:rsid w:val="00CB3471"/>
    <w:rsid w:val="00CB54C6"/>
    <w:rsid w:val="00CC0888"/>
    <w:rsid w:val="00CC7C8C"/>
    <w:rsid w:val="00CD0B3D"/>
    <w:rsid w:val="00CD316D"/>
    <w:rsid w:val="00CD5449"/>
    <w:rsid w:val="00CD6380"/>
    <w:rsid w:val="00CD67B7"/>
    <w:rsid w:val="00CE1C14"/>
    <w:rsid w:val="00CE2732"/>
    <w:rsid w:val="00CF075D"/>
    <w:rsid w:val="00CF2551"/>
    <w:rsid w:val="00CF2624"/>
    <w:rsid w:val="00CF2DA4"/>
    <w:rsid w:val="00CF646D"/>
    <w:rsid w:val="00D00275"/>
    <w:rsid w:val="00D00922"/>
    <w:rsid w:val="00D01B2F"/>
    <w:rsid w:val="00D06174"/>
    <w:rsid w:val="00D14D6C"/>
    <w:rsid w:val="00D15186"/>
    <w:rsid w:val="00D21D02"/>
    <w:rsid w:val="00D23844"/>
    <w:rsid w:val="00D23AD0"/>
    <w:rsid w:val="00D23AE7"/>
    <w:rsid w:val="00D24CE3"/>
    <w:rsid w:val="00D27092"/>
    <w:rsid w:val="00D27C3E"/>
    <w:rsid w:val="00D32591"/>
    <w:rsid w:val="00D3272B"/>
    <w:rsid w:val="00D33878"/>
    <w:rsid w:val="00D33B16"/>
    <w:rsid w:val="00D33B55"/>
    <w:rsid w:val="00D3635C"/>
    <w:rsid w:val="00D36448"/>
    <w:rsid w:val="00D40A6A"/>
    <w:rsid w:val="00D41266"/>
    <w:rsid w:val="00D426B5"/>
    <w:rsid w:val="00D43F52"/>
    <w:rsid w:val="00D44A49"/>
    <w:rsid w:val="00D44E8E"/>
    <w:rsid w:val="00D46013"/>
    <w:rsid w:val="00D5058E"/>
    <w:rsid w:val="00D50A1F"/>
    <w:rsid w:val="00D53BA2"/>
    <w:rsid w:val="00D53F23"/>
    <w:rsid w:val="00D55683"/>
    <w:rsid w:val="00D558D7"/>
    <w:rsid w:val="00D57339"/>
    <w:rsid w:val="00D574CA"/>
    <w:rsid w:val="00D62A3B"/>
    <w:rsid w:val="00D641F4"/>
    <w:rsid w:val="00D67C2C"/>
    <w:rsid w:val="00D718F8"/>
    <w:rsid w:val="00D71BC4"/>
    <w:rsid w:val="00D73491"/>
    <w:rsid w:val="00D76AAC"/>
    <w:rsid w:val="00D771E2"/>
    <w:rsid w:val="00D773E8"/>
    <w:rsid w:val="00D8274B"/>
    <w:rsid w:val="00D8620B"/>
    <w:rsid w:val="00D87678"/>
    <w:rsid w:val="00D90726"/>
    <w:rsid w:val="00D909B2"/>
    <w:rsid w:val="00D91E24"/>
    <w:rsid w:val="00D9484D"/>
    <w:rsid w:val="00D9512D"/>
    <w:rsid w:val="00D95C83"/>
    <w:rsid w:val="00DA2789"/>
    <w:rsid w:val="00DA30AE"/>
    <w:rsid w:val="00DA3F93"/>
    <w:rsid w:val="00DB1DE9"/>
    <w:rsid w:val="00DB7832"/>
    <w:rsid w:val="00DC1CDB"/>
    <w:rsid w:val="00DC3942"/>
    <w:rsid w:val="00DC409C"/>
    <w:rsid w:val="00DC75D9"/>
    <w:rsid w:val="00DD025A"/>
    <w:rsid w:val="00DD0E1B"/>
    <w:rsid w:val="00DD1018"/>
    <w:rsid w:val="00DD27FD"/>
    <w:rsid w:val="00DD2A82"/>
    <w:rsid w:val="00DD2BB2"/>
    <w:rsid w:val="00DD2BB6"/>
    <w:rsid w:val="00DD5C16"/>
    <w:rsid w:val="00DD75B3"/>
    <w:rsid w:val="00DD7D7A"/>
    <w:rsid w:val="00DE080A"/>
    <w:rsid w:val="00DE18E2"/>
    <w:rsid w:val="00DE258C"/>
    <w:rsid w:val="00DE572C"/>
    <w:rsid w:val="00DF0DDD"/>
    <w:rsid w:val="00DF2F9C"/>
    <w:rsid w:val="00DF3DFC"/>
    <w:rsid w:val="00DF71D6"/>
    <w:rsid w:val="00E00549"/>
    <w:rsid w:val="00E01ED5"/>
    <w:rsid w:val="00E0268F"/>
    <w:rsid w:val="00E02831"/>
    <w:rsid w:val="00E06818"/>
    <w:rsid w:val="00E07410"/>
    <w:rsid w:val="00E0781A"/>
    <w:rsid w:val="00E12069"/>
    <w:rsid w:val="00E13362"/>
    <w:rsid w:val="00E160AB"/>
    <w:rsid w:val="00E16A5B"/>
    <w:rsid w:val="00E207B0"/>
    <w:rsid w:val="00E2151F"/>
    <w:rsid w:val="00E2297A"/>
    <w:rsid w:val="00E22B2E"/>
    <w:rsid w:val="00E25AE8"/>
    <w:rsid w:val="00E261F0"/>
    <w:rsid w:val="00E30921"/>
    <w:rsid w:val="00E31DA4"/>
    <w:rsid w:val="00E335C8"/>
    <w:rsid w:val="00E34473"/>
    <w:rsid w:val="00E35DAC"/>
    <w:rsid w:val="00E36610"/>
    <w:rsid w:val="00E375EC"/>
    <w:rsid w:val="00E402A1"/>
    <w:rsid w:val="00E4255A"/>
    <w:rsid w:val="00E46528"/>
    <w:rsid w:val="00E50FC9"/>
    <w:rsid w:val="00E548C9"/>
    <w:rsid w:val="00E55127"/>
    <w:rsid w:val="00E55983"/>
    <w:rsid w:val="00E561DE"/>
    <w:rsid w:val="00E56A4F"/>
    <w:rsid w:val="00E6226C"/>
    <w:rsid w:val="00E62D75"/>
    <w:rsid w:val="00E6456C"/>
    <w:rsid w:val="00E65239"/>
    <w:rsid w:val="00E67B1B"/>
    <w:rsid w:val="00E713B0"/>
    <w:rsid w:val="00E71EAC"/>
    <w:rsid w:val="00E72F7D"/>
    <w:rsid w:val="00E74234"/>
    <w:rsid w:val="00E746D1"/>
    <w:rsid w:val="00E7519C"/>
    <w:rsid w:val="00E8546F"/>
    <w:rsid w:val="00E863A0"/>
    <w:rsid w:val="00E913EA"/>
    <w:rsid w:val="00E93C82"/>
    <w:rsid w:val="00E97B8C"/>
    <w:rsid w:val="00E97C17"/>
    <w:rsid w:val="00EA200E"/>
    <w:rsid w:val="00EA3809"/>
    <w:rsid w:val="00EA40F6"/>
    <w:rsid w:val="00EA7135"/>
    <w:rsid w:val="00EB2939"/>
    <w:rsid w:val="00EB3623"/>
    <w:rsid w:val="00EB3BB0"/>
    <w:rsid w:val="00EB4550"/>
    <w:rsid w:val="00EB64F6"/>
    <w:rsid w:val="00EB6BF0"/>
    <w:rsid w:val="00EB74AC"/>
    <w:rsid w:val="00EC1646"/>
    <w:rsid w:val="00EC3F5C"/>
    <w:rsid w:val="00EC4B81"/>
    <w:rsid w:val="00EC798C"/>
    <w:rsid w:val="00ED0A0D"/>
    <w:rsid w:val="00ED2AE9"/>
    <w:rsid w:val="00ED5E96"/>
    <w:rsid w:val="00ED64B0"/>
    <w:rsid w:val="00ED79BE"/>
    <w:rsid w:val="00EE07F5"/>
    <w:rsid w:val="00EE4215"/>
    <w:rsid w:val="00EE5EE4"/>
    <w:rsid w:val="00EE7136"/>
    <w:rsid w:val="00EF02C9"/>
    <w:rsid w:val="00EF30A5"/>
    <w:rsid w:val="00EF3408"/>
    <w:rsid w:val="00EF585F"/>
    <w:rsid w:val="00EF5C5A"/>
    <w:rsid w:val="00EF6643"/>
    <w:rsid w:val="00F02388"/>
    <w:rsid w:val="00F023EC"/>
    <w:rsid w:val="00F02AB6"/>
    <w:rsid w:val="00F02B47"/>
    <w:rsid w:val="00F02E77"/>
    <w:rsid w:val="00F0378C"/>
    <w:rsid w:val="00F03DC0"/>
    <w:rsid w:val="00F0508E"/>
    <w:rsid w:val="00F0748D"/>
    <w:rsid w:val="00F12A5E"/>
    <w:rsid w:val="00F1350E"/>
    <w:rsid w:val="00F13F28"/>
    <w:rsid w:val="00F14079"/>
    <w:rsid w:val="00F14A10"/>
    <w:rsid w:val="00F14D88"/>
    <w:rsid w:val="00F16C4C"/>
    <w:rsid w:val="00F22416"/>
    <w:rsid w:val="00F22A59"/>
    <w:rsid w:val="00F242B5"/>
    <w:rsid w:val="00F242D5"/>
    <w:rsid w:val="00F2705D"/>
    <w:rsid w:val="00F30D37"/>
    <w:rsid w:val="00F31F83"/>
    <w:rsid w:val="00F32E30"/>
    <w:rsid w:val="00F3632C"/>
    <w:rsid w:val="00F37AAC"/>
    <w:rsid w:val="00F4165B"/>
    <w:rsid w:val="00F422E1"/>
    <w:rsid w:val="00F43372"/>
    <w:rsid w:val="00F43B6A"/>
    <w:rsid w:val="00F43F66"/>
    <w:rsid w:val="00F4522D"/>
    <w:rsid w:val="00F479DD"/>
    <w:rsid w:val="00F47DB9"/>
    <w:rsid w:val="00F5061D"/>
    <w:rsid w:val="00F50CE3"/>
    <w:rsid w:val="00F54BED"/>
    <w:rsid w:val="00F54CAB"/>
    <w:rsid w:val="00F55022"/>
    <w:rsid w:val="00F56372"/>
    <w:rsid w:val="00F578F1"/>
    <w:rsid w:val="00F606D5"/>
    <w:rsid w:val="00F61217"/>
    <w:rsid w:val="00F63058"/>
    <w:rsid w:val="00F63416"/>
    <w:rsid w:val="00F66D22"/>
    <w:rsid w:val="00F672BF"/>
    <w:rsid w:val="00F67CAB"/>
    <w:rsid w:val="00F7098F"/>
    <w:rsid w:val="00F71F8E"/>
    <w:rsid w:val="00F7383C"/>
    <w:rsid w:val="00F7429D"/>
    <w:rsid w:val="00F74762"/>
    <w:rsid w:val="00F76E47"/>
    <w:rsid w:val="00F77CB2"/>
    <w:rsid w:val="00F82024"/>
    <w:rsid w:val="00F8596D"/>
    <w:rsid w:val="00F86EDF"/>
    <w:rsid w:val="00F90291"/>
    <w:rsid w:val="00F904B7"/>
    <w:rsid w:val="00F91E09"/>
    <w:rsid w:val="00F94046"/>
    <w:rsid w:val="00F94DA2"/>
    <w:rsid w:val="00F95133"/>
    <w:rsid w:val="00F95E96"/>
    <w:rsid w:val="00FA2BFE"/>
    <w:rsid w:val="00FA387C"/>
    <w:rsid w:val="00FB0592"/>
    <w:rsid w:val="00FB139B"/>
    <w:rsid w:val="00FB2AA5"/>
    <w:rsid w:val="00FB4303"/>
    <w:rsid w:val="00FB521C"/>
    <w:rsid w:val="00FB5C23"/>
    <w:rsid w:val="00FB62A2"/>
    <w:rsid w:val="00FB6BF2"/>
    <w:rsid w:val="00FB72BB"/>
    <w:rsid w:val="00FB73FE"/>
    <w:rsid w:val="00FC0159"/>
    <w:rsid w:val="00FC3A1F"/>
    <w:rsid w:val="00FC5277"/>
    <w:rsid w:val="00FC53DC"/>
    <w:rsid w:val="00FC7FA3"/>
    <w:rsid w:val="00FD0647"/>
    <w:rsid w:val="00FD0E1F"/>
    <w:rsid w:val="00FD1081"/>
    <w:rsid w:val="00FD154F"/>
    <w:rsid w:val="00FD1761"/>
    <w:rsid w:val="00FD1B97"/>
    <w:rsid w:val="00FD46EF"/>
    <w:rsid w:val="00FD5445"/>
    <w:rsid w:val="00FD5548"/>
    <w:rsid w:val="00FD74ED"/>
    <w:rsid w:val="00FE0C62"/>
    <w:rsid w:val="00FE290A"/>
    <w:rsid w:val="00FE43E8"/>
    <w:rsid w:val="00FE4663"/>
    <w:rsid w:val="00FE597D"/>
    <w:rsid w:val="00FF1325"/>
    <w:rsid w:val="0CA470C2"/>
    <w:rsid w:val="50AFD7D9"/>
    <w:rsid w:val="561EAF1A"/>
    <w:rsid w:val="6E2BE91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5A1431E9-F9F8-4E4F-B6BE-4704A616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3B"/>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uiPriority w:val="99"/>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D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655">
      <w:bodyDiv w:val="1"/>
      <w:marLeft w:val="0"/>
      <w:marRight w:val="0"/>
      <w:marTop w:val="0"/>
      <w:marBottom w:val="0"/>
      <w:divBdr>
        <w:top w:val="none" w:sz="0" w:space="0" w:color="auto"/>
        <w:left w:val="none" w:sz="0" w:space="0" w:color="auto"/>
        <w:bottom w:val="none" w:sz="0" w:space="0" w:color="auto"/>
        <w:right w:val="none" w:sz="0" w:space="0" w:color="auto"/>
      </w:divBdr>
    </w:div>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191503252">
      <w:bodyDiv w:val="1"/>
      <w:marLeft w:val="0"/>
      <w:marRight w:val="0"/>
      <w:marTop w:val="0"/>
      <w:marBottom w:val="0"/>
      <w:divBdr>
        <w:top w:val="none" w:sz="0" w:space="0" w:color="auto"/>
        <w:left w:val="none" w:sz="0" w:space="0" w:color="auto"/>
        <w:bottom w:val="none" w:sz="0" w:space="0" w:color="auto"/>
        <w:right w:val="none" w:sz="0" w:space="0" w:color="auto"/>
      </w:divBdr>
    </w:div>
    <w:div w:id="218369366">
      <w:bodyDiv w:val="1"/>
      <w:marLeft w:val="0"/>
      <w:marRight w:val="0"/>
      <w:marTop w:val="0"/>
      <w:marBottom w:val="0"/>
      <w:divBdr>
        <w:top w:val="none" w:sz="0" w:space="0" w:color="auto"/>
        <w:left w:val="none" w:sz="0" w:space="0" w:color="auto"/>
        <w:bottom w:val="none" w:sz="0" w:space="0" w:color="auto"/>
        <w:right w:val="none" w:sz="0" w:space="0" w:color="auto"/>
      </w:divBdr>
    </w:div>
    <w:div w:id="239759704">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78358081">
      <w:bodyDiv w:val="1"/>
      <w:marLeft w:val="0"/>
      <w:marRight w:val="0"/>
      <w:marTop w:val="0"/>
      <w:marBottom w:val="0"/>
      <w:divBdr>
        <w:top w:val="none" w:sz="0" w:space="0" w:color="auto"/>
        <w:left w:val="none" w:sz="0" w:space="0" w:color="auto"/>
        <w:bottom w:val="none" w:sz="0" w:space="0" w:color="auto"/>
        <w:right w:val="none" w:sz="0" w:space="0" w:color="auto"/>
      </w:divBdr>
    </w:div>
    <w:div w:id="397172876">
      <w:bodyDiv w:val="1"/>
      <w:marLeft w:val="0"/>
      <w:marRight w:val="0"/>
      <w:marTop w:val="0"/>
      <w:marBottom w:val="0"/>
      <w:divBdr>
        <w:top w:val="none" w:sz="0" w:space="0" w:color="auto"/>
        <w:left w:val="none" w:sz="0" w:space="0" w:color="auto"/>
        <w:bottom w:val="none" w:sz="0" w:space="0" w:color="auto"/>
        <w:right w:val="none" w:sz="0" w:space="0" w:color="auto"/>
      </w:divBdr>
    </w:div>
    <w:div w:id="417335760">
      <w:bodyDiv w:val="1"/>
      <w:marLeft w:val="0"/>
      <w:marRight w:val="0"/>
      <w:marTop w:val="0"/>
      <w:marBottom w:val="0"/>
      <w:divBdr>
        <w:top w:val="none" w:sz="0" w:space="0" w:color="auto"/>
        <w:left w:val="none" w:sz="0" w:space="0" w:color="auto"/>
        <w:bottom w:val="none" w:sz="0" w:space="0" w:color="auto"/>
        <w:right w:val="none" w:sz="0" w:space="0" w:color="auto"/>
      </w:divBdr>
    </w:div>
    <w:div w:id="444542227">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633754167">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1869178352">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63176873">
      <w:bodyDiv w:val="1"/>
      <w:marLeft w:val="0"/>
      <w:marRight w:val="0"/>
      <w:marTop w:val="0"/>
      <w:marBottom w:val="0"/>
      <w:divBdr>
        <w:top w:val="none" w:sz="0" w:space="0" w:color="auto"/>
        <w:left w:val="none" w:sz="0" w:space="0" w:color="auto"/>
        <w:bottom w:val="none" w:sz="0" w:space="0" w:color="auto"/>
        <w:right w:val="none" w:sz="0" w:space="0" w:color="auto"/>
      </w:divBdr>
    </w:div>
    <w:div w:id="596450595">
      <w:bodyDiv w:val="1"/>
      <w:marLeft w:val="0"/>
      <w:marRight w:val="0"/>
      <w:marTop w:val="0"/>
      <w:marBottom w:val="0"/>
      <w:divBdr>
        <w:top w:val="none" w:sz="0" w:space="0" w:color="auto"/>
        <w:left w:val="none" w:sz="0" w:space="0" w:color="auto"/>
        <w:bottom w:val="none" w:sz="0" w:space="0" w:color="auto"/>
        <w:right w:val="none" w:sz="0" w:space="0" w:color="auto"/>
      </w:divBdr>
    </w:div>
    <w:div w:id="647365286">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788471626">
      <w:bodyDiv w:val="1"/>
      <w:marLeft w:val="0"/>
      <w:marRight w:val="0"/>
      <w:marTop w:val="0"/>
      <w:marBottom w:val="0"/>
      <w:divBdr>
        <w:top w:val="none" w:sz="0" w:space="0" w:color="auto"/>
        <w:left w:val="none" w:sz="0" w:space="0" w:color="auto"/>
        <w:bottom w:val="none" w:sz="0" w:space="0" w:color="auto"/>
        <w:right w:val="none" w:sz="0" w:space="0" w:color="auto"/>
      </w:divBdr>
    </w:div>
    <w:div w:id="852957568">
      <w:bodyDiv w:val="1"/>
      <w:marLeft w:val="0"/>
      <w:marRight w:val="0"/>
      <w:marTop w:val="0"/>
      <w:marBottom w:val="0"/>
      <w:divBdr>
        <w:top w:val="none" w:sz="0" w:space="0" w:color="auto"/>
        <w:left w:val="none" w:sz="0" w:space="0" w:color="auto"/>
        <w:bottom w:val="none" w:sz="0" w:space="0" w:color="auto"/>
        <w:right w:val="none" w:sz="0" w:space="0" w:color="auto"/>
      </w:divBdr>
    </w:div>
    <w:div w:id="876048028">
      <w:bodyDiv w:val="1"/>
      <w:marLeft w:val="0"/>
      <w:marRight w:val="0"/>
      <w:marTop w:val="0"/>
      <w:marBottom w:val="0"/>
      <w:divBdr>
        <w:top w:val="none" w:sz="0" w:space="0" w:color="auto"/>
        <w:left w:val="none" w:sz="0" w:space="0" w:color="auto"/>
        <w:bottom w:val="none" w:sz="0" w:space="0" w:color="auto"/>
        <w:right w:val="none" w:sz="0" w:space="0" w:color="auto"/>
      </w:divBdr>
    </w:div>
    <w:div w:id="880939473">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50617405">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088311482">
      <w:bodyDiv w:val="1"/>
      <w:marLeft w:val="0"/>
      <w:marRight w:val="0"/>
      <w:marTop w:val="0"/>
      <w:marBottom w:val="0"/>
      <w:divBdr>
        <w:top w:val="none" w:sz="0" w:space="0" w:color="auto"/>
        <w:left w:val="none" w:sz="0" w:space="0" w:color="auto"/>
        <w:bottom w:val="none" w:sz="0" w:space="0" w:color="auto"/>
        <w:right w:val="none" w:sz="0" w:space="0" w:color="auto"/>
      </w:divBdr>
    </w:div>
    <w:div w:id="1096167329">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365445494">
      <w:bodyDiv w:val="1"/>
      <w:marLeft w:val="0"/>
      <w:marRight w:val="0"/>
      <w:marTop w:val="0"/>
      <w:marBottom w:val="0"/>
      <w:divBdr>
        <w:top w:val="none" w:sz="0" w:space="0" w:color="auto"/>
        <w:left w:val="none" w:sz="0" w:space="0" w:color="auto"/>
        <w:bottom w:val="none" w:sz="0" w:space="0" w:color="auto"/>
        <w:right w:val="none" w:sz="0" w:space="0" w:color="auto"/>
      </w:divBdr>
    </w:div>
    <w:div w:id="1396665841">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490486530">
      <w:bodyDiv w:val="1"/>
      <w:marLeft w:val="0"/>
      <w:marRight w:val="0"/>
      <w:marTop w:val="0"/>
      <w:marBottom w:val="0"/>
      <w:divBdr>
        <w:top w:val="none" w:sz="0" w:space="0" w:color="auto"/>
        <w:left w:val="none" w:sz="0" w:space="0" w:color="auto"/>
        <w:bottom w:val="none" w:sz="0" w:space="0" w:color="auto"/>
        <w:right w:val="none" w:sz="0" w:space="0" w:color="auto"/>
      </w:divBdr>
    </w:div>
    <w:div w:id="1525560144">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25312837">
      <w:bodyDiv w:val="1"/>
      <w:marLeft w:val="0"/>
      <w:marRight w:val="0"/>
      <w:marTop w:val="0"/>
      <w:marBottom w:val="0"/>
      <w:divBdr>
        <w:top w:val="none" w:sz="0" w:space="0" w:color="auto"/>
        <w:left w:val="none" w:sz="0" w:space="0" w:color="auto"/>
        <w:bottom w:val="none" w:sz="0" w:space="0" w:color="auto"/>
        <w:right w:val="none" w:sz="0" w:space="0" w:color="auto"/>
      </w:divBdr>
    </w:div>
    <w:div w:id="1647737306">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754889642">
      <w:bodyDiv w:val="1"/>
      <w:marLeft w:val="0"/>
      <w:marRight w:val="0"/>
      <w:marTop w:val="0"/>
      <w:marBottom w:val="0"/>
      <w:divBdr>
        <w:top w:val="none" w:sz="0" w:space="0" w:color="auto"/>
        <w:left w:val="none" w:sz="0" w:space="0" w:color="auto"/>
        <w:bottom w:val="none" w:sz="0" w:space="0" w:color="auto"/>
        <w:right w:val="none" w:sz="0" w:space="0" w:color="auto"/>
      </w:divBdr>
    </w:div>
    <w:div w:id="1775783702">
      <w:bodyDiv w:val="1"/>
      <w:marLeft w:val="0"/>
      <w:marRight w:val="0"/>
      <w:marTop w:val="0"/>
      <w:marBottom w:val="0"/>
      <w:divBdr>
        <w:top w:val="none" w:sz="0" w:space="0" w:color="auto"/>
        <w:left w:val="none" w:sz="0" w:space="0" w:color="auto"/>
        <w:bottom w:val="none" w:sz="0" w:space="0" w:color="auto"/>
        <w:right w:val="none" w:sz="0" w:space="0" w:color="auto"/>
      </w:divBdr>
    </w:div>
    <w:div w:id="1786579170">
      <w:bodyDiv w:val="1"/>
      <w:marLeft w:val="0"/>
      <w:marRight w:val="0"/>
      <w:marTop w:val="0"/>
      <w:marBottom w:val="0"/>
      <w:divBdr>
        <w:top w:val="none" w:sz="0" w:space="0" w:color="auto"/>
        <w:left w:val="none" w:sz="0" w:space="0" w:color="auto"/>
        <w:bottom w:val="none" w:sz="0" w:space="0" w:color="auto"/>
        <w:right w:val="none" w:sz="0" w:space="0" w:color="auto"/>
      </w:divBdr>
    </w:div>
    <w:div w:id="1801679216">
      <w:bodyDiv w:val="1"/>
      <w:marLeft w:val="0"/>
      <w:marRight w:val="0"/>
      <w:marTop w:val="0"/>
      <w:marBottom w:val="0"/>
      <w:divBdr>
        <w:top w:val="none" w:sz="0" w:space="0" w:color="auto"/>
        <w:left w:val="none" w:sz="0" w:space="0" w:color="auto"/>
        <w:bottom w:val="none" w:sz="0" w:space="0" w:color="auto"/>
        <w:right w:val="none" w:sz="0" w:space="0" w:color="auto"/>
      </w:divBdr>
    </w:div>
    <w:div w:id="1837528053">
      <w:bodyDiv w:val="1"/>
      <w:marLeft w:val="0"/>
      <w:marRight w:val="0"/>
      <w:marTop w:val="0"/>
      <w:marBottom w:val="0"/>
      <w:divBdr>
        <w:top w:val="none" w:sz="0" w:space="0" w:color="auto"/>
        <w:left w:val="none" w:sz="0" w:space="0" w:color="auto"/>
        <w:bottom w:val="none" w:sz="0" w:space="0" w:color="auto"/>
        <w:right w:val="none" w:sz="0" w:space="0" w:color="auto"/>
      </w:divBdr>
    </w:div>
    <w:div w:id="1879010324">
      <w:bodyDiv w:val="1"/>
      <w:marLeft w:val="0"/>
      <w:marRight w:val="0"/>
      <w:marTop w:val="0"/>
      <w:marBottom w:val="0"/>
      <w:divBdr>
        <w:top w:val="none" w:sz="0" w:space="0" w:color="auto"/>
        <w:left w:val="none" w:sz="0" w:space="0" w:color="auto"/>
        <w:bottom w:val="none" w:sz="0" w:space="0" w:color="auto"/>
        <w:right w:val="none" w:sz="0" w:space="0" w:color="auto"/>
      </w:divBdr>
    </w:div>
    <w:div w:id="1898080875">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07322511">
      <w:bodyDiv w:val="1"/>
      <w:marLeft w:val="0"/>
      <w:marRight w:val="0"/>
      <w:marTop w:val="0"/>
      <w:marBottom w:val="0"/>
      <w:divBdr>
        <w:top w:val="none" w:sz="0" w:space="0" w:color="auto"/>
        <w:left w:val="none" w:sz="0" w:space="0" w:color="auto"/>
        <w:bottom w:val="none" w:sz="0" w:space="0" w:color="auto"/>
        <w:right w:val="none" w:sz="0" w:space="0" w:color="auto"/>
      </w:divBdr>
    </w:div>
    <w:div w:id="2048677934">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60156732">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 w:id="21446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190CC831F3E14F45A3F49AC1DE5989EF" ma:contentTypeVersion="0" ma:contentTypeDescription="Create a new document." ma:contentTypeScope="" ma:versionID="eade05d0f09813cdcea037dfc08cc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2.xml><?xml version="1.0" encoding="utf-8"?>
<ds:datastoreItem xmlns:ds="http://schemas.openxmlformats.org/officeDocument/2006/customXml" ds:itemID="{F9AA77FF-EF7A-4D77-A920-1CB2C3F48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5C1A64-5E4C-4B37-82F8-176E290B6AA9}">
  <ds:schemaRefs>
    <ds:schemaRef ds:uri="http://schemas.openxmlformats.org/officeDocument/2006/bibliography"/>
  </ds:schemaRefs>
</ds:datastoreItem>
</file>

<file path=customXml/itemProps4.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BA0CD0-BA91-4250-89BC-D65F074D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43845A0-F404-43B3-B228-727F835D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5DF7B4A-258F-441E-8097-0E7E1EBA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8DBA2330-7827-4397-9747-0AEC09D2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1701</Words>
  <Characters>10547</Characters>
  <Application>Microsoft Office Word</Application>
  <DocSecurity>0</DocSecurity>
  <Lines>239</Lines>
  <Paragraphs>126</Paragraphs>
  <ScaleCrop>false</ScaleCrop>
  <HeadingPairs>
    <vt:vector size="2" baseType="variant">
      <vt:variant>
        <vt:lpstr>Title</vt:lpstr>
      </vt:variant>
      <vt:variant>
        <vt:i4>1</vt:i4>
      </vt:variant>
    </vt:vector>
  </HeadingPairs>
  <TitlesOfParts>
    <vt:vector size="1" baseType="lpstr">
      <vt:lpstr>CNC Combined LOB PA Template</vt:lpstr>
    </vt:vector>
  </TitlesOfParts>
  <Company>CENTENE CORPORATION</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LA.PHAR.601 Velmanase Alfa-tycv (Lamzede)</dc:title>
  <dc:subject/>
  <dc:creator>Centene User</dc:creator>
  <cp:keywords/>
  <dc:description/>
  <cp:lastModifiedBy>Emily Ragland</cp:lastModifiedBy>
  <cp:revision>2</cp:revision>
  <cp:lastPrinted>2016-01-28T16:19:00Z</cp:lastPrinted>
  <dcterms:created xsi:type="dcterms:W3CDTF">2026-04-13T18:37:00Z</dcterms:created>
  <dcterms:modified xsi:type="dcterms:W3CDTF">2026-06-30T02:14:00Z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2022-03-16T18:17:28Z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265b180d-2efe-40cd-be33-0c7dffc36ddf</vt:lpwstr>
  </property>
  <property fmtid="{D5CDD505-2E9C-101B-9397-08002B2CF9AE}" pid="9" name="MSIP_Label_5a776955-85f6-4fec-9553-96dd3e0373c4_ContentBits">
    <vt:lpwstr>0</vt:lpwstr>
  </property>
</Properties>
</file>