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linical Policy"/>
        <w:tblDescription w:val="Clinical policy for drug. Reference number, effective date, last reviewed date of policy, and line of business. Links to coding implications and revision log at the bottom."/>
      </w:tblPr>
      <w:tblGrid>
        <w:gridCol w:w="7241"/>
        <w:gridCol w:w="859"/>
        <w:gridCol w:w="1410"/>
      </w:tblGrid>
      <w:tr w:rsidR="006C2CF4" w:rsidRPr="006C2CF4" w14:paraId="27F45757" w14:textId="77777777" w:rsidTr="006C2CF4">
        <w:trPr>
          <w:tblHeader/>
        </w:trPr>
        <w:tc>
          <w:tcPr>
            <w:tcW w:w="8100" w:type="dxa"/>
            <w:gridSpan w:val="2"/>
          </w:tcPr>
          <w:p w14:paraId="473072D3" w14:textId="50A27C45" w:rsidR="006C2CF4" w:rsidRPr="006C2CF4" w:rsidRDefault="006C2CF4" w:rsidP="00A61CE6">
            <w:pPr>
              <w:pStyle w:val="PolicyMainHead"/>
              <w:tabs>
                <w:tab w:val="left" w:pos="360"/>
              </w:tabs>
              <w:spacing w:after="0" w:line="240" w:lineRule="auto"/>
              <w:ind w:left="-18"/>
              <w:rPr>
                <w:b/>
                <w:color w:val="00548C"/>
                <w:sz w:val="28"/>
                <w:szCs w:val="28"/>
              </w:rPr>
            </w:pPr>
            <w:r w:rsidRPr="006C2CF4">
              <w:rPr>
                <w:rFonts w:ascii="Times New Roman" w:hAnsi="Times New Roman"/>
                <w:b/>
                <w:color w:val="00548C"/>
                <w:sz w:val="28"/>
                <w:szCs w:val="28"/>
              </w:rPr>
              <w:t xml:space="preserve">Clinical Policy: </w:t>
            </w:r>
            <w:r w:rsidR="00503E8D" w:rsidRPr="00503E8D">
              <w:rPr>
                <w:rFonts w:ascii="Times New Roman" w:hAnsi="Times New Roman"/>
                <w:b/>
                <w:bCs/>
                <w:color w:val="00548C"/>
                <w:sz w:val="28"/>
                <w:szCs w:val="28"/>
              </w:rPr>
              <w:t xml:space="preserve">Datopotamab </w:t>
            </w:r>
            <w:r w:rsidR="009D70A2">
              <w:rPr>
                <w:rFonts w:ascii="Times New Roman" w:hAnsi="Times New Roman"/>
                <w:b/>
                <w:bCs/>
                <w:color w:val="00548C"/>
                <w:sz w:val="28"/>
                <w:szCs w:val="28"/>
              </w:rPr>
              <w:t>D</w:t>
            </w:r>
            <w:r w:rsidR="00503E8D" w:rsidRPr="00503E8D">
              <w:rPr>
                <w:rFonts w:ascii="Times New Roman" w:hAnsi="Times New Roman"/>
                <w:b/>
                <w:bCs/>
                <w:color w:val="00548C"/>
                <w:sz w:val="28"/>
                <w:szCs w:val="28"/>
              </w:rPr>
              <w:t>eruxtecan-dlnk (Datroway</w:t>
            </w:r>
            <w:r w:rsidRPr="006C2CF4">
              <w:rPr>
                <w:rFonts w:ascii="Times New Roman" w:hAnsi="Times New Roman"/>
                <w:b/>
                <w:color w:val="00548C"/>
                <w:sz w:val="28"/>
                <w:szCs w:val="28"/>
              </w:rPr>
              <w:t xml:space="preserve">) </w:t>
            </w:r>
          </w:p>
        </w:tc>
        <w:tc>
          <w:tcPr>
            <w:tcW w:w="1410" w:type="dxa"/>
          </w:tcPr>
          <w:p w14:paraId="0825A9EB" w14:textId="1E769B4C" w:rsidR="006C2CF4" w:rsidRPr="006C2CF4" w:rsidRDefault="006C2CF4" w:rsidP="00A61CE6">
            <w:pPr>
              <w:pStyle w:val="PolicyMainHead"/>
              <w:tabs>
                <w:tab w:val="left" w:pos="360"/>
              </w:tabs>
              <w:spacing w:after="0" w:line="240" w:lineRule="auto"/>
              <w:ind w:left="-18"/>
              <w:rPr>
                <w:b/>
                <w:color w:val="00548C"/>
                <w:sz w:val="28"/>
                <w:szCs w:val="28"/>
              </w:rPr>
            </w:pPr>
          </w:p>
        </w:tc>
      </w:tr>
      <w:tr w:rsidR="00A5306B" w:rsidRPr="000436FD" w14:paraId="41FEA71E" w14:textId="77777777" w:rsidTr="009B24A6">
        <w:trPr>
          <w:tblHeader/>
        </w:trPr>
        <w:tc>
          <w:tcPr>
            <w:tcW w:w="7241" w:type="dxa"/>
          </w:tcPr>
          <w:p w14:paraId="27AD2699" w14:textId="1514B9F4" w:rsidR="00F37AAC" w:rsidRPr="000436FD" w:rsidRDefault="00A5306B" w:rsidP="00F54BED">
            <w:pPr>
              <w:pStyle w:val="NormalWeb"/>
              <w:tabs>
                <w:tab w:val="left" w:pos="-115"/>
              </w:tabs>
              <w:spacing w:before="0" w:beforeAutospacing="0" w:after="0" w:afterAutospacing="0"/>
              <w:ind w:left="-18"/>
              <w:rPr>
                <w:rFonts w:ascii="Times New Roman" w:hAnsi="Times New Roman" w:cs="Times New Roman"/>
                <w:color w:val="00548C"/>
              </w:rPr>
            </w:pPr>
            <w:r w:rsidRPr="000436FD">
              <w:rPr>
                <w:rFonts w:ascii="Times New Roman" w:hAnsi="Times New Roman" w:cs="Times New Roman"/>
                <w:color w:val="00548C"/>
              </w:rPr>
              <w:t xml:space="preserve">Reference Number: </w:t>
            </w:r>
            <w:r w:rsidR="0026142F">
              <w:rPr>
                <w:rFonts w:ascii="Times New Roman" w:hAnsi="Times New Roman" w:cs="Times New Roman"/>
                <w:color w:val="00548C"/>
              </w:rPr>
              <w:t>LA</w:t>
            </w:r>
            <w:r w:rsidR="00536C7A" w:rsidRPr="000436FD">
              <w:rPr>
                <w:rFonts w:ascii="Times New Roman" w:hAnsi="Times New Roman" w:cs="Times New Roman"/>
                <w:color w:val="00548C"/>
              </w:rPr>
              <w:t>.PHAR.</w:t>
            </w:r>
            <w:r w:rsidR="003937AF">
              <w:rPr>
                <w:rFonts w:ascii="Times New Roman" w:hAnsi="Times New Roman" w:cs="Times New Roman"/>
                <w:color w:val="00548C"/>
              </w:rPr>
              <w:t>715</w:t>
            </w:r>
          </w:p>
          <w:p w14:paraId="4E1116E1" w14:textId="315A432F" w:rsidR="00A5306B" w:rsidRPr="009B24A6"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color w:val="00548C"/>
                <w:sz w:val="24"/>
                <w:szCs w:val="24"/>
              </w:rPr>
            </w:pPr>
            <w:r w:rsidRPr="000436FD">
              <w:rPr>
                <w:rFonts w:ascii="Times New Roman" w:hAnsi="Times New Roman"/>
                <w:color w:val="00548C"/>
                <w:sz w:val="24"/>
                <w:szCs w:val="24"/>
              </w:rPr>
              <w:t>Effective Date:</w:t>
            </w:r>
            <w:r w:rsidR="00BA71FD" w:rsidRPr="000436FD">
              <w:rPr>
                <w:rFonts w:ascii="Times New Roman" w:hAnsi="Times New Roman"/>
                <w:color w:val="00548C"/>
                <w:sz w:val="24"/>
                <w:szCs w:val="24"/>
              </w:rPr>
              <w:t xml:space="preserve"> </w:t>
            </w:r>
            <w:ins w:id="0" w:author="Emily Ragland" w:date="2026-06-29T21:30:00Z" w16du:dateUtc="2026-06-30T02:30:00Z">
              <w:r w:rsidR="00DC4DBA">
                <w:rPr>
                  <w:rFonts w:ascii="Times New Roman" w:hAnsi="Times New Roman"/>
                  <w:color w:val="00548C"/>
                  <w:sz w:val="24"/>
                  <w:szCs w:val="24"/>
                </w:rPr>
                <w:t>10.30.25</w:t>
              </w:r>
            </w:ins>
          </w:p>
          <w:p w14:paraId="00A7A2EA" w14:textId="1FC6B806" w:rsidR="00A5306B" w:rsidRPr="000436FD"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i/>
                <w:color w:val="7030A0"/>
                <w:sz w:val="24"/>
                <w:szCs w:val="24"/>
              </w:rPr>
            </w:pPr>
            <w:r w:rsidRPr="000436FD">
              <w:rPr>
                <w:rFonts w:ascii="Times New Roman" w:hAnsi="Times New Roman"/>
                <w:color w:val="00548C"/>
                <w:sz w:val="24"/>
                <w:szCs w:val="24"/>
              </w:rPr>
              <w:t xml:space="preserve">Last Review Date: </w:t>
            </w:r>
            <w:del w:id="1" w:author="Emily Ragland" w:date="2026-06-29T21:29:00Z" w16du:dateUtc="2026-06-30T02:29:00Z">
              <w:r w:rsidR="00856F0C" w:rsidDel="00DC4DBA">
                <w:rPr>
                  <w:rFonts w:ascii="Times New Roman" w:hAnsi="Times New Roman"/>
                  <w:color w:val="00548C"/>
                  <w:sz w:val="24"/>
                  <w:szCs w:val="24"/>
                </w:rPr>
                <w:delText>07.29.25</w:delText>
              </w:r>
            </w:del>
            <w:ins w:id="2" w:author="Emily Ragland" w:date="2026-06-29T21:29:00Z" w16du:dateUtc="2026-06-30T02:29:00Z">
              <w:r w:rsidR="00DC4DBA">
                <w:rPr>
                  <w:rFonts w:ascii="Times New Roman" w:hAnsi="Times New Roman"/>
                  <w:color w:val="00548C"/>
                  <w:sz w:val="24"/>
                  <w:szCs w:val="24"/>
                </w:rPr>
                <w:t>06.29.26</w:t>
              </w:r>
            </w:ins>
          </w:p>
          <w:p w14:paraId="63C77C92" w14:textId="0EAB778A" w:rsidR="00A5306B" w:rsidRPr="009B24A6" w:rsidRDefault="00A5306B" w:rsidP="00D53F23">
            <w:pPr>
              <w:pStyle w:val="PolicyMainHead"/>
              <w:tabs>
                <w:tab w:val="left" w:pos="-115"/>
                <w:tab w:val="left" w:pos="360"/>
              </w:tabs>
              <w:spacing w:after="0" w:line="240" w:lineRule="auto"/>
              <w:ind w:left="-18"/>
              <w:rPr>
                <w:rFonts w:ascii="Times New Roman" w:hAnsi="Times New Roman"/>
                <w:b/>
                <w:color w:val="00548C"/>
                <w:sz w:val="24"/>
                <w:szCs w:val="24"/>
              </w:rPr>
            </w:pPr>
            <w:r w:rsidRPr="000436FD">
              <w:rPr>
                <w:rFonts w:ascii="Times New Roman" w:hAnsi="Times New Roman"/>
                <w:color w:val="00548C"/>
                <w:sz w:val="24"/>
                <w:szCs w:val="24"/>
              </w:rPr>
              <w:t>Line of Business:</w:t>
            </w:r>
            <w:r w:rsidR="00494763" w:rsidRPr="000436FD">
              <w:rPr>
                <w:rFonts w:ascii="Times New Roman" w:hAnsi="Times New Roman"/>
                <w:color w:val="00548C"/>
                <w:sz w:val="24"/>
                <w:szCs w:val="24"/>
              </w:rPr>
              <w:t xml:space="preserve"> Medicaid</w:t>
            </w:r>
          </w:p>
        </w:tc>
        <w:tc>
          <w:tcPr>
            <w:tcW w:w="2269" w:type="dxa"/>
            <w:gridSpan w:val="2"/>
            <w:vAlign w:val="bottom"/>
          </w:tcPr>
          <w:p w14:paraId="0DBFF53F" w14:textId="38ABEF73" w:rsidR="00A5306B" w:rsidRPr="000436FD" w:rsidRDefault="00A5306B" w:rsidP="000436FD">
            <w:pPr>
              <w:pStyle w:val="PolicyMainHead"/>
              <w:tabs>
                <w:tab w:val="left" w:pos="360"/>
              </w:tabs>
              <w:spacing w:after="0" w:line="240" w:lineRule="auto"/>
              <w:ind w:left="-18"/>
              <w:jc w:val="right"/>
              <w:rPr>
                <w:rFonts w:ascii="Times New Roman" w:hAnsi="Times New Roman"/>
                <w:i/>
                <w:color w:val="7030A0"/>
                <w:sz w:val="24"/>
                <w:szCs w:val="24"/>
              </w:rPr>
            </w:pPr>
            <w:hyperlink w:anchor="Coding_Implications" w:history="1">
              <w:r w:rsidRPr="000436FD">
                <w:rPr>
                  <w:rStyle w:val="Hyperlink"/>
                  <w:rFonts w:ascii="Times New Roman" w:hAnsi="Times New Roman"/>
                  <w:sz w:val="24"/>
                  <w:szCs w:val="24"/>
                </w:rPr>
                <w:t>Coding Implications</w:t>
              </w:r>
            </w:hyperlink>
            <w:r w:rsidRPr="000436FD">
              <w:rPr>
                <w:rFonts w:ascii="Times New Roman" w:hAnsi="Times New Roman"/>
                <w:color w:val="7030A0"/>
                <w:sz w:val="24"/>
                <w:szCs w:val="24"/>
              </w:rPr>
              <w:t xml:space="preserve"> </w:t>
            </w:r>
          </w:p>
          <w:p w14:paraId="7702D051" w14:textId="04123C29" w:rsidR="00A5306B" w:rsidRPr="000436FD" w:rsidRDefault="0099283D" w:rsidP="000436FD">
            <w:pPr>
              <w:pStyle w:val="PolicyMainHead"/>
              <w:tabs>
                <w:tab w:val="left" w:pos="360"/>
              </w:tabs>
              <w:spacing w:after="0" w:line="240" w:lineRule="auto"/>
              <w:ind w:left="-18"/>
              <w:jc w:val="right"/>
              <w:rPr>
                <w:rFonts w:ascii="Times New Roman" w:hAnsi="Times New Roman"/>
                <w:b/>
                <w:color w:val="00548C"/>
                <w:sz w:val="24"/>
                <w:szCs w:val="24"/>
              </w:rPr>
            </w:pPr>
            <w:hyperlink w:anchor="RevisionLog" w:history="1">
              <w:r w:rsidRPr="000436FD">
                <w:rPr>
                  <w:rStyle w:val="Hyperlink"/>
                  <w:rFonts w:ascii="Times New Roman" w:hAnsi="Times New Roman"/>
                  <w:sz w:val="24"/>
                  <w:szCs w:val="24"/>
                </w:rPr>
                <w:t>Revision Log</w:t>
              </w:r>
            </w:hyperlink>
          </w:p>
        </w:tc>
      </w:tr>
    </w:tbl>
    <w:p w14:paraId="4FE15F46" w14:textId="77777777" w:rsidR="00C53CB6" w:rsidRDefault="00C53CB6" w:rsidP="00BA3556">
      <w:pPr>
        <w:pStyle w:val="NormalWeb"/>
        <w:spacing w:before="0" w:beforeAutospacing="0" w:after="0" w:afterAutospacing="0"/>
        <w:rPr>
          <w:rFonts w:ascii="Times New Roman" w:hAnsi="Times New Roman" w:cs="Times New Roman"/>
          <w:b/>
          <w:color w:val="00548C"/>
        </w:rPr>
      </w:pPr>
    </w:p>
    <w:p w14:paraId="10EAB88B" w14:textId="20530FD6" w:rsidR="00BA3556" w:rsidRPr="00DC4DBA" w:rsidRDefault="00BA3556" w:rsidP="00BA3556">
      <w:pPr>
        <w:pStyle w:val="NormalWeb"/>
        <w:spacing w:before="0" w:beforeAutospacing="0" w:after="0" w:afterAutospacing="0"/>
        <w:rPr>
          <w:b/>
        </w:rPr>
      </w:pPr>
      <w:r w:rsidRPr="002E6412">
        <w:rPr>
          <w:rFonts w:ascii="Times New Roman" w:hAnsi="Times New Roman" w:cs="Times New Roman"/>
          <w:b/>
          <w:color w:val="00548C"/>
        </w:rPr>
        <w:t xml:space="preserve">See </w:t>
      </w:r>
      <w:hyperlink w:anchor="Important_Reminder" w:tooltip="Important Reminder" w:history="1">
        <w:r w:rsidR="0099283D"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1ECCE090" w14:textId="77777777" w:rsidR="0017663F" w:rsidRPr="00DC4DBA" w:rsidRDefault="0017663F" w:rsidP="00DC4DBA">
      <w:pPr>
        <w:pStyle w:val="NormalWeb"/>
        <w:spacing w:before="0" w:beforeAutospacing="0" w:after="0" w:afterAutospacing="0"/>
        <w:rPr>
          <w:rFonts w:ascii="Times New Roman" w:hAnsi="Times New Roman"/>
          <w:b/>
          <w:color w:val="00548C"/>
        </w:rPr>
      </w:pPr>
    </w:p>
    <w:p w14:paraId="51DF0820" w14:textId="77777777" w:rsidR="003B095E" w:rsidRPr="003B095E" w:rsidRDefault="0026142F" w:rsidP="00F0378C">
      <w:pPr>
        <w:pStyle w:val="Heading1"/>
        <w:rPr>
          <w:sz w:val="24"/>
          <w:szCs w:val="24"/>
        </w:rPr>
      </w:pPr>
      <w:r w:rsidRPr="003B095E">
        <w:rPr>
          <w:sz w:val="24"/>
          <w:szCs w:val="24"/>
        </w:rPr>
        <w:t>**Please note: This policy is for medical benefit**</w:t>
      </w:r>
    </w:p>
    <w:p w14:paraId="79A8E447" w14:textId="77777777" w:rsidR="003B095E" w:rsidRDefault="003B095E" w:rsidP="00F0378C">
      <w:pPr>
        <w:pStyle w:val="Heading1"/>
        <w:rPr>
          <w:del w:id="3" w:author="Emily Ragland" w:date="2026-06-29T21:28:00Z" w16du:dateUtc="2026-06-30T02:28:00Z"/>
        </w:rPr>
      </w:pPr>
    </w:p>
    <w:p w14:paraId="4DCE3FA0" w14:textId="77777777" w:rsidR="00583376" w:rsidRPr="00F0378C" w:rsidRDefault="00583376" w:rsidP="00F0378C">
      <w:pPr>
        <w:pStyle w:val="Heading1"/>
        <w:rPr>
          <w:sz w:val="24"/>
          <w:szCs w:val="24"/>
        </w:rPr>
      </w:pPr>
      <w:r w:rsidRPr="00F0378C">
        <w:rPr>
          <w:sz w:val="24"/>
          <w:szCs w:val="24"/>
        </w:rPr>
        <w:t xml:space="preserve">Description </w:t>
      </w:r>
    </w:p>
    <w:p w14:paraId="4A657E44" w14:textId="755B5EC2" w:rsidR="00C27CCF" w:rsidRPr="006C2CF4" w:rsidRDefault="00503E8D" w:rsidP="00ED49DB">
      <w:pPr>
        <w:rPr>
          <w:bCs/>
        </w:rPr>
      </w:pPr>
      <w:proofErr w:type="spellStart"/>
      <w:r w:rsidRPr="00503E8D">
        <w:rPr>
          <w:bCs/>
        </w:rPr>
        <w:t>Datopotamab</w:t>
      </w:r>
      <w:proofErr w:type="spellEnd"/>
      <w:r w:rsidRPr="00503E8D">
        <w:rPr>
          <w:bCs/>
        </w:rPr>
        <w:t xml:space="preserve"> deruxtecan-</w:t>
      </w:r>
      <w:proofErr w:type="spellStart"/>
      <w:r w:rsidRPr="00503E8D">
        <w:rPr>
          <w:bCs/>
        </w:rPr>
        <w:t>dlnk</w:t>
      </w:r>
      <w:proofErr w:type="spellEnd"/>
      <w:r w:rsidRPr="00503E8D">
        <w:rPr>
          <w:bCs/>
        </w:rPr>
        <w:t xml:space="preserve"> (</w:t>
      </w:r>
      <w:proofErr w:type="spellStart"/>
      <w:r w:rsidRPr="00503E8D">
        <w:rPr>
          <w:bCs/>
        </w:rPr>
        <w:t>Datroway</w:t>
      </w:r>
      <w:proofErr w:type="spellEnd"/>
      <w:r>
        <w:rPr>
          <w:bCs/>
          <w:vertAlign w:val="superscript"/>
        </w:rPr>
        <w:t>®</w:t>
      </w:r>
      <w:r w:rsidRPr="00503E8D">
        <w:rPr>
          <w:bCs/>
        </w:rPr>
        <w:t>)</w:t>
      </w:r>
      <w:r w:rsidR="003B3369">
        <w:rPr>
          <w:bCs/>
        </w:rPr>
        <w:t xml:space="preserve"> is</w:t>
      </w:r>
      <w:r w:rsidR="00907D40" w:rsidRPr="002E6412">
        <w:rPr>
          <w:bCs/>
        </w:rPr>
        <w:t xml:space="preserve"> </w:t>
      </w:r>
      <w:r w:rsidR="008A47D0">
        <w:rPr>
          <w:bCs/>
        </w:rPr>
        <w:t xml:space="preserve">a </w:t>
      </w:r>
      <w:r w:rsidR="00ED49DB" w:rsidRPr="00ED49DB">
        <w:rPr>
          <w:bCs/>
        </w:rPr>
        <w:t>Trop-2-directed antibody and topoisomerase inhibitor</w:t>
      </w:r>
      <w:r w:rsidR="00D17640">
        <w:rPr>
          <w:bCs/>
        </w:rPr>
        <w:t xml:space="preserve"> </w:t>
      </w:r>
      <w:r w:rsidR="00ED49DB" w:rsidRPr="00ED49DB">
        <w:rPr>
          <w:bCs/>
        </w:rPr>
        <w:t>conjugate</w:t>
      </w:r>
      <w:r w:rsidR="009F233D">
        <w:rPr>
          <w:bCs/>
        </w:rPr>
        <w:t>.</w:t>
      </w:r>
    </w:p>
    <w:p w14:paraId="25874A34" w14:textId="2DF5248B" w:rsidR="00E62D75" w:rsidRPr="002E6412" w:rsidRDefault="00E62D75" w:rsidP="00AF537B">
      <w:pPr>
        <w:rPr>
          <w:color w:val="000000"/>
        </w:rPr>
      </w:pPr>
    </w:p>
    <w:p w14:paraId="109F2853" w14:textId="1178E460" w:rsidR="00E62D75" w:rsidRPr="00F0378C" w:rsidRDefault="007B45AB" w:rsidP="00F0378C">
      <w:pPr>
        <w:pStyle w:val="Heading2"/>
        <w:rPr>
          <w:u w:val="none"/>
        </w:rPr>
      </w:pPr>
      <w:r w:rsidRPr="00F0378C">
        <w:rPr>
          <w:u w:val="none"/>
        </w:rPr>
        <w:t>FDA Approved I</w:t>
      </w:r>
      <w:r w:rsidR="00C27CCF" w:rsidRPr="00F0378C">
        <w:rPr>
          <w:u w:val="none"/>
        </w:rPr>
        <w:t>ndication</w:t>
      </w:r>
      <w:r w:rsidRPr="00F0378C">
        <w:rPr>
          <w:u w:val="none"/>
        </w:rPr>
        <w:t>(s)</w:t>
      </w:r>
    </w:p>
    <w:p w14:paraId="25FF8EB6" w14:textId="77777777" w:rsidR="00821970" w:rsidRDefault="00503E8D" w:rsidP="00503E8D">
      <w:proofErr w:type="spellStart"/>
      <w:r>
        <w:rPr>
          <w:bCs/>
        </w:rPr>
        <w:t>Datroway</w:t>
      </w:r>
      <w:proofErr w:type="spellEnd"/>
      <w:r w:rsidR="00184469">
        <w:t xml:space="preserve"> </w:t>
      </w:r>
      <w:r w:rsidR="00B56338" w:rsidRPr="00B56338">
        <w:t>is indicated</w:t>
      </w:r>
      <w:r w:rsidR="007B45AB">
        <w:t xml:space="preserve"> for the treatment of</w:t>
      </w:r>
      <w:r w:rsidR="00821970">
        <w:t xml:space="preserve">: </w:t>
      </w:r>
    </w:p>
    <w:p w14:paraId="24EF6E1F" w14:textId="726AF0C2" w:rsidR="00EA0396" w:rsidRDefault="00EA0396" w:rsidP="00B0179F">
      <w:pPr>
        <w:pStyle w:val="ListParagraph"/>
        <w:numPr>
          <w:ilvl w:val="0"/>
          <w:numId w:val="10"/>
        </w:numPr>
      </w:pPr>
      <w:r>
        <w:t xml:space="preserve">Adult patients with locally advanced or metastatic epidermal growth </w:t>
      </w:r>
      <w:r w:rsidR="00A86387">
        <w:t>factor receptor (EGFR)-mutated non-small cell lung cancer (NSCLC) who have received prior EGFR-directed therapy and platinum-based chemotherapy*</w:t>
      </w:r>
    </w:p>
    <w:p w14:paraId="18602AE2" w14:textId="2ACB94BC" w:rsidR="00816122" w:rsidRDefault="00821970" w:rsidP="00B0179F">
      <w:pPr>
        <w:pStyle w:val="ListParagraph"/>
        <w:numPr>
          <w:ilvl w:val="0"/>
          <w:numId w:val="10"/>
        </w:numPr>
      </w:pPr>
      <w:r>
        <w:t>A</w:t>
      </w:r>
      <w:r w:rsidR="00ED49DB">
        <w:t xml:space="preserve">dult </w:t>
      </w:r>
      <w:r w:rsidR="00F9434D">
        <w:t>patients with</w:t>
      </w:r>
      <w:r w:rsidR="00DD35A0">
        <w:t xml:space="preserve"> </w:t>
      </w:r>
      <w:r w:rsidR="00503E8D">
        <w:t>u</w:t>
      </w:r>
      <w:r w:rsidR="00816122">
        <w:t>nresectable or metastatic</w:t>
      </w:r>
      <w:r w:rsidR="00503E8D">
        <w:t>,</w:t>
      </w:r>
      <w:r w:rsidR="00816122">
        <w:t xml:space="preserve"> hormone receptor (HR)-positive, human epid</w:t>
      </w:r>
      <w:r w:rsidR="006A4D50">
        <w:t xml:space="preserve">ermal growth factor </w:t>
      </w:r>
      <w:r w:rsidR="005F4B80">
        <w:t xml:space="preserve">receptor </w:t>
      </w:r>
      <w:r w:rsidR="006A4D50">
        <w:t xml:space="preserve">2 (HER2)-negative (IHC 0, IHC 1+ or IHC 2+/ISH-) breast cancer who have received </w:t>
      </w:r>
      <w:r w:rsidR="00503E8D">
        <w:t xml:space="preserve">prior </w:t>
      </w:r>
      <w:r w:rsidR="006A4D50">
        <w:t xml:space="preserve">endocrine-based therapy and </w:t>
      </w:r>
      <w:r w:rsidR="00503E8D">
        <w:t>chemo</w:t>
      </w:r>
      <w:r w:rsidR="005F4B80">
        <w:t>therap</w:t>
      </w:r>
      <w:r w:rsidR="00503E8D">
        <w:t>y for unresectable or</w:t>
      </w:r>
      <w:r w:rsidR="005F4B80">
        <w:t xml:space="preserve"> metastatic </w:t>
      </w:r>
      <w:r w:rsidR="00503E8D">
        <w:t>disease.</w:t>
      </w:r>
    </w:p>
    <w:p w14:paraId="2D86144E" w14:textId="486D3923" w:rsidR="00B56338" w:rsidRDefault="00B56338" w:rsidP="00B56338">
      <w:pPr>
        <w:rPr>
          <w:color w:val="7030A0"/>
        </w:rPr>
      </w:pPr>
    </w:p>
    <w:p w14:paraId="1FB25F98" w14:textId="2179AEF5" w:rsidR="00A86387" w:rsidRPr="00741DB7" w:rsidRDefault="00A86387" w:rsidP="00B56338">
      <w:pPr>
        <w:rPr>
          <w:i/>
          <w:iCs/>
          <w:sz w:val="20"/>
          <w:szCs w:val="20"/>
        </w:rPr>
      </w:pPr>
      <w:r w:rsidRPr="00741DB7">
        <w:rPr>
          <w:sz w:val="20"/>
          <w:szCs w:val="20"/>
        </w:rPr>
        <w:t>*</w:t>
      </w:r>
      <w:r w:rsidR="00F40B01" w:rsidRPr="00741DB7">
        <w:rPr>
          <w:sz w:val="20"/>
          <w:szCs w:val="20"/>
        </w:rPr>
        <w:t xml:space="preserve"> </w:t>
      </w:r>
      <w:r w:rsidR="00F40B01" w:rsidRPr="00741DB7">
        <w:rPr>
          <w:i/>
          <w:iCs/>
          <w:sz w:val="20"/>
          <w:szCs w:val="20"/>
        </w:rPr>
        <w:t xml:space="preserve">This indication is approved under accelerated approval based on objective response rate and duration of response. Continued approval for this indication may be contingent upon verification and </w:t>
      </w:r>
      <w:r w:rsidR="003F5524" w:rsidRPr="00741DB7">
        <w:rPr>
          <w:i/>
          <w:iCs/>
          <w:sz w:val="20"/>
          <w:szCs w:val="20"/>
        </w:rPr>
        <w:t xml:space="preserve">description of clinical benefit in the confirmatory trial </w:t>
      </w:r>
    </w:p>
    <w:p w14:paraId="6A4FC5B3" w14:textId="77777777" w:rsidR="00A86387" w:rsidRPr="00C72BB0" w:rsidRDefault="00A86387" w:rsidP="00B56338">
      <w:pPr>
        <w:rPr>
          <w:color w:val="7030A0"/>
        </w:rPr>
      </w:pPr>
    </w:p>
    <w:p w14:paraId="5598AE0F" w14:textId="77777777" w:rsidR="008F3DC4" w:rsidRPr="00C72BB0" w:rsidRDefault="008F3DC4" w:rsidP="00B56338">
      <w:pPr>
        <w:rPr>
          <w:del w:id="4" w:author="Emily Ragland" w:date="2026-06-29T21:28:00Z" w16du:dateUtc="2026-06-30T02:28:00Z"/>
          <w:color w:val="7030A0"/>
        </w:rPr>
      </w:pPr>
    </w:p>
    <w:p w14:paraId="63C63821" w14:textId="77777777" w:rsidR="00583376" w:rsidRPr="002E6412" w:rsidRDefault="00583376">
      <w:pPr>
        <w:pStyle w:val="Heading2"/>
        <w:rPr>
          <w:u w:val="none"/>
        </w:rPr>
      </w:pPr>
      <w:r w:rsidRPr="002E6412">
        <w:rPr>
          <w:u w:val="none"/>
        </w:rPr>
        <w:t>Policy/Criteria</w:t>
      </w:r>
    </w:p>
    <w:p w14:paraId="193F1A17" w14:textId="77777777" w:rsidR="00BF609C" w:rsidRDefault="00BF609C" w:rsidP="00BF609C">
      <w:pPr>
        <w:rPr>
          <w:i/>
          <w:iCs/>
        </w:rPr>
      </w:pPr>
      <w:r>
        <w:rPr>
          <w:i/>
          <w:iCs/>
        </w:rPr>
        <w:t xml:space="preserve">Provider must submit documentation (such as office chart notes, lab results or other clinical information) supporting that </w:t>
      </w:r>
      <w:proofErr w:type="gramStart"/>
      <w:r>
        <w:rPr>
          <w:i/>
          <w:iCs/>
        </w:rPr>
        <w:t>member has</w:t>
      </w:r>
      <w:proofErr w:type="gramEnd"/>
      <w:r>
        <w:rPr>
          <w:i/>
          <w:iCs/>
        </w:rPr>
        <w:t xml:space="preserve"> met all approval criteria. </w:t>
      </w:r>
    </w:p>
    <w:p w14:paraId="0EA4A8B9" w14:textId="77777777" w:rsidR="00BE7A7F" w:rsidRDefault="00BE7A7F" w:rsidP="00F63058">
      <w:pPr>
        <w:rPr>
          <w:bCs/>
          <w:color w:val="000000"/>
        </w:rPr>
      </w:pPr>
    </w:p>
    <w:p w14:paraId="46643104" w14:textId="7E7A609C" w:rsidR="00F63058" w:rsidRDefault="00F74762" w:rsidP="00F63058">
      <w:r w:rsidRPr="002E6412">
        <w:rPr>
          <w:bCs/>
          <w:color w:val="000000"/>
        </w:rPr>
        <w:t>It is the policy of</w:t>
      </w:r>
      <w:r w:rsidR="00E97C17" w:rsidRPr="002E6412">
        <w:rPr>
          <w:bCs/>
          <w:color w:val="000000"/>
        </w:rPr>
        <w:t xml:space="preserve"> </w:t>
      </w:r>
      <w:r w:rsidR="0026142F">
        <w:rPr>
          <w:bCs/>
          <w:color w:val="000000"/>
        </w:rPr>
        <w:t>Louisiana Healthcare Connections</w:t>
      </w:r>
      <w:r w:rsidRPr="002E6412">
        <w:rPr>
          <w:bCs/>
          <w:color w:val="000000"/>
        </w:rPr>
        <w:t xml:space="preserve"> </w:t>
      </w:r>
      <w:r w:rsidR="00C96847" w:rsidRPr="002E6412">
        <w:t xml:space="preserve">that </w:t>
      </w:r>
      <w:proofErr w:type="spellStart"/>
      <w:r w:rsidR="00503E8D" w:rsidRPr="00503E8D">
        <w:rPr>
          <w:bCs/>
        </w:rPr>
        <w:t>Datroway</w:t>
      </w:r>
      <w:proofErr w:type="spellEnd"/>
      <w:r w:rsidR="00503E8D" w:rsidRPr="00503E8D">
        <w:rPr>
          <w:bCs/>
        </w:rPr>
        <w:t xml:space="preserve"> </w:t>
      </w:r>
      <w:r w:rsidR="008A20AF">
        <w:rPr>
          <w:color w:val="000000" w:themeColor="text1"/>
        </w:rPr>
        <w:t>is</w:t>
      </w:r>
      <w:r w:rsidR="00F66D22" w:rsidRPr="00C72BB0">
        <w:rPr>
          <w:color w:val="000000" w:themeColor="text1"/>
        </w:rPr>
        <w:t xml:space="preserve"> </w:t>
      </w:r>
      <w:r w:rsidR="00C96847" w:rsidRPr="002E6412">
        <w:rPr>
          <w:b/>
        </w:rPr>
        <w:t>medically necessary</w:t>
      </w:r>
      <w:r w:rsidR="00C96847" w:rsidRPr="002E6412">
        <w:t xml:space="preserve"> </w:t>
      </w:r>
      <w:r w:rsidR="00F63058" w:rsidRPr="002E6412">
        <w:t xml:space="preserve">when </w:t>
      </w:r>
      <w:r w:rsidR="009D5928" w:rsidRPr="002E6412">
        <w:t xml:space="preserve">the following </w:t>
      </w:r>
      <w:r w:rsidR="00F63058" w:rsidRPr="002E6412">
        <w:t xml:space="preserve">criteria are met: </w:t>
      </w:r>
    </w:p>
    <w:p w14:paraId="66A0C7AD" w14:textId="77777777" w:rsidR="00447ECB" w:rsidRPr="002E6412" w:rsidRDefault="00447ECB" w:rsidP="00F63058"/>
    <w:p w14:paraId="715C1AEC" w14:textId="06B8F0E8" w:rsidR="00892F10" w:rsidRDefault="00564AEF" w:rsidP="003F406E">
      <w:pPr>
        <w:pStyle w:val="ListParagraph"/>
        <w:numPr>
          <w:ilvl w:val="0"/>
          <w:numId w:val="1"/>
        </w:numPr>
        <w:ind w:left="284" w:hanging="284"/>
        <w:rPr>
          <w:b/>
          <w:bCs/>
          <w:color w:val="000000"/>
        </w:rPr>
        <w:pPrChange w:id="5" w:author="Emily Ragland" w:date="2026-06-29T21:28:00Z" w16du:dateUtc="2026-06-30T02:28:00Z">
          <w:pPr>
            <w:pStyle w:val="ListParagraph"/>
            <w:numPr>
              <w:numId w:val="1"/>
            </w:numPr>
            <w:ind w:left="360" w:hanging="360"/>
          </w:pPr>
        </w:pPrChange>
      </w:pPr>
      <w:r w:rsidRPr="002E6412">
        <w:rPr>
          <w:b/>
          <w:bCs/>
          <w:color w:val="000000"/>
        </w:rPr>
        <w:t xml:space="preserve">Initial Approval Criteria </w:t>
      </w:r>
    </w:p>
    <w:p w14:paraId="2E52B26E" w14:textId="16F30DCC" w:rsidR="00682408" w:rsidRPr="00C72BB0" w:rsidRDefault="00F9434D" w:rsidP="003F406E">
      <w:pPr>
        <w:pStyle w:val="ListParagraph"/>
        <w:numPr>
          <w:ilvl w:val="1"/>
          <w:numId w:val="1"/>
        </w:numPr>
        <w:ind w:left="567" w:hanging="283"/>
        <w:pPrChange w:id="6" w:author="Emily Ragland" w:date="2026-06-29T21:28:00Z" w16du:dateUtc="2026-06-30T02:28:00Z">
          <w:pPr>
            <w:pStyle w:val="ListParagraph"/>
            <w:numPr>
              <w:ilvl w:val="1"/>
              <w:numId w:val="1"/>
            </w:numPr>
            <w:ind w:hanging="360"/>
          </w:pPr>
        </w:pPrChange>
      </w:pPr>
      <w:r>
        <w:rPr>
          <w:b/>
        </w:rPr>
        <w:t>Breast Cancer</w:t>
      </w:r>
      <w:r w:rsidR="00A2069B">
        <w:rPr>
          <w:b/>
        </w:rPr>
        <w:t xml:space="preserve"> </w:t>
      </w:r>
      <w:r w:rsidR="00613177" w:rsidRPr="002E6412">
        <w:t>(must meet all)</w:t>
      </w:r>
      <w:r w:rsidR="00BD1273" w:rsidRPr="002E6412">
        <w:rPr>
          <w:b/>
        </w:rPr>
        <w:t>:</w:t>
      </w:r>
      <w:r w:rsidR="0074096A">
        <w:rPr>
          <w:b/>
        </w:rPr>
        <w:t xml:space="preserve"> </w:t>
      </w:r>
    </w:p>
    <w:p w14:paraId="52977CA6" w14:textId="13A98447" w:rsidR="00D30DAE" w:rsidRPr="003B3369" w:rsidRDefault="003B3369" w:rsidP="003F406E">
      <w:pPr>
        <w:pStyle w:val="ListParagraph"/>
        <w:numPr>
          <w:ilvl w:val="0"/>
          <w:numId w:val="2"/>
        </w:numPr>
        <w:ind w:left="851" w:hanging="284"/>
        <w:pPrChange w:id="7" w:author="Emily Ragland" w:date="2026-06-29T21:28:00Z" w16du:dateUtc="2026-06-30T02:28:00Z">
          <w:pPr>
            <w:pStyle w:val="ListParagraph"/>
            <w:numPr>
              <w:numId w:val="2"/>
            </w:numPr>
            <w:ind w:left="1080" w:hanging="360"/>
          </w:pPr>
        </w:pPrChange>
      </w:pPr>
      <w:r w:rsidRPr="003B3369">
        <w:t xml:space="preserve">Diagnosis of </w:t>
      </w:r>
      <w:r w:rsidR="00DF7FED">
        <w:t xml:space="preserve">unresectable or </w:t>
      </w:r>
      <w:r w:rsidR="009265EE">
        <w:t>metastatic breast cancer</w:t>
      </w:r>
      <w:r>
        <w:t>;</w:t>
      </w:r>
    </w:p>
    <w:p w14:paraId="0CFCFB32" w14:textId="6A4ED2F2" w:rsidR="00902B1C" w:rsidRPr="006C2CF4" w:rsidRDefault="003B3369" w:rsidP="003F406E">
      <w:pPr>
        <w:pStyle w:val="ListParagraph"/>
        <w:numPr>
          <w:ilvl w:val="0"/>
          <w:numId w:val="2"/>
        </w:numPr>
        <w:shd w:val="clear" w:color="auto" w:fill="FFFFFF" w:themeFill="background1"/>
        <w:ind w:left="851" w:hanging="284"/>
        <w:rPr>
          <w:i/>
        </w:rPr>
        <w:pPrChange w:id="8" w:author="Emily Ragland" w:date="2026-06-29T21:28:00Z" w16du:dateUtc="2026-06-30T02:28:00Z">
          <w:pPr>
            <w:pStyle w:val="ListParagraph"/>
            <w:numPr>
              <w:numId w:val="2"/>
            </w:numPr>
            <w:shd w:val="clear" w:color="auto" w:fill="FFFFFF" w:themeFill="background1"/>
            <w:ind w:left="1080" w:hanging="360"/>
          </w:pPr>
        </w:pPrChange>
      </w:pPr>
      <w:r w:rsidRPr="003B3369">
        <w:t xml:space="preserve">Prescribed by or in consultation with an </w:t>
      </w:r>
      <w:r w:rsidR="00F9434D">
        <w:t>oncologist</w:t>
      </w:r>
      <w:r>
        <w:t>;</w:t>
      </w:r>
      <w:r w:rsidR="00902B1C">
        <w:t xml:space="preserve"> </w:t>
      </w:r>
    </w:p>
    <w:p w14:paraId="6CFF6DF8" w14:textId="287F0D86" w:rsidR="001F0B23" w:rsidRPr="00801564" w:rsidRDefault="001F0B23" w:rsidP="003F406E">
      <w:pPr>
        <w:pStyle w:val="ListParagraph"/>
        <w:numPr>
          <w:ilvl w:val="0"/>
          <w:numId w:val="2"/>
        </w:numPr>
        <w:shd w:val="clear" w:color="auto" w:fill="FFFFFF" w:themeFill="background1"/>
        <w:ind w:left="851" w:hanging="284"/>
        <w:rPr>
          <w:i/>
        </w:rPr>
        <w:pPrChange w:id="9" w:author="Emily Ragland" w:date="2026-06-29T21:28:00Z" w16du:dateUtc="2026-06-30T02:28:00Z">
          <w:pPr>
            <w:pStyle w:val="ListParagraph"/>
            <w:numPr>
              <w:numId w:val="2"/>
            </w:numPr>
            <w:shd w:val="clear" w:color="auto" w:fill="FFFFFF" w:themeFill="background1"/>
            <w:ind w:left="1080" w:hanging="360"/>
          </w:pPr>
        </w:pPrChange>
      </w:pPr>
      <w:r>
        <w:t xml:space="preserve">Age </w:t>
      </w:r>
      <w:r w:rsidRPr="00C72BB0">
        <w:t xml:space="preserve">≥ </w:t>
      </w:r>
      <w:r>
        <w:t>18 years</w:t>
      </w:r>
      <w:r w:rsidRPr="00C72BB0">
        <w:t>;</w:t>
      </w:r>
    </w:p>
    <w:p w14:paraId="35B38809" w14:textId="4EC77CD5" w:rsidR="005F1A70" w:rsidRPr="00801564" w:rsidRDefault="005F1A70" w:rsidP="003F406E">
      <w:pPr>
        <w:pStyle w:val="ListParagraph"/>
        <w:numPr>
          <w:ilvl w:val="0"/>
          <w:numId w:val="2"/>
        </w:numPr>
        <w:shd w:val="clear" w:color="auto" w:fill="FFFFFF" w:themeFill="background1"/>
        <w:ind w:left="851" w:hanging="284"/>
        <w:rPr>
          <w:i/>
          <w:rPrChange w:id="10" w:author="Emily Ragland" w:date="2026-06-29T21:28:00Z" w16du:dateUtc="2026-06-30T02:28:00Z">
            <w:rPr/>
          </w:rPrChange>
        </w:rPr>
        <w:pPrChange w:id="11" w:author="Emily Ragland" w:date="2026-06-29T21:28:00Z" w16du:dateUtc="2026-06-30T02:28:00Z">
          <w:pPr>
            <w:pStyle w:val="ListParagraph"/>
            <w:numPr>
              <w:numId w:val="2"/>
            </w:numPr>
            <w:shd w:val="clear" w:color="auto" w:fill="FFFFFF" w:themeFill="background1"/>
            <w:ind w:left="1080" w:hanging="360"/>
          </w:pPr>
        </w:pPrChange>
      </w:pPr>
      <w:r>
        <w:rPr>
          <w:iCs/>
        </w:rPr>
        <w:t xml:space="preserve">Documentation of </w:t>
      </w:r>
      <w:del w:id="12" w:author="Emily Ragland" w:date="2026-06-29T21:28:00Z" w16du:dateUtc="2026-06-30T02:28:00Z">
        <w:r w:rsidR="00503E8D">
          <w:delText>h</w:delText>
        </w:r>
        <w:r w:rsidR="00C57E86">
          <w:delText>ormone receptor (HR)-positive</w:delText>
        </w:r>
        <w:r w:rsidR="00794F72">
          <w:delText xml:space="preserve"> disease;</w:delText>
        </w:r>
      </w:del>
      <w:ins w:id="13" w:author="Emily Ragland" w:date="2026-06-29T21:28:00Z" w16du:dateUtc="2026-06-30T02:28:00Z">
        <w:r>
          <w:rPr>
            <w:iCs/>
          </w:rPr>
          <w:t xml:space="preserve">one of the following (a or b): </w:t>
        </w:r>
      </w:ins>
    </w:p>
    <w:p w14:paraId="5B00BCAC" w14:textId="45EE7027" w:rsidR="005F1A70" w:rsidRPr="00801564" w:rsidRDefault="00794F72" w:rsidP="005F1A70">
      <w:pPr>
        <w:pStyle w:val="ListParagraph"/>
        <w:numPr>
          <w:ilvl w:val="1"/>
          <w:numId w:val="2"/>
        </w:numPr>
        <w:shd w:val="clear" w:color="auto" w:fill="FFFFFF" w:themeFill="background1"/>
        <w:ind w:left="1260"/>
        <w:rPr>
          <w:ins w:id="14" w:author="Emily Ragland" w:date="2026-06-29T21:28:00Z" w16du:dateUtc="2026-06-30T02:28:00Z"/>
          <w:i/>
        </w:rPr>
      </w:pPr>
      <w:del w:id="15" w:author="Emily Ragland" w:date="2026-06-29T21:28:00Z" w16du:dateUtc="2026-06-30T02:28:00Z">
        <w:r>
          <w:delText>Documentation of</w:delText>
        </w:r>
      </w:del>
      <w:ins w:id="16" w:author="Emily Ragland" w:date="2026-06-29T21:28:00Z" w16du:dateUtc="2026-06-30T02:28:00Z">
        <w:r w:rsidR="005F1A70">
          <w:rPr>
            <w:iCs/>
          </w:rPr>
          <w:t xml:space="preserve">Triple negative (i.e., estrogen receptor-, progesterone receptor-, and HER2-negative) </w:t>
        </w:r>
        <w:r w:rsidR="00FA50E5">
          <w:rPr>
            <w:iCs/>
          </w:rPr>
          <w:t>breast cancer (TNBC)</w:t>
        </w:r>
        <w:r w:rsidR="005F1A70">
          <w:rPr>
            <w:iCs/>
          </w:rPr>
          <w:t xml:space="preserve"> and </w:t>
        </w:r>
        <w:r w:rsidR="00FA50E5">
          <w:rPr>
            <w:iCs/>
          </w:rPr>
          <w:t xml:space="preserve">both of the following (i and ii): </w:t>
        </w:r>
      </w:ins>
    </w:p>
    <w:p w14:paraId="40406F71" w14:textId="7DB7D9D3" w:rsidR="005F1A70" w:rsidRPr="00801564" w:rsidRDefault="005F1A70" w:rsidP="005F1A70">
      <w:pPr>
        <w:pStyle w:val="ListParagraph"/>
        <w:numPr>
          <w:ilvl w:val="2"/>
          <w:numId w:val="2"/>
        </w:numPr>
        <w:ind w:left="1627" w:hanging="360"/>
        <w:rPr>
          <w:ins w:id="17" w:author="Emily Ragland" w:date="2026-06-29T21:28:00Z" w16du:dateUtc="2026-06-30T02:28:00Z"/>
          <w:i/>
        </w:rPr>
      </w:pPr>
      <w:bookmarkStart w:id="18" w:name="_Hlk221633600"/>
      <w:ins w:id="19" w:author="Emily Ragland" w:date="2026-06-29T21:28:00Z" w16du:dateUtc="2026-06-30T02:28:00Z">
        <w:r>
          <w:rPr>
            <w:iCs/>
          </w:rPr>
          <w:t xml:space="preserve">Tumor expresses PD-L1 (Combined Positive Score [CPS] </w:t>
        </w:r>
        <w:r w:rsidR="00FA50E5">
          <w:rPr>
            <w:iCs/>
          </w:rPr>
          <w:t>&lt; 10)</w:t>
        </w:r>
        <w:bookmarkEnd w:id="18"/>
        <w:r w:rsidR="00FA50E5">
          <w:rPr>
            <w:iCs/>
          </w:rPr>
          <w:t>;</w:t>
        </w:r>
      </w:ins>
    </w:p>
    <w:p w14:paraId="3E53B64D" w14:textId="1CB9BDFB" w:rsidR="00FA50E5" w:rsidRPr="00801564" w:rsidRDefault="00FA50E5" w:rsidP="00801564">
      <w:pPr>
        <w:pStyle w:val="ListParagraph"/>
        <w:numPr>
          <w:ilvl w:val="2"/>
          <w:numId w:val="2"/>
        </w:numPr>
        <w:ind w:left="1627" w:hanging="360"/>
        <w:rPr>
          <w:ins w:id="20" w:author="Emily Ragland" w:date="2026-06-29T21:28:00Z" w16du:dateUtc="2026-06-30T02:28:00Z"/>
          <w:i/>
        </w:rPr>
      </w:pPr>
      <w:ins w:id="21" w:author="Emily Ragland" w:date="2026-06-29T21:28:00Z" w16du:dateUtc="2026-06-30T02:28:00Z">
        <w:r>
          <w:rPr>
            <w:iCs/>
          </w:rPr>
          <w:lastRenderedPageBreak/>
          <w:t xml:space="preserve">Disease is </w:t>
        </w:r>
        <w:bookmarkStart w:id="22" w:name="_Hlk221633856"/>
        <w:r>
          <w:rPr>
            <w:iCs/>
          </w:rPr>
          <w:t xml:space="preserve">negative for germline </w:t>
        </w:r>
        <w:r w:rsidRPr="00801564">
          <w:rPr>
            <w:i/>
          </w:rPr>
          <w:t xml:space="preserve">BRCA </w:t>
        </w:r>
        <w:r>
          <w:rPr>
            <w:iCs/>
          </w:rPr>
          <w:t>1/2 pathogenic variant</w:t>
        </w:r>
        <w:bookmarkEnd w:id="22"/>
        <w:r>
          <w:rPr>
            <w:iCs/>
          </w:rPr>
          <w:t>;</w:t>
        </w:r>
      </w:ins>
    </w:p>
    <w:p w14:paraId="625C5E63" w14:textId="0290E9C8" w:rsidR="00446309" w:rsidRPr="00D30DAE" w:rsidRDefault="00C57E86" w:rsidP="00801564">
      <w:pPr>
        <w:pStyle w:val="ListParagraph"/>
        <w:numPr>
          <w:ilvl w:val="1"/>
          <w:numId w:val="2"/>
        </w:numPr>
        <w:shd w:val="clear" w:color="auto" w:fill="FFFFFF" w:themeFill="background1"/>
        <w:ind w:left="1260"/>
        <w:pPrChange w:id="23" w:author="Emily Ragland" w:date="2026-06-29T21:28:00Z" w16du:dateUtc="2026-06-30T02:28:00Z">
          <w:pPr>
            <w:pStyle w:val="ListParagraph"/>
            <w:numPr>
              <w:numId w:val="2"/>
            </w:numPr>
            <w:shd w:val="clear" w:color="auto" w:fill="FFFFFF" w:themeFill="background1"/>
            <w:ind w:left="1080" w:hanging="360"/>
          </w:pPr>
        </w:pPrChange>
      </w:pPr>
      <w:ins w:id="24" w:author="Emily Ragland" w:date="2026-06-29T21:28:00Z" w16du:dateUtc="2026-06-30T02:28:00Z">
        <w:r>
          <w:t>HR-positive</w:t>
        </w:r>
        <w:r w:rsidR="00794F72">
          <w:t xml:space="preserve"> disease</w:t>
        </w:r>
        <w:r w:rsidR="005F1A70">
          <w:t xml:space="preserve"> and</w:t>
        </w:r>
      </w:ins>
      <w:r w:rsidR="005F1A70">
        <w:t xml:space="preserve"> </w:t>
      </w:r>
      <w:r>
        <w:t xml:space="preserve">HER2-negative </w:t>
      </w:r>
      <w:r w:rsidR="001073DF">
        <w:t xml:space="preserve">(IHC 0, IHC 1+ or IHC 2+/ISH-) </w:t>
      </w:r>
      <w:r>
        <w:t>disease</w:t>
      </w:r>
      <w:del w:id="25" w:author="Emily Ragland" w:date="2026-06-29T21:28:00Z" w16du:dateUtc="2026-06-30T02:28:00Z">
        <w:r>
          <w:delText>;</w:delText>
        </w:r>
      </w:del>
      <w:ins w:id="26" w:author="Emily Ragland" w:date="2026-06-29T21:28:00Z" w16du:dateUtc="2026-06-30T02:28:00Z">
        <w:r w:rsidR="005F1A70">
          <w:t xml:space="preserve"> and both of the following (i and ii):</w:t>
        </w:r>
      </w:ins>
      <w:r w:rsidR="005F1A70">
        <w:t xml:space="preserve"> </w:t>
      </w:r>
    </w:p>
    <w:p w14:paraId="61D110EE" w14:textId="77777777" w:rsidR="004A7C0D" w:rsidRPr="004A7C0D" w:rsidRDefault="00227FE5" w:rsidP="00801564">
      <w:pPr>
        <w:pStyle w:val="ListParagraph"/>
        <w:numPr>
          <w:ilvl w:val="2"/>
          <w:numId w:val="2"/>
        </w:numPr>
        <w:ind w:left="1627" w:hanging="360"/>
        <w:pPrChange w:id="27" w:author="Emily Ragland" w:date="2026-06-29T21:28:00Z" w16du:dateUtc="2026-06-30T02:28:00Z">
          <w:pPr>
            <w:pStyle w:val="ListParagraph"/>
            <w:numPr>
              <w:numId w:val="2"/>
            </w:numPr>
            <w:ind w:left="1080" w:hanging="360"/>
          </w:pPr>
        </w:pPrChange>
      </w:pPr>
      <w:r>
        <w:t xml:space="preserve">Member received </w:t>
      </w:r>
      <w:r w:rsidR="004A7C0D">
        <w:t>prior endocrine based therapy (</w:t>
      </w:r>
      <w:r w:rsidR="004A7C0D">
        <w:rPr>
          <w:i/>
          <w:iCs/>
        </w:rPr>
        <w:t>see Appendix B);</w:t>
      </w:r>
    </w:p>
    <w:p w14:paraId="2CBEDEF0" w14:textId="6372939A" w:rsidR="00227FE5" w:rsidRDefault="004A7C0D" w:rsidP="00801564">
      <w:pPr>
        <w:pStyle w:val="ListParagraph"/>
        <w:numPr>
          <w:ilvl w:val="2"/>
          <w:numId w:val="2"/>
        </w:numPr>
        <w:ind w:left="1627" w:hanging="360"/>
        <w:pPrChange w:id="28" w:author="Emily Ragland" w:date="2026-06-29T21:28:00Z" w16du:dateUtc="2026-06-30T02:28:00Z">
          <w:pPr>
            <w:pStyle w:val="ListParagraph"/>
            <w:numPr>
              <w:numId w:val="2"/>
            </w:numPr>
            <w:ind w:left="1080" w:hanging="360"/>
          </w:pPr>
        </w:pPrChange>
      </w:pPr>
      <w:r>
        <w:t>Member received prior chemotherapy for unresectable or</w:t>
      </w:r>
      <w:r w:rsidR="00227FE5">
        <w:t xml:space="preserve"> </w:t>
      </w:r>
      <w:r w:rsidR="00227FE5" w:rsidRPr="00B81E9B">
        <w:t xml:space="preserve">metastatic disease </w:t>
      </w:r>
      <w:r w:rsidR="00227FE5" w:rsidRPr="00FD38AE">
        <w:t>(</w:t>
      </w:r>
      <w:r w:rsidR="00227FE5" w:rsidRPr="005373A1">
        <w:rPr>
          <w:i/>
        </w:rPr>
        <w:t>see Appendix B</w:t>
      </w:r>
      <w:r w:rsidR="00227FE5" w:rsidRPr="00FD38AE">
        <w:t>);</w:t>
      </w:r>
    </w:p>
    <w:p w14:paraId="504F7D6A" w14:textId="3C683932" w:rsidR="00136ED0" w:rsidRDefault="00136ED0" w:rsidP="003F406E">
      <w:pPr>
        <w:pStyle w:val="ListParagraph"/>
        <w:numPr>
          <w:ilvl w:val="0"/>
          <w:numId w:val="2"/>
        </w:numPr>
        <w:ind w:left="851" w:hanging="284"/>
        <w:pPrChange w:id="29" w:author="Emily Ragland" w:date="2026-06-29T21:28:00Z" w16du:dateUtc="2026-06-30T02:28:00Z">
          <w:pPr>
            <w:pStyle w:val="ListParagraph"/>
            <w:numPr>
              <w:numId w:val="2"/>
            </w:numPr>
            <w:ind w:left="1080" w:hanging="360"/>
          </w:pPr>
        </w:pPrChange>
      </w:pPr>
      <w:r>
        <w:t>Prescribed as a single agent;</w:t>
      </w:r>
    </w:p>
    <w:p w14:paraId="6623C578" w14:textId="4E168094" w:rsidR="00603AC2" w:rsidRPr="009C4B33" w:rsidRDefault="00603AC2" w:rsidP="003F406E">
      <w:pPr>
        <w:pStyle w:val="ListParagraph"/>
        <w:keepNext/>
        <w:numPr>
          <w:ilvl w:val="0"/>
          <w:numId w:val="2"/>
        </w:numPr>
        <w:ind w:left="851" w:hanging="284"/>
        <w:pPrChange w:id="30" w:author="Emily Ragland" w:date="2026-06-29T21:28:00Z" w16du:dateUtc="2026-06-30T02:28:00Z">
          <w:pPr>
            <w:pStyle w:val="ListParagraph"/>
            <w:numPr>
              <w:numId w:val="2"/>
            </w:numPr>
            <w:ind w:left="1080" w:hanging="360"/>
          </w:pPr>
        </w:pPrChange>
      </w:pPr>
      <w:r w:rsidRPr="00F54BED">
        <w:t>Request meets one of the following (a or b</w:t>
      </w:r>
      <w:proofErr w:type="gramStart"/>
      <w:r w:rsidRPr="009C4B33">
        <w:t>):</w:t>
      </w:r>
      <w:r w:rsidR="00903567">
        <w:t>*</w:t>
      </w:r>
      <w:proofErr w:type="gramEnd"/>
    </w:p>
    <w:p w14:paraId="055B8143" w14:textId="577FA2D5" w:rsidR="00603AC2" w:rsidRDefault="00603AC2" w:rsidP="00B0179F">
      <w:pPr>
        <w:pStyle w:val="ListParagraph"/>
        <w:numPr>
          <w:ilvl w:val="1"/>
          <w:numId w:val="4"/>
        </w:numPr>
        <w:shd w:val="clear" w:color="auto" w:fill="FFFFFF" w:themeFill="background1"/>
        <w:ind w:left="1134" w:hanging="283"/>
        <w:pPrChange w:id="31" w:author="Emily Ragland" w:date="2026-06-29T21:28:00Z" w16du:dateUtc="2026-06-30T02:28:00Z">
          <w:pPr>
            <w:pStyle w:val="ListParagraph"/>
            <w:numPr>
              <w:ilvl w:val="1"/>
              <w:numId w:val="4"/>
            </w:numPr>
            <w:shd w:val="clear" w:color="auto" w:fill="FFFFFF" w:themeFill="background1"/>
            <w:ind w:left="1440" w:hanging="360"/>
          </w:pPr>
        </w:pPrChange>
      </w:pPr>
      <w:r w:rsidRPr="009C4B33">
        <w:t xml:space="preserve">Dose does not exceed </w:t>
      </w:r>
      <w:r w:rsidR="00304746">
        <w:t>both of the following (i and ii)</w:t>
      </w:r>
      <w:r w:rsidR="00AD3945">
        <w:t xml:space="preserve"> </w:t>
      </w:r>
      <w:r w:rsidR="00680E11">
        <w:t>once every 3 weeks</w:t>
      </w:r>
      <w:r w:rsidR="00AD3945">
        <w:t xml:space="preserve"> </w:t>
      </w:r>
      <w:r w:rsidR="00680E11">
        <w:t>(</w:t>
      </w:r>
      <w:r w:rsidR="00AD3945">
        <w:t>21-day cycle</w:t>
      </w:r>
      <w:r w:rsidR="00680E11">
        <w:t>)</w:t>
      </w:r>
      <w:r w:rsidR="00304746">
        <w:t>:</w:t>
      </w:r>
    </w:p>
    <w:p w14:paraId="4B0B14DA" w14:textId="6E84431B" w:rsidR="00304746" w:rsidRDefault="00304746" w:rsidP="00B0179F">
      <w:pPr>
        <w:pStyle w:val="ListParagraph"/>
        <w:numPr>
          <w:ilvl w:val="2"/>
          <w:numId w:val="4"/>
        </w:numPr>
        <w:shd w:val="clear" w:color="auto" w:fill="FFFFFF" w:themeFill="background1"/>
        <w:ind w:left="1418" w:hanging="283"/>
        <w:pPrChange w:id="32" w:author="Emily Ragland" w:date="2026-06-29T21:28:00Z" w16du:dateUtc="2026-06-30T02:28:00Z">
          <w:pPr>
            <w:pStyle w:val="ListParagraph"/>
            <w:numPr>
              <w:ilvl w:val="2"/>
              <w:numId w:val="4"/>
            </w:numPr>
            <w:shd w:val="clear" w:color="auto" w:fill="FFFFFF" w:themeFill="background1"/>
            <w:ind w:left="1800" w:hanging="360"/>
          </w:pPr>
        </w:pPrChange>
      </w:pPr>
      <w:r>
        <w:t>6 mg/kg;</w:t>
      </w:r>
    </w:p>
    <w:p w14:paraId="46F1AB66" w14:textId="7B99802C" w:rsidR="00304746" w:rsidRPr="009C4B33" w:rsidRDefault="00304746" w:rsidP="00B0179F">
      <w:pPr>
        <w:pStyle w:val="ListParagraph"/>
        <w:numPr>
          <w:ilvl w:val="2"/>
          <w:numId w:val="4"/>
        </w:numPr>
        <w:shd w:val="clear" w:color="auto" w:fill="FFFFFF" w:themeFill="background1"/>
        <w:ind w:left="1418" w:hanging="283"/>
        <w:pPrChange w:id="33" w:author="Emily Ragland" w:date="2026-06-29T21:28:00Z" w16du:dateUtc="2026-06-30T02:28:00Z">
          <w:pPr>
            <w:pStyle w:val="ListParagraph"/>
            <w:numPr>
              <w:ilvl w:val="2"/>
              <w:numId w:val="4"/>
            </w:numPr>
            <w:shd w:val="clear" w:color="auto" w:fill="FFFFFF" w:themeFill="background1"/>
            <w:ind w:left="1800" w:hanging="360"/>
          </w:pPr>
        </w:pPrChange>
      </w:pPr>
      <w:r>
        <w:t>540 mg;</w:t>
      </w:r>
    </w:p>
    <w:p w14:paraId="227A93B3" w14:textId="77777777" w:rsidR="00603AC2" w:rsidRPr="009C4B33" w:rsidRDefault="00603AC2" w:rsidP="00B0179F">
      <w:pPr>
        <w:pStyle w:val="ListParagraph"/>
        <w:numPr>
          <w:ilvl w:val="1"/>
          <w:numId w:val="4"/>
        </w:numPr>
        <w:shd w:val="clear" w:color="auto" w:fill="FFFFFF" w:themeFill="background1"/>
        <w:ind w:left="1134" w:hanging="283"/>
        <w:pPrChange w:id="34" w:author="Emily Ragland" w:date="2026-06-29T21:28:00Z" w16du:dateUtc="2026-06-30T02:28:00Z">
          <w:pPr>
            <w:pStyle w:val="ListParagraph"/>
            <w:numPr>
              <w:ilvl w:val="1"/>
              <w:numId w:val="4"/>
            </w:numPr>
            <w:shd w:val="clear" w:color="auto" w:fill="FFFFFF" w:themeFill="background1"/>
            <w:ind w:left="1440" w:hanging="360"/>
          </w:pPr>
        </w:pPrChange>
      </w:pPr>
      <w:r w:rsidRPr="009C4B33">
        <w:t>Dose is supported by practice guidelines or peer-reviewed literature for the relevant off-label use (</w:t>
      </w:r>
      <w:r w:rsidRPr="009C4B33">
        <w:rPr>
          <w:i/>
          <w:iCs/>
        </w:rPr>
        <w:t>prescriber must submit supporting evidence</w:t>
      </w:r>
      <w:r w:rsidRPr="009C4B33">
        <w:t>).</w:t>
      </w:r>
    </w:p>
    <w:p w14:paraId="538101E2" w14:textId="5E3A249E" w:rsidR="00603AC2" w:rsidRPr="00603AC2" w:rsidRDefault="00603AC2" w:rsidP="00603AC2">
      <w:pPr>
        <w:ind w:left="1080"/>
        <w:rPr>
          <w:i/>
          <w:sz w:val="20"/>
        </w:rPr>
      </w:pPr>
      <w:r w:rsidRPr="009C4B33">
        <w:rPr>
          <w:i/>
          <w:sz w:val="20"/>
        </w:rPr>
        <w:t>*Prescribed regimen must be FDA-approved or recommended by NCCN</w:t>
      </w:r>
      <w:r w:rsidR="00F94DA2">
        <w:rPr>
          <w:color w:val="7030A0"/>
          <w:sz w:val="20"/>
        </w:rPr>
        <w:t xml:space="preserve"> </w:t>
      </w:r>
    </w:p>
    <w:p w14:paraId="4C044DEB" w14:textId="4A8280FC" w:rsidR="00275D7B" w:rsidRDefault="00F3503D" w:rsidP="00DC4DBA">
      <w:pPr>
        <w:ind w:left="720"/>
        <w:rPr>
          <w:b/>
          <w:bCs/>
        </w:rPr>
      </w:pPr>
      <w:r w:rsidRPr="008F4C3B">
        <w:rPr>
          <w:b/>
          <w:bCs/>
        </w:rPr>
        <w:t xml:space="preserve">Approval duration: </w:t>
      </w:r>
      <w:del w:id="35" w:author="Emily Ragland" w:date="2026-06-29T21:30:00Z" w16du:dateUtc="2026-06-30T02:30:00Z">
        <w:r w:rsidR="0026142F" w:rsidRPr="003B095E" w:rsidDel="00DC4DBA">
          <w:rPr>
            <w:b/>
          </w:rPr>
          <w:delText xml:space="preserve">6 </w:delText>
        </w:r>
      </w:del>
      <w:ins w:id="36" w:author="Emily Ragland" w:date="2026-06-29T21:30:00Z" w16du:dateUtc="2026-06-30T02:30:00Z">
        <w:r w:rsidR="00DC4DBA">
          <w:rPr>
            <w:b/>
          </w:rPr>
          <w:t>12</w:t>
        </w:r>
        <w:r w:rsidR="00DC4DBA" w:rsidRPr="003B095E">
          <w:rPr>
            <w:b/>
          </w:rPr>
          <w:t xml:space="preserve"> </w:t>
        </w:r>
      </w:ins>
      <w:r w:rsidR="0026142F" w:rsidRPr="003B095E">
        <w:rPr>
          <w:b/>
        </w:rPr>
        <w:t>months</w:t>
      </w:r>
    </w:p>
    <w:p w14:paraId="3314B082" w14:textId="77777777" w:rsidR="00F3503D" w:rsidRDefault="00F3503D" w:rsidP="00EB6BAC">
      <w:pPr>
        <w:ind w:left="720"/>
        <w:rPr>
          <w:b/>
          <w:bCs/>
          <w:color w:val="7030A0"/>
        </w:rPr>
      </w:pPr>
    </w:p>
    <w:p w14:paraId="334E9A85" w14:textId="62234C9F" w:rsidR="00182374" w:rsidRPr="00182374" w:rsidRDefault="00182374" w:rsidP="003F406E">
      <w:pPr>
        <w:pStyle w:val="ListParagraph"/>
        <w:numPr>
          <w:ilvl w:val="1"/>
          <w:numId w:val="1"/>
        </w:numPr>
        <w:ind w:left="567" w:hanging="283"/>
        <w:rPr>
          <w:bCs/>
        </w:rPr>
        <w:pPrChange w:id="37" w:author="Emily Ragland" w:date="2026-06-29T21:28:00Z" w16du:dateUtc="2026-06-30T02:28:00Z">
          <w:pPr>
            <w:pStyle w:val="ListParagraph"/>
            <w:numPr>
              <w:ilvl w:val="1"/>
              <w:numId w:val="1"/>
            </w:numPr>
            <w:ind w:hanging="360"/>
          </w:pPr>
        </w:pPrChange>
      </w:pPr>
      <w:r>
        <w:rPr>
          <w:b/>
        </w:rPr>
        <w:t xml:space="preserve">Non-Small Cell Lung Cancer </w:t>
      </w:r>
      <w:r w:rsidRPr="002E6412">
        <w:t>(must meet all)</w:t>
      </w:r>
      <w:r w:rsidRPr="00182374">
        <w:rPr>
          <w:b/>
        </w:rPr>
        <w:t xml:space="preserve">: </w:t>
      </w:r>
    </w:p>
    <w:p w14:paraId="698AB582" w14:textId="5DF35300" w:rsidR="00182374" w:rsidRPr="003B3369" w:rsidRDefault="00182374" w:rsidP="00B0179F">
      <w:pPr>
        <w:pStyle w:val="ListParagraph"/>
        <w:numPr>
          <w:ilvl w:val="0"/>
          <w:numId w:val="11"/>
        </w:numPr>
        <w:ind w:left="851" w:hanging="284"/>
        <w:pPrChange w:id="38" w:author="Emily Ragland" w:date="2026-06-29T21:28:00Z" w16du:dateUtc="2026-06-30T02:28:00Z">
          <w:pPr>
            <w:pStyle w:val="ListParagraph"/>
            <w:numPr>
              <w:numId w:val="11"/>
            </w:numPr>
            <w:ind w:left="1080" w:hanging="360"/>
          </w:pPr>
        </w:pPrChange>
      </w:pPr>
      <w:r w:rsidRPr="003B3369">
        <w:t>Diagnosis of</w:t>
      </w:r>
      <w:r>
        <w:t xml:space="preserve"> locally advanced</w:t>
      </w:r>
      <w:r w:rsidR="00D05091">
        <w:t>, recurrent,</w:t>
      </w:r>
      <w:r>
        <w:t xml:space="preserve"> or metastatic NSCLC;</w:t>
      </w:r>
    </w:p>
    <w:p w14:paraId="09622A3A" w14:textId="77777777" w:rsidR="00182374" w:rsidRPr="006C2CF4" w:rsidRDefault="00182374" w:rsidP="00B0179F">
      <w:pPr>
        <w:pStyle w:val="ListParagraph"/>
        <w:numPr>
          <w:ilvl w:val="0"/>
          <w:numId w:val="11"/>
        </w:numPr>
        <w:shd w:val="clear" w:color="auto" w:fill="FFFFFF" w:themeFill="background1"/>
        <w:ind w:left="851" w:hanging="284"/>
        <w:rPr>
          <w:i/>
        </w:rPr>
        <w:pPrChange w:id="39" w:author="Emily Ragland" w:date="2026-06-29T21:28:00Z" w16du:dateUtc="2026-06-30T02:28:00Z">
          <w:pPr>
            <w:pStyle w:val="ListParagraph"/>
            <w:numPr>
              <w:numId w:val="11"/>
            </w:numPr>
            <w:shd w:val="clear" w:color="auto" w:fill="FFFFFF" w:themeFill="background1"/>
            <w:ind w:left="1080" w:hanging="360"/>
          </w:pPr>
        </w:pPrChange>
      </w:pPr>
      <w:r w:rsidRPr="003B3369">
        <w:t xml:space="preserve">Prescribed by or in consultation with an </w:t>
      </w:r>
      <w:r>
        <w:t xml:space="preserve">oncologist; </w:t>
      </w:r>
    </w:p>
    <w:p w14:paraId="15FA9910" w14:textId="77777777" w:rsidR="00182374" w:rsidRPr="00C72BB0" w:rsidRDefault="00182374" w:rsidP="00B0179F">
      <w:pPr>
        <w:pStyle w:val="ListParagraph"/>
        <w:numPr>
          <w:ilvl w:val="0"/>
          <w:numId w:val="11"/>
        </w:numPr>
        <w:shd w:val="clear" w:color="auto" w:fill="FFFFFF" w:themeFill="background1"/>
        <w:ind w:left="851" w:hanging="284"/>
        <w:rPr>
          <w:i/>
        </w:rPr>
        <w:pPrChange w:id="40" w:author="Emily Ragland" w:date="2026-06-29T21:28:00Z" w16du:dateUtc="2026-06-30T02:28:00Z">
          <w:pPr>
            <w:pStyle w:val="ListParagraph"/>
            <w:numPr>
              <w:numId w:val="11"/>
            </w:numPr>
            <w:shd w:val="clear" w:color="auto" w:fill="FFFFFF" w:themeFill="background1"/>
            <w:ind w:left="1080" w:hanging="360"/>
          </w:pPr>
        </w:pPrChange>
      </w:pPr>
      <w:r>
        <w:t xml:space="preserve">Age </w:t>
      </w:r>
      <w:r w:rsidRPr="00C72BB0">
        <w:t xml:space="preserve">≥ </w:t>
      </w:r>
      <w:r>
        <w:t>18 years</w:t>
      </w:r>
      <w:r w:rsidRPr="00C72BB0">
        <w:t>;</w:t>
      </w:r>
    </w:p>
    <w:p w14:paraId="49CEB1CF" w14:textId="252E5F4E" w:rsidR="00182374" w:rsidRDefault="00182374" w:rsidP="00B0179F">
      <w:pPr>
        <w:pStyle w:val="ListParagraph"/>
        <w:numPr>
          <w:ilvl w:val="0"/>
          <w:numId w:val="11"/>
        </w:numPr>
        <w:shd w:val="clear" w:color="auto" w:fill="FFFFFF" w:themeFill="background1"/>
        <w:ind w:left="851" w:hanging="284"/>
        <w:pPrChange w:id="41" w:author="Emily Ragland" w:date="2026-06-29T21:28:00Z" w16du:dateUtc="2026-06-30T02:28:00Z">
          <w:pPr>
            <w:pStyle w:val="ListParagraph"/>
            <w:numPr>
              <w:numId w:val="11"/>
            </w:numPr>
            <w:shd w:val="clear" w:color="auto" w:fill="FFFFFF" w:themeFill="background1"/>
            <w:ind w:left="1080" w:hanging="360"/>
          </w:pPr>
        </w:pPrChange>
      </w:pPr>
      <w:r w:rsidRPr="00D30DAE">
        <w:t xml:space="preserve">Documentation of </w:t>
      </w:r>
      <w:r w:rsidR="00EC504A">
        <w:t>EGFR</w:t>
      </w:r>
      <w:del w:id="42" w:author="Emily Ragland" w:date="2026-06-29T21:28:00Z" w16du:dateUtc="2026-06-30T02:28:00Z">
        <w:r w:rsidR="00757BC1">
          <w:delText>-</w:delText>
        </w:r>
      </w:del>
      <w:ins w:id="43" w:author="Emily Ragland" w:date="2026-06-29T21:28:00Z" w16du:dateUtc="2026-06-30T02:28:00Z">
        <w:r w:rsidR="00CD1F89">
          <w:t xml:space="preserve"> mutation </w:t>
        </w:r>
      </w:ins>
      <w:r>
        <w:t>positive disease;</w:t>
      </w:r>
    </w:p>
    <w:p w14:paraId="19EB77D7" w14:textId="7FF58569" w:rsidR="00182374" w:rsidRPr="004A7C0D" w:rsidRDefault="00182374" w:rsidP="00B0179F">
      <w:pPr>
        <w:pStyle w:val="ListParagraph"/>
        <w:numPr>
          <w:ilvl w:val="0"/>
          <w:numId w:val="11"/>
        </w:numPr>
        <w:ind w:left="851" w:hanging="284"/>
        <w:pPrChange w:id="44" w:author="Emily Ragland" w:date="2026-06-29T21:28:00Z" w16du:dateUtc="2026-06-30T02:28:00Z">
          <w:pPr>
            <w:pStyle w:val="ListParagraph"/>
            <w:numPr>
              <w:numId w:val="11"/>
            </w:numPr>
            <w:ind w:left="1080" w:hanging="360"/>
          </w:pPr>
        </w:pPrChange>
      </w:pPr>
      <w:r>
        <w:t xml:space="preserve">Member received prior </w:t>
      </w:r>
      <w:r w:rsidR="00827C62">
        <w:t>EGFR</w:t>
      </w:r>
      <w:r w:rsidR="007F360E">
        <w:t>-directed therapy and platinum-based chemotherapy</w:t>
      </w:r>
      <w:r>
        <w:t xml:space="preserve"> (</w:t>
      </w:r>
      <w:r>
        <w:rPr>
          <w:i/>
          <w:iCs/>
        </w:rPr>
        <w:t>see Appendix B);</w:t>
      </w:r>
    </w:p>
    <w:p w14:paraId="1FF7E975" w14:textId="77777777" w:rsidR="00182374" w:rsidRDefault="00182374" w:rsidP="00B0179F">
      <w:pPr>
        <w:pStyle w:val="ListParagraph"/>
        <w:numPr>
          <w:ilvl w:val="0"/>
          <w:numId w:val="11"/>
        </w:numPr>
        <w:ind w:left="851" w:hanging="284"/>
        <w:pPrChange w:id="45" w:author="Emily Ragland" w:date="2026-06-29T21:28:00Z" w16du:dateUtc="2026-06-30T02:28:00Z">
          <w:pPr>
            <w:pStyle w:val="ListParagraph"/>
            <w:numPr>
              <w:numId w:val="11"/>
            </w:numPr>
            <w:ind w:left="1080" w:hanging="360"/>
          </w:pPr>
        </w:pPrChange>
      </w:pPr>
      <w:r>
        <w:t>Prescribed as a single agent;</w:t>
      </w:r>
    </w:p>
    <w:p w14:paraId="04C3F045" w14:textId="77777777" w:rsidR="00182374" w:rsidRPr="009C4B33" w:rsidRDefault="00182374" w:rsidP="00B0179F">
      <w:pPr>
        <w:pStyle w:val="ListParagraph"/>
        <w:numPr>
          <w:ilvl w:val="0"/>
          <w:numId w:val="11"/>
        </w:numPr>
        <w:ind w:left="851" w:hanging="284"/>
        <w:pPrChange w:id="46" w:author="Emily Ragland" w:date="2026-06-29T21:28:00Z" w16du:dateUtc="2026-06-30T02:28:00Z">
          <w:pPr>
            <w:pStyle w:val="ListParagraph"/>
            <w:numPr>
              <w:numId w:val="11"/>
            </w:numPr>
            <w:ind w:left="1080" w:hanging="360"/>
          </w:pPr>
        </w:pPrChange>
      </w:pPr>
      <w:r w:rsidRPr="00F54BED">
        <w:t>Request meets one of the following (a or b</w:t>
      </w:r>
      <w:proofErr w:type="gramStart"/>
      <w:r w:rsidRPr="009C4B33">
        <w:t>):</w:t>
      </w:r>
      <w:r>
        <w:t>*</w:t>
      </w:r>
      <w:proofErr w:type="gramEnd"/>
    </w:p>
    <w:p w14:paraId="6BE53478" w14:textId="77777777" w:rsidR="00182374" w:rsidRDefault="00182374" w:rsidP="00B0179F">
      <w:pPr>
        <w:pStyle w:val="ListParagraph"/>
        <w:numPr>
          <w:ilvl w:val="0"/>
          <w:numId w:val="14"/>
        </w:numPr>
        <w:shd w:val="clear" w:color="auto" w:fill="FFFFFF" w:themeFill="background1"/>
        <w:ind w:left="1134" w:hanging="283"/>
        <w:pPrChange w:id="47" w:author="Emily Ragland" w:date="2026-06-29T21:28:00Z" w16du:dateUtc="2026-06-30T02:28:00Z">
          <w:pPr>
            <w:pStyle w:val="ListParagraph"/>
            <w:numPr>
              <w:numId w:val="14"/>
            </w:numPr>
            <w:shd w:val="clear" w:color="auto" w:fill="FFFFFF" w:themeFill="background1"/>
            <w:ind w:left="1440" w:hanging="360"/>
          </w:pPr>
        </w:pPrChange>
      </w:pPr>
      <w:r w:rsidRPr="009C4B33">
        <w:t xml:space="preserve">Dose does not exceed </w:t>
      </w:r>
      <w:r>
        <w:t>both of the following (i and ii) once every 3 weeks (21-day cycle):</w:t>
      </w:r>
    </w:p>
    <w:p w14:paraId="531AE2A4" w14:textId="77777777" w:rsidR="00182374" w:rsidRDefault="00182374" w:rsidP="00B0179F">
      <w:pPr>
        <w:pStyle w:val="ListParagraph"/>
        <w:numPr>
          <w:ilvl w:val="2"/>
          <w:numId w:val="4"/>
        </w:numPr>
        <w:shd w:val="clear" w:color="auto" w:fill="FFFFFF" w:themeFill="background1"/>
        <w:ind w:left="1418" w:hanging="283"/>
        <w:pPrChange w:id="48" w:author="Emily Ragland" w:date="2026-06-29T21:28:00Z" w16du:dateUtc="2026-06-30T02:28:00Z">
          <w:pPr>
            <w:pStyle w:val="ListParagraph"/>
            <w:numPr>
              <w:ilvl w:val="2"/>
              <w:numId w:val="4"/>
            </w:numPr>
            <w:shd w:val="clear" w:color="auto" w:fill="FFFFFF" w:themeFill="background1"/>
            <w:ind w:left="1800" w:hanging="360"/>
          </w:pPr>
        </w:pPrChange>
      </w:pPr>
      <w:r>
        <w:t>6 mg/kg;</w:t>
      </w:r>
    </w:p>
    <w:p w14:paraId="4975A1F1" w14:textId="77777777" w:rsidR="00182374" w:rsidRPr="009C4B33" w:rsidRDefault="00182374" w:rsidP="00B0179F">
      <w:pPr>
        <w:pStyle w:val="ListParagraph"/>
        <w:numPr>
          <w:ilvl w:val="2"/>
          <w:numId w:val="4"/>
        </w:numPr>
        <w:shd w:val="clear" w:color="auto" w:fill="FFFFFF" w:themeFill="background1"/>
        <w:ind w:left="1418" w:hanging="283"/>
        <w:pPrChange w:id="49" w:author="Emily Ragland" w:date="2026-06-29T21:28:00Z" w16du:dateUtc="2026-06-30T02:28:00Z">
          <w:pPr>
            <w:pStyle w:val="ListParagraph"/>
            <w:numPr>
              <w:ilvl w:val="2"/>
              <w:numId w:val="4"/>
            </w:numPr>
            <w:shd w:val="clear" w:color="auto" w:fill="FFFFFF" w:themeFill="background1"/>
            <w:ind w:left="1800" w:hanging="360"/>
          </w:pPr>
        </w:pPrChange>
      </w:pPr>
      <w:r>
        <w:t>540 mg;</w:t>
      </w:r>
    </w:p>
    <w:p w14:paraId="40D277C3" w14:textId="77777777" w:rsidR="00182374" w:rsidRPr="009C4B33" w:rsidRDefault="00182374" w:rsidP="00B0179F">
      <w:pPr>
        <w:pStyle w:val="ListParagraph"/>
        <w:numPr>
          <w:ilvl w:val="0"/>
          <w:numId w:val="14"/>
        </w:numPr>
        <w:shd w:val="clear" w:color="auto" w:fill="FFFFFF" w:themeFill="background1"/>
        <w:ind w:left="1134" w:hanging="283"/>
        <w:pPrChange w:id="50" w:author="Emily Ragland" w:date="2026-06-29T21:28:00Z" w16du:dateUtc="2026-06-30T02:28:00Z">
          <w:pPr>
            <w:pStyle w:val="ListParagraph"/>
            <w:numPr>
              <w:numId w:val="14"/>
            </w:numPr>
            <w:shd w:val="clear" w:color="auto" w:fill="FFFFFF" w:themeFill="background1"/>
            <w:ind w:left="1440" w:hanging="360"/>
          </w:pPr>
        </w:pPrChange>
      </w:pPr>
      <w:r w:rsidRPr="009C4B33">
        <w:t>Dose is supported by practice guidelines or peer-reviewed literature for the relevant off-label use (</w:t>
      </w:r>
      <w:r w:rsidRPr="009C4B33">
        <w:rPr>
          <w:i/>
          <w:iCs/>
        </w:rPr>
        <w:t>prescriber must submit supporting evidence</w:t>
      </w:r>
      <w:r w:rsidRPr="009C4B33">
        <w:t>).</w:t>
      </w:r>
    </w:p>
    <w:p w14:paraId="65494C2E" w14:textId="77777777" w:rsidR="00182374" w:rsidRPr="00603AC2" w:rsidRDefault="00182374" w:rsidP="00182374">
      <w:pPr>
        <w:ind w:left="1080"/>
        <w:rPr>
          <w:i/>
          <w:sz w:val="20"/>
        </w:rPr>
      </w:pPr>
      <w:r w:rsidRPr="009C4B33">
        <w:rPr>
          <w:i/>
          <w:sz w:val="20"/>
        </w:rPr>
        <w:t>*Prescribed regimen must be FDA-approved or recommended by NCCN</w:t>
      </w:r>
      <w:r>
        <w:rPr>
          <w:color w:val="7030A0"/>
          <w:sz w:val="20"/>
        </w:rPr>
        <w:t xml:space="preserve"> </w:t>
      </w:r>
    </w:p>
    <w:p w14:paraId="23BDABA1" w14:textId="3792B4A0" w:rsidR="00182374" w:rsidRPr="00741DB7" w:rsidRDefault="00182374" w:rsidP="00DC4DBA">
      <w:pPr>
        <w:ind w:left="720"/>
        <w:rPr>
          <w:rPrChange w:id="51" w:author="Emily Ragland" w:date="2026-06-29T21:28:00Z" w16du:dateUtc="2026-06-30T02:28:00Z">
            <w:rPr>
              <w:b/>
            </w:rPr>
          </w:rPrChange>
        </w:rPr>
      </w:pPr>
      <w:r w:rsidRPr="008F4C3B">
        <w:rPr>
          <w:b/>
          <w:bCs/>
        </w:rPr>
        <w:t>Approval duration:</w:t>
      </w:r>
      <w:r w:rsidRPr="00DC4DBA">
        <w:t xml:space="preserve"> </w:t>
      </w:r>
      <w:del w:id="52" w:author="Emily Ragland" w:date="2026-06-29T21:31:00Z" w16du:dateUtc="2026-06-30T02:31:00Z">
        <w:r w:rsidR="00757BC1" w:rsidRPr="006C2CF4" w:rsidDel="00DC4DBA">
          <w:rPr>
            <w:bCs/>
          </w:rPr>
          <w:delText xml:space="preserve">6 </w:delText>
        </w:r>
      </w:del>
      <w:ins w:id="53" w:author="Emily Ragland" w:date="2026-06-29T21:31:00Z" w16du:dateUtc="2026-06-30T02:31:00Z">
        <w:r w:rsidR="00DC4DBA">
          <w:rPr>
            <w:bCs/>
          </w:rPr>
          <w:t>12</w:t>
        </w:r>
        <w:r w:rsidR="00DC4DBA" w:rsidRPr="006C2CF4">
          <w:rPr>
            <w:bCs/>
          </w:rPr>
          <w:t xml:space="preserve"> </w:t>
        </w:r>
      </w:ins>
      <w:r w:rsidR="00757BC1" w:rsidRPr="006C2CF4">
        <w:rPr>
          <w:bCs/>
        </w:rPr>
        <w:t>months</w:t>
      </w:r>
      <w:r w:rsidR="00757BC1" w:rsidRPr="00EB6BAC">
        <w:rPr>
          <w:b/>
          <w:bCs/>
          <w:color w:val="7030A0"/>
        </w:rPr>
        <w:t xml:space="preserve"> </w:t>
      </w:r>
      <w:r>
        <w:rPr>
          <w:bCs/>
        </w:rPr>
        <w:br/>
      </w:r>
    </w:p>
    <w:p w14:paraId="14177008" w14:textId="7BA3C510" w:rsidR="003259A3" w:rsidRPr="003D0FD4" w:rsidRDefault="006A044D" w:rsidP="003F406E">
      <w:pPr>
        <w:pStyle w:val="ListParagraph"/>
        <w:numPr>
          <w:ilvl w:val="1"/>
          <w:numId w:val="1"/>
        </w:numPr>
        <w:ind w:left="567" w:hanging="283"/>
        <w:rPr>
          <w:bCs/>
        </w:rPr>
        <w:pPrChange w:id="54" w:author="Emily Ragland" w:date="2026-06-29T21:28:00Z" w16du:dateUtc="2026-06-30T02:28:00Z">
          <w:pPr>
            <w:pStyle w:val="ListParagraph"/>
            <w:numPr>
              <w:ilvl w:val="1"/>
              <w:numId w:val="1"/>
            </w:numPr>
            <w:ind w:hanging="360"/>
          </w:pPr>
        </w:pPrChange>
      </w:pPr>
      <w:r w:rsidRPr="00E22B2E">
        <w:rPr>
          <w:b/>
          <w:bCs/>
        </w:rPr>
        <w:t xml:space="preserve">Other </w:t>
      </w:r>
      <w:r w:rsidR="003259A3" w:rsidRPr="00E22B2E">
        <w:rPr>
          <w:b/>
          <w:bCs/>
        </w:rPr>
        <w:t>diagnoses/indications</w:t>
      </w:r>
      <w:r w:rsidR="003259A3" w:rsidRPr="0040577B">
        <w:rPr>
          <w:bCs/>
        </w:rPr>
        <w:t xml:space="preserve"> </w:t>
      </w:r>
      <w:r w:rsidR="003259A3" w:rsidRPr="00C72BB0">
        <w:t xml:space="preserve">(must meet </w:t>
      </w:r>
      <w:r w:rsidR="003259A3">
        <w:t>1 or 2</w:t>
      </w:r>
      <w:r w:rsidR="003259A3" w:rsidRPr="00C72BB0">
        <w:t>)</w:t>
      </w:r>
      <w:r w:rsidR="003259A3" w:rsidRPr="00C72BB0">
        <w:rPr>
          <w:b/>
          <w:color w:val="000000"/>
        </w:rPr>
        <w:t>:</w:t>
      </w:r>
    </w:p>
    <w:p w14:paraId="6231AD4F" w14:textId="30F28020" w:rsidR="003259A3" w:rsidRPr="00595B1E" w:rsidRDefault="003259A3" w:rsidP="00DC4DBA">
      <w:pPr>
        <w:pStyle w:val="ListParagraph"/>
        <w:numPr>
          <w:ilvl w:val="0"/>
          <w:numId w:val="8"/>
        </w:numPr>
        <w:shd w:val="clear" w:color="auto" w:fill="FFFFFF" w:themeFill="background1"/>
        <w:rPr>
          <w:bCs/>
        </w:rPr>
      </w:pPr>
      <w:bookmarkStart w:id="55" w:name="_Hlk114132216"/>
      <w:r>
        <w:rPr>
          <w:bCs/>
          <w:color w:val="000000" w:themeColor="text1"/>
        </w:rPr>
        <w:t>I</w:t>
      </w:r>
      <w:r w:rsidRPr="00127599">
        <w:rPr>
          <w:bCs/>
          <w:color w:val="000000" w:themeColor="text1"/>
        </w:rPr>
        <w:t>f</w:t>
      </w:r>
      <w:r>
        <w:rPr>
          <w:bCs/>
          <w:color w:val="000000" w:themeColor="text1"/>
        </w:rPr>
        <w:t xml:space="preserve"> this drug has recently (within the last 6 months) undergone a label change (e.g., newly approved indication, age expansion, new dosing regimen) that is not yet reflected in </w:t>
      </w:r>
      <w:r w:rsidRPr="00595B1E">
        <w:rPr>
          <w:bCs/>
        </w:rPr>
        <w:t xml:space="preserve">this policy, refer to </w:t>
      </w:r>
      <w:r w:rsidR="0026142F">
        <w:rPr>
          <w:bCs/>
        </w:rPr>
        <w:t>LA</w:t>
      </w:r>
      <w:r w:rsidRPr="004D7E92">
        <w:rPr>
          <w:bCs/>
        </w:rPr>
        <w:t>.PMN.255</w:t>
      </w:r>
      <w:ins w:id="56" w:author="Emily Ragland" w:date="2026-06-29T21:31:00Z" w16du:dateUtc="2026-06-30T02:31:00Z">
        <w:r w:rsidR="00DC4DBA">
          <w:rPr>
            <w:bCs/>
          </w:rPr>
          <w:t>.</w:t>
        </w:r>
      </w:ins>
      <w:r w:rsidRPr="004D7E92">
        <w:rPr>
          <w:bCs/>
        </w:rPr>
        <w:t xml:space="preserve"> </w:t>
      </w:r>
    </w:p>
    <w:p w14:paraId="7A9F998F" w14:textId="4FB43EE3" w:rsidR="003259A3" w:rsidRPr="00A06716" w:rsidRDefault="003259A3" w:rsidP="00DC4DBA">
      <w:pPr>
        <w:pStyle w:val="ListParagraph"/>
        <w:numPr>
          <w:ilvl w:val="0"/>
          <w:numId w:val="8"/>
        </w:numPr>
        <w:shd w:val="clear" w:color="auto" w:fill="FFFFFF" w:themeFill="background1"/>
        <w:rPr>
          <w:bCs/>
          <w:color w:val="000000" w:themeColor="text1"/>
        </w:rPr>
      </w:pPr>
      <w:r>
        <w:rPr>
          <w:bCs/>
          <w:color w:val="000000" w:themeColor="text1"/>
        </w:rPr>
        <w:t>I</w:t>
      </w:r>
      <w:r w:rsidRPr="00127599">
        <w:rPr>
          <w:bCs/>
          <w:color w:val="000000" w:themeColor="text1"/>
        </w:rPr>
        <w:t xml:space="preserve">f </w:t>
      </w:r>
      <w:r>
        <w:rPr>
          <w:bCs/>
          <w:color w:val="000000" w:themeColor="text1"/>
        </w:rPr>
        <w:t>the requested use (e.g., diagnosis, age, dosing regimen)</w:t>
      </w:r>
      <w:r w:rsidRPr="00127599">
        <w:rPr>
          <w:bCs/>
          <w:color w:val="000000" w:themeColor="text1"/>
        </w:rPr>
        <w:t xml:space="preserve"> is NOT specifically listed under section III (Diagnoses/Indications for which coverage is NOT authorized</w:t>
      </w:r>
      <w:r w:rsidRPr="00127599">
        <w:rPr>
          <w:bCs/>
        </w:rPr>
        <w:t>)</w:t>
      </w:r>
      <w:r>
        <w:rPr>
          <w:bCs/>
        </w:rPr>
        <w:t xml:space="preserve"> AND </w:t>
      </w:r>
      <w:r>
        <w:rPr>
          <w:bCs/>
          <w:color w:val="000000" w:themeColor="text1"/>
        </w:rPr>
        <w:t>criterion 1 above does not apply, r</w:t>
      </w:r>
      <w:r w:rsidRPr="00127599">
        <w:rPr>
          <w:bCs/>
          <w:color w:val="000000" w:themeColor="text1"/>
        </w:rPr>
        <w:t xml:space="preserve">efer to the off-label use policy </w:t>
      </w:r>
      <w:r w:rsidR="0026142F">
        <w:rPr>
          <w:bCs/>
          <w:color w:val="000000" w:themeColor="text1"/>
        </w:rPr>
        <w:t>LA</w:t>
      </w:r>
      <w:r w:rsidRPr="00127599">
        <w:rPr>
          <w:bCs/>
        </w:rPr>
        <w:t>.PMN.53</w:t>
      </w:r>
      <w:r w:rsidRPr="00E13362">
        <w:rPr>
          <w:bCs/>
        </w:rPr>
        <w:t>.</w:t>
      </w:r>
      <w:bookmarkEnd w:id="55"/>
      <w:r w:rsidRPr="00127599">
        <w:rPr>
          <w:bCs/>
        </w:rPr>
        <w:t xml:space="preserve"> </w:t>
      </w:r>
    </w:p>
    <w:p w14:paraId="292D6DC4" w14:textId="77777777" w:rsidR="00936098" w:rsidRPr="002E6412" w:rsidRDefault="00936098" w:rsidP="006D7073">
      <w:pPr>
        <w:pStyle w:val="ListParagraph"/>
      </w:pPr>
    </w:p>
    <w:p w14:paraId="2694E6F9" w14:textId="31FD7570" w:rsidR="00892F10" w:rsidRDefault="00283E90" w:rsidP="003F406E">
      <w:pPr>
        <w:pStyle w:val="ListParagraph"/>
        <w:numPr>
          <w:ilvl w:val="0"/>
          <w:numId w:val="1"/>
        </w:numPr>
        <w:ind w:left="284" w:hanging="284"/>
        <w:rPr>
          <w:b/>
          <w:color w:val="000000"/>
        </w:rPr>
        <w:pPrChange w:id="57" w:author="Emily Ragland" w:date="2026-06-29T21:28:00Z" w16du:dateUtc="2026-06-30T02:28:00Z">
          <w:pPr>
            <w:pStyle w:val="ListParagraph"/>
            <w:numPr>
              <w:numId w:val="1"/>
            </w:numPr>
            <w:ind w:left="360" w:hanging="360"/>
          </w:pPr>
        </w:pPrChange>
      </w:pPr>
      <w:r w:rsidRPr="002E6412">
        <w:rPr>
          <w:b/>
          <w:color w:val="000000"/>
        </w:rPr>
        <w:t xml:space="preserve">Continued </w:t>
      </w:r>
      <w:r w:rsidR="007A3861" w:rsidRPr="00810DA4">
        <w:rPr>
          <w:b/>
          <w:color w:val="000000"/>
        </w:rPr>
        <w:t>Therapy</w:t>
      </w:r>
    </w:p>
    <w:p w14:paraId="6C07E3CF" w14:textId="40591339" w:rsidR="00682E11" w:rsidRPr="00C72BB0" w:rsidRDefault="00452A86" w:rsidP="003F406E">
      <w:pPr>
        <w:pStyle w:val="ListParagraph"/>
        <w:numPr>
          <w:ilvl w:val="0"/>
          <w:numId w:val="3"/>
        </w:numPr>
        <w:ind w:left="567" w:hanging="283"/>
        <w:rPr>
          <w:rFonts w:eastAsia="Calibri"/>
        </w:rPr>
        <w:pPrChange w:id="58" w:author="Emily Ragland" w:date="2026-06-29T21:28:00Z" w16du:dateUtc="2026-06-30T02:28:00Z">
          <w:pPr>
            <w:pStyle w:val="ListParagraph"/>
            <w:numPr>
              <w:numId w:val="3"/>
            </w:numPr>
            <w:ind w:hanging="360"/>
          </w:pPr>
        </w:pPrChange>
      </w:pPr>
      <w:r>
        <w:rPr>
          <w:b/>
        </w:rPr>
        <w:t>All Indications in Section I</w:t>
      </w:r>
      <w:r w:rsidR="00EF2275">
        <w:rPr>
          <w:b/>
        </w:rPr>
        <w:t xml:space="preserve"> </w:t>
      </w:r>
      <w:r w:rsidR="003127AF" w:rsidRPr="00C72BB0">
        <w:t>(must meet all)</w:t>
      </w:r>
      <w:r w:rsidR="00283E90" w:rsidRPr="00C72BB0">
        <w:rPr>
          <w:b/>
          <w:color w:val="000000"/>
        </w:rPr>
        <w:t>:</w:t>
      </w:r>
      <w:r w:rsidR="00D21D02" w:rsidRPr="00C72BB0">
        <w:rPr>
          <w:b/>
          <w:color w:val="000000"/>
        </w:rPr>
        <w:t xml:space="preserve"> </w:t>
      </w:r>
    </w:p>
    <w:p w14:paraId="03C8F786" w14:textId="71514CA7" w:rsidR="009C4B33" w:rsidRDefault="00246EE5" w:rsidP="00DC4DBA">
      <w:pPr>
        <w:pStyle w:val="ListParagraph"/>
        <w:numPr>
          <w:ilvl w:val="0"/>
          <w:numId w:val="6"/>
        </w:numPr>
        <w:ind w:left="900"/>
        <w:pPrChange w:id="59" w:author="Emily Ragland" w:date="2026-06-29T21:33:00Z" w16du:dateUtc="2026-06-30T02:33:00Z">
          <w:pPr>
            <w:pStyle w:val="ListParagraph"/>
            <w:numPr>
              <w:numId w:val="6"/>
            </w:numPr>
            <w:ind w:left="1080" w:hanging="360"/>
          </w:pPr>
        </w:pPrChange>
      </w:pPr>
      <w:r w:rsidRPr="00C72BB0">
        <w:lastRenderedPageBreak/>
        <w:t xml:space="preserve">Currently receiving medication via </w:t>
      </w:r>
      <w:r w:rsidR="0026142F">
        <w:rPr>
          <w:bCs/>
          <w:color w:val="000000"/>
        </w:rPr>
        <w:t>Louisiana Healthcare Connections</w:t>
      </w:r>
      <w:r w:rsidRPr="00C72BB0">
        <w:t xml:space="preserve"> benefit, or documentation supports that</w:t>
      </w:r>
      <w:r w:rsidR="00C978F6">
        <w:t xml:space="preserve"> member is currently receiving </w:t>
      </w:r>
      <w:proofErr w:type="spellStart"/>
      <w:r w:rsidR="00503E8D">
        <w:t>Datroway</w:t>
      </w:r>
      <w:proofErr w:type="spellEnd"/>
      <w:r w:rsidR="00184469">
        <w:t xml:space="preserve"> </w:t>
      </w:r>
      <w:r w:rsidRPr="00C72BB0">
        <w:t xml:space="preserve">for </w:t>
      </w:r>
      <w:r w:rsidR="004C7FF0">
        <w:t xml:space="preserve">a covered indication </w:t>
      </w:r>
      <w:r w:rsidRPr="00C72BB0">
        <w:t>and has received this medication for at least 30 days;</w:t>
      </w:r>
    </w:p>
    <w:p w14:paraId="6417A918" w14:textId="6287D059" w:rsidR="008C6D3C" w:rsidRPr="00503E8D" w:rsidRDefault="00A66BEA" w:rsidP="00B0179F">
      <w:pPr>
        <w:numPr>
          <w:ilvl w:val="0"/>
          <w:numId w:val="6"/>
        </w:numPr>
        <w:ind w:left="851" w:hanging="284"/>
        <w:textAlignment w:val="center"/>
        <w:pPrChange w:id="60" w:author="Emily Ragland" w:date="2026-06-29T21:28:00Z" w16du:dateUtc="2026-06-30T02:28:00Z">
          <w:pPr>
            <w:numPr>
              <w:numId w:val="6"/>
            </w:numPr>
            <w:ind w:left="1080" w:hanging="360"/>
            <w:textAlignment w:val="center"/>
          </w:pPr>
        </w:pPrChange>
      </w:pPr>
      <w:r w:rsidRPr="00503E8D">
        <w:t>Member is responding positively to therapy</w:t>
      </w:r>
      <w:r w:rsidR="009C4B33" w:rsidRPr="00503E8D">
        <w:t>;</w:t>
      </w:r>
    </w:p>
    <w:p w14:paraId="21452BDB" w14:textId="48F2B462" w:rsidR="00A17EDE" w:rsidRPr="009C4B33" w:rsidRDefault="00A17EDE" w:rsidP="00B0179F">
      <w:pPr>
        <w:pStyle w:val="ListParagraph"/>
        <w:numPr>
          <w:ilvl w:val="0"/>
          <w:numId w:val="6"/>
        </w:numPr>
        <w:ind w:left="851" w:hanging="284"/>
        <w:pPrChange w:id="61" w:author="Emily Ragland" w:date="2026-06-29T21:28:00Z" w16du:dateUtc="2026-06-30T02:28:00Z">
          <w:pPr>
            <w:pStyle w:val="ListParagraph"/>
            <w:numPr>
              <w:numId w:val="6"/>
            </w:numPr>
            <w:ind w:left="1080" w:hanging="360"/>
          </w:pPr>
        </w:pPrChange>
      </w:pPr>
      <w:r w:rsidRPr="009C4B33">
        <w:t>If request is for a dose increase, request</w:t>
      </w:r>
      <w:r w:rsidRPr="00F9434D">
        <w:rPr>
          <w:color w:val="000000"/>
        </w:rPr>
        <w:t xml:space="preserve"> meets </w:t>
      </w:r>
      <w:r w:rsidR="007B45AB" w:rsidRPr="00F9434D">
        <w:rPr>
          <w:color w:val="000000"/>
        </w:rPr>
        <w:t>one</w:t>
      </w:r>
      <w:r w:rsidRPr="00F9434D">
        <w:rPr>
          <w:color w:val="000000"/>
        </w:rPr>
        <w:t xml:space="preserve"> of the following (a or b</w:t>
      </w:r>
      <w:proofErr w:type="gramStart"/>
      <w:r w:rsidRPr="00F9434D">
        <w:rPr>
          <w:color w:val="000000"/>
        </w:rPr>
        <w:t>):</w:t>
      </w:r>
      <w:r w:rsidR="007E61FD">
        <w:rPr>
          <w:color w:val="000000"/>
        </w:rPr>
        <w:t>*</w:t>
      </w:r>
      <w:proofErr w:type="gramEnd"/>
    </w:p>
    <w:p w14:paraId="75B03CD5" w14:textId="6C610DC3" w:rsidR="00A17EDE" w:rsidRPr="00666A80" w:rsidRDefault="00A17EDE" w:rsidP="00B0179F">
      <w:pPr>
        <w:pStyle w:val="ListParagraph"/>
        <w:numPr>
          <w:ilvl w:val="0"/>
          <w:numId w:val="5"/>
        </w:numPr>
        <w:shd w:val="clear" w:color="auto" w:fill="FFFFFF" w:themeFill="background1"/>
        <w:ind w:left="1134" w:hanging="283"/>
        <w:pPrChange w:id="62" w:author="Emily Ragland" w:date="2026-06-29T21:28:00Z" w16du:dateUtc="2026-06-30T02:28:00Z">
          <w:pPr>
            <w:pStyle w:val="ListParagraph"/>
            <w:numPr>
              <w:numId w:val="5"/>
            </w:numPr>
            <w:shd w:val="clear" w:color="auto" w:fill="FFFFFF" w:themeFill="background1"/>
            <w:ind w:left="1440" w:hanging="360"/>
          </w:pPr>
        </w:pPrChange>
      </w:pPr>
      <w:r w:rsidRPr="009C4B33">
        <w:rPr>
          <w:color w:val="000000"/>
        </w:rPr>
        <w:t xml:space="preserve">New dose does not exceed </w:t>
      </w:r>
      <w:r w:rsidR="00304746">
        <w:t>both of the following (i and ii)</w:t>
      </w:r>
      <w:r w:rsidR="00077F24">
        <w:t xml:space="preserve"> </w:t>
      </w:r>
      <w:r w:rsidR="00680E11">
        <w:t>once every 3 weeks (21-day cycle)</w:t>
      </w:r>
      <w:r w:rsidR="00304746">
        <w:t>:</w:t>
      </w:r>
    </w:p>
    <w:p w14:paraId="68042637" w14:textId="77777777" w:rsidR="003F406E" w:rsidRDefault="00304746" w:rsidP="00B0179F">
      <w:pPr>
        <w:pStyle w:val="ListParagraph"/>
        <w:numPr>
          <w:ilvl w:val="2"/>
          <w:numId w:val="15"/>
        </w:numPr>
        <w:shd w:val="clear" w:color="auto" w:fill="FFFFFF" w:themeFill="background1"/>
        <w:ind w:left="1418" w:hanging="283"/>
        <w:pPrChange w:id="63" w:author="Emily Ragland" w:date="2026-06-29T21:28:00Z" w16du:dateUtc="2026-06-30T02:28:00Z">
          <w:pPr>
            <w:pStyle w:val="ListParagraph"/>
            <w:numPr>
              <w:ilvl w:val="2"/>
              <w:numId w:val="4"/>
            </w:numPr>
            <w:shd w:val="clear" w:color="auto" w:fill="FFFFFF" w:themeFill="background1"/>
            <w:ind w:left="1800" w:hanging="360"/>
          </w:pPr>
        </w:pPrChange>
      </w:pPr>
      <w:r>
        <w:t>6 mg/kg;</w:t>
      </w:r>
    </w:p>
    <w:p w14:paraId="7D9A14CE" w14:textId="1B09F4E1" w:rsidR="00304746" w:rsidRPr="009C4B33" w:rsidRDefault="00304746" w:rsidP="00B0179F">
      <w:pPr>
        <w:pStyle w:val="ListParagraph"/>
        <w:numPr>
          <w:ilvl w:val="2"/>
          <w:numId w:val="15"/>
        </w:numPr>
        <w:shd w:val="clear" w:color="auto" w:fill="FFFFFF" w:themeFill="background1"/>
        <w:ind w:left="1418" w:hanging="283"/>
        <w:pPrChange w:id="64" w:author="Emily Ragland" w:date="2026-06-29T21:28:00Z" w16du:dateUtc="2026-06-30T02:28:00Z">
          <w:pPr>
            <w:pStyle w:val="ListParagraph"/>
            <w:numPr>
              <w:ilvl w:val="2"/>
              <w:numId w:val="4"/>
            </w:numPr>
            <w:shd w:val="clear" w:color="auto" w:fill="FFFFFF" w:themeFill="background1"/>
            <w:ind w:left="1800" w:hanging="360"/>
          </w:pPr>
        </w:pPrChange>
      </w:pPr>
      <w:r>
        <w:t>540 mg;</w:t>
      </w:r>
    </w:p>
    <w:p w14:paraId="1359F352" w14:textId="6CB85E9D" w:rsidR="00A17EDE" w:rsidRPr="009C4B33" w:rsidRDefault="00A17EDE" w:rsidP="00B0179F">
      <w:pPr>
        <w:pStyle w:val="ListParagraph"/>
        <w:numPr>
          <w:ilvl w:val="0"/>
          <w:numId w:val="5"/>
        </w:numPr>
        <w:shd w:val="clear" w:color="auto" w:fill="FFFFFF" w:themeFill="background1"/>
        <w:ind w:left="1134" w:hanging="283"/>
        <w:pPrChange w:id="65" w:author="Emily Ragland" w:date="2026-06-29T21:28:00Z" w16du:dateUtc="2026-06-30T02:28:00Z">
          <w:pPr>
            <w:pStyle w:val="ListParagraph"/>
            <w:numPr>
              <w:numId w:val="5"/>
            </w:numPr>
            <w:shd w:val="clear" w:color="auto" w:fill="FFFFFF" w:themeFill="background1"/>
            <w:ind w:left="1440" w:hanging="360"/>
          </w:pPr>
        </w:pPrChange>
      </w:pPr>
      <w:r w:rsidRPr="009C4B33">
        <w:rPr>
          <w:color w:val="000000"/>
        </w:rPr>
        <w:t>New dose is supported by practice guidelines or peer-reviewed literature for the relevant off-label use (</w:t>
      </w:r>
      <w:r w:rsidRPr="009C4B33">
        <w:rPr>
          <w:i/>
          <w:iCs/>
          <w:color w:val="000000"/>
        </w:rPr>
        <w:t>prescriber must submit supporting evidence</w:t>
      </w:r>
      <w:r w:rsidRPr="009C4B33">
        <w:rPr>
          <w:color w:val="000000"/>
        </w:rPr>
        <w:t>).</w:t>
      </w:r>
    </w:p>
    <w:p w14:paraId="2FCC2C31" w14:textId="4A0A8A82" w:rsidR="008C36AD" w:rsidRDefault="008C36AD" w:rsidP="008C36AD">
      <w:pPr>
        <w:ind w:left="1080"/>
        <w:rPr>
          <w:i/>
          <w:sz w:val="20"/>
        </w:rPr>
      </w:pPr>
      <w:r w:rsidRPr="009C4B33">
        <w:rPr>
          <w:i/>
          <w:sz w:val="20"/>
        </w:rPr>
        <w:t>*Prescribed regimen must be FDA-approved or recommended by NCCN</w:t>
      </w:r>
    </w:p>
    <w:p w14:paraId="3D354499" w14:textId="77777777" w:rsidR="00275D7B" w:rsidRDefault="008F4C3B" w:rsidP="00DC4DBA">
      <w:pPr>
        <w:ind w:left="720"/>
        <w:rPr>
          <w:b/>
          <w:bCs/>
        </w:rPr>
      </w:pPr>
      <w:r w:rsidRPr="008F4C3B">
        <w:rPr>
          <w:b/>
          <w:bCs/>
        </w:rPr>
        <w:t xml:space="preserve">Approval duration: </w:t>
      </w:r>
      <w:r w:rsidR="0026142F" w:rsidRPr="003B095E">
        <w:rPr>
          <w:b/>
        </w:rPr>
        <w:t>12 months</w:t>
      </w:r>
    </w:p>
    <w:p w14:paraId="03F853C7" w14:textId="049ACB24" w:rsidR="008F4C3B" w:rsidRDefault="008F4C3B" w:rsidP="00FA1208">
      <w:pPr>
        <w:rPr>
          <w:bCs/>
          <w:color w:val="7030A0"/>
        </w:rPr>
      </w:pPr>
    </w:p>
    <w:p w14:paraId="7896FC4A" w14:textId="0369D741" w:rsidR="005F036C" w:rsidRPr="005F036C" w:rsidRDefault="005F036C" w:rsidP="003F406E">
      <w:pPr>
        <w:pStyle w:val="ListParagraph"/>
        <w:keepNext/>
        <w:numPr>
          <w:ilvl w:val="0"/>
          <w:numId w:val="3"/>
        </w:numPr>
        <w:ind w:left="567" w:hanging="283"/>
        <w:rPr>
          <w:b/>
          <w:color w:val="000000" w:themeColor="text1"/>
        </w:rPr>
        <w:pPrChange w:id="66" w:author="Emily Ragland" w:date="2026-06-29T21:28:00Z" w16du:dateUtc="2026-06-30T02:28:00Z">
          <w:pPr>
            <w:pStyle w:val="ListParagraph"/>
            <w:keepNext/>
            <w:numPr>
              <w:numId w:val="3"/>
            </w:numPr>
            <w:ind w:hanging="360"/>
          </w:pPr>
        </w:pPrChange>
      </w:pPr>
      <w:r w:rsidRPr="005F036C">
        <w:rPr>
          <w:b/>
          <w:color w:val="000000" w:themeColor="text1"/>
        </w:rPr>
        <w:t xml:space="preserve">Other diagnoses/indications </w:t>
      </w:r>
      <w:r w:rsidR="00104CF0" w:rsidRPr="005F036C">
        <w:rPr>
          <w:color w:val="000000" w:themeColor="text1"/>
        </w:rPr>
        <w:t>(must meet 1 or 2)</w:t>
      </w:r>
      <w:r w:rsidR="00104CF0" w:rsidRPr="005F036C">
        <w:rPr>
          <w:b/>
          <w:color w:val="000000" w:themeColor="text1"/>
        </w:rPr>
        <w:t>:</w:t>
      </w:r>
    </w:p>
    <w:p w14:paraId="2297ADDA" w14:textId="1997C802" w:rsidR="003259A3" w:rsidRPr="00595B1E" w:rsidRDefault="003259A3" w:rsidP="00DC4DBA">
      <w:pPr>
        <w:pStyle w:val="ListParagraph"/>
        <w:numPr>
          <w:ilvl w:val="0"/>
          <w:numId w:val="9"/>
        </w:numPr>
        <w:shd w:val="clear" w:color="auto" w:fill="FFFFFF" w:themeFill="background1"/>
        <w:rPr>
          <w:bCs/>
        </w:rPr>
      </w:pPr>
      <w:r>
        <w:rPr>
          <w:color w:val="000000" w:themeColor="text1"/>
        </w:rPr>
        <w:t>If</w:t>
      </w:r>
      <w:r w:rsidRPr="005F036C">
        <w:rPr>
          <w:color w:val="000000" w:themeColor="text1"/>
        </w:rPr>
        <w:t xml:space="preserve"> </w:t>
      </w:r>
      <w:r>
        <w:rPr>
          <w:bCs/>
          <w:color w:val="000000" w:themeColor="text1"/>
        </w:rPr>
        <w:t xml:space="preserve">this drug has recently (within the last 6 months) undergone a label change (e.g., newly approved indication, age expansion, new dosing regimen) that is not yet reflected in </w:t>
      </w:r>
      <w:r w:rsidRPr="00595B1E">
        <w:rPr>
          <w:bCs/>
        </w:rPr>
        <w:t xml:space="preserve">this policy, refer to </w:t>
      </w:r>
      <w:r w:rsidR="0026142F">
        <w:rPr>
          <w:bCs/>
        </w:rPr>
        <w:t>LA</w:t>
      </w:r>
      <w:r w:rsidRPr="004D7E92">
        <w:rPr>
          <w:bCs/>
        </w:rPr>
        <w:t xml:space="preserve">.PMN.255 </w:t>
      </w:r>
    </w:p>
    <w:p w14:paraId="314E3EDE" w14:textId="335945AD" w:rsidR="003259A3" w:rsidRPr="00A06716" w:rsidRDefault="003259A3" w:rsidP="00DC4DBA">
      <w:pPr>
        <w:pStyle w:val="ListParagraph"/>
        <w:numPr>
          <w:ilvl w:val="0"/>
          <w:numId w:val="9"/>
        </w:numPr>
        <w:shd w:val="clear" w:color="auto" w:fill="FFFFFF" w:themeFill="background1"/>
        <w:rPr>
          <w:bCs/>
          <w:color w:val="000000" w:themeColor="text1"/>
        </w:rPr>
      </w:pPr>
      <w:r>
        <w:rPr>
          <w:bCs/>
          <w:color w:val="000000" w:themeColor="text1"/>
        </w:rPr>
        <w:t>I</w:t>
      </w:r>
      <w:r w:rsidRPr="00127599">
        <w:rPr>
          <w:bCs/>
          <w:color w:val="000000" w:themeColor="text1"/>
        </w:rPr>
        <w:t xml:space="preserve">f </w:t>
      </w:r>
      <w:r>
        <w:rPr>
          <w:bCs/>
          <w:color w:val="000000" w:themeColor="text1"/>
        </w:rPr>
        <w:t>the requested use (e.g., diagnosis, age, dosing regimen)</w:t>
      </w:r>
      <w:r w:rsidRPr="00127599">
        <w:rPr>
          <w:bCs/>
          <w:color w:val="000000" w:themeColor="text1"/>
        </w:rPr>
        <w:t xml:space="preserve"> is NOT specifically listed under section III (Diagnoses/Indications for which coverage is NOT authorized</w:t>
      </w:r>
      <w:r w:rsidRPr="00127599">
        <w:rPr>
          <w:bCs/>
        </w:rPr>
        <w:t>)</w:t>
      </w:r>
      <w:r>
        <w:rPr>
          <w:bCs/>
        </w:rPr>
        <w:t xml:space="preserve"> AND </w:t>
      </w:r>
      <w:r>
        <w:rPr>
          <w:bCs/>
          <w:color w:val="000000" w:themeColor="text1"/>
        </w:rPr>
        <w:t>criterion 1 above does not apply, r</w:t>
      </w:r>
      <w:r w:rsidRPr="00127599">
        <w:rPr>
          <w:bCs/>
          <w:color w:val="000000" w:themeColor="text1"/>
        </w:rPr>
        <w:t xml:space="preserve">efer to the off-label use policy </w:t>
      </w:r>
      <w:r w:rsidR="0026142F">
        <w:rPr>
          <w:bCs/>
          <w:color w:val="000000" w:themeColor="text1"/>
        </w:rPr>
        <w:t>LA</w:t>
      </w:r>
      <w:r w:rsidRPr="00127599">
        <w:rPr>
          <w:bCs/>
        </w:rPr>
        <w:t>.PMN.53</w:t>
      </w:r>
      <w:r w:rsidRPr="00E13362">
        <w:rPr>
          <w:bCs/>
        </w:rPr>
        <w:t>.</w:t>
      </w:r>
      <w:r w:rsidRPr="00127599">
        <w:rPr>
          <w:bCs/>
        </w:rPr>
        <w:t xml:space="preserve"> </w:t>
      </w:r>
    </w:p>
    <w:p w14:paraId="28AD48ED" w14:textId="77777777" w:rsidR="00624133" w:rsidRPr="002E6412" w:rsidRDefault="00624133" w:rsidP="006D7073">
      <w:pPr>
        <w:pStyle w:val="ListParagraph"/>
        <w:ind w:left="1080"/>
        <w:rPr>
          <w:b/>
          <w:bCs/>
        </w:rPr>
      </w:pPr>
    </w:p>
    <w:p w14:paraId="59FB385D" w14:textId="77777777" w:rsidR="0020581F" w:rsidRDefault="0020581F" w:rsidP="00DC4DBA">
      <w:pPr>
        <w:pStyle w:val="ListParagraph"/>
        <w:numPr>
          <w:ilvl w:val="0"/>
          <w:numId w:val="1"/>
        </w:numPr>
        <w:rPr>
          <w:b/>
          <w:bCs/>
        </w:rPr>
      </w:pPr>
      <w:r w:rsidRPr="002E6412">
        <w:rPr>
          <w:b/>
          <w:bCs/>
        </w:rPr>
        <w:t xml:space="preserve">Diagnoses/Indications for which coverage is NOT authorized: </w:t>
      </w:r>
    </w:p>
    <w:p w14:paraId="421AB502" w14:textId="573C0632" w:rsidR="005F036C" w:rsidRPr="00C72BB0" w:rsidRDefault="0020581F" w:rsidP="00DC4DBA">
      <w:pPr>
        <w:pStyle w:val="ListParagraph"/>
        <w:numPr>
          <w:ilvl w:val="0"/>
          <w:numId w:val="7"/>
        </w:numPr>
        <w:ind w:left="720"/>
        <w:rPr>
          <w:color w:val="7030A0"/>
        </w:rPr>
      </w:pPr>
      <w:r w:rsidRPr="00F54BED">
        <w:t>Non-</w:t>
      </w:r>
      <w:r w:rsidRPr="00F54BED">
        <w:rPr>
          <w:color w:val="000000" w:themeColor="text1"/>
        </w:rPr>
        <w:t>FDA</w:t>
      </w:r>
      <w:r w:rsidRPr="00F54BED">
        <w:t xml:space="preserve"> approved indications, which are not addressed in this policy, unless there is sufficient documentation of efficacy and safety according to the </w:t>
      </w:r>
      <w:proofErr w:type="gramStart"/>
      <w:r w:rsidR="00BE7A7F" w:rsidRPr="00F54BED">
        <w:t>off label</w:t>
      </w:r>
      <w:proofErr w:type="gramEnd"/>
      <w:r w:rsidR="00BE7A7F" w:rsidRPr="00F54BED">
        <w:t xml:space="preserve"> use </w:t>
      </w:r>
      <w:r w:rsidR="00191A54" w:rsidRPr="00F54BED">
        <w:t>polic</w:t>
      </w:r>
      <w:r w:rsidR="0026142F">
        <w:t>y</w:t>
      </w:r>
      <w:r w:rsidR="00191A54" w:rsidRPr="00F54BED">
        <w:t xml:space="preserve"> –</w:t>
      </w:r>
      <w:r w:rsidR="0026142F">
        <w:t>LA</w:t>
      </w:r>
      <w:r w:rsidR="006A64B8" w:rsidRPr="00F54BED">
        <w:rPr>
          <w:bCs/>
        </w:rPr>
        <w:t>.PMN.53</w:t>
      </w:r>
      <w:r w:rsidR="00D558D7">
        <w:t>.</w:t>
      </w:r>
    </w:p>
    <w:p w14:paraId="5722509A" w14:textId="460C66B3" w:rsidR="002E6412" w:rsidRDefault="002E6412" w:rsidP="005F036C">
      <w:pPr>
        <w:pStyle w:val="ListParagraph"/>
        <w:ind w:left="360"/>
      </w:pPr>
    </w:p>
    <w:p w14:paraId="57A860C1" w14:textId="7194BA2E" w:rsidR="00EF2275" w:rsidRDefault="00EF2275" w:rsidP="003F406E">
      <w:pPr>
        <w:pStyle w:val="ListParagraph"/>
        <w:keepNext/>
        <w:numPr>
          <w:ilvl w:val="0"/>
          <w:numId w:val="1"/>
        </w:numPr>
        <w:ind w:left="284" w:hanging="426"/>
        <w:pPrChange w:id="67" w:author="Emily Ragland" w:date="2026-06-29T21:28:00Z" w16du:dateUtc="2026-06-30T02:28:00Z">
          <w:pPr>
            <w:pStyle w:val="ListParagraph"/>
            <w:numPr>
              <w:numId w:val="1"/>
            </w:numPr>
            <w:ind w:left="360" w:hanging="360"/>
          </w:pPr>
        </w:pPrChange>
      </w:pPr>
      <w:r w:rsidRPr="00EF2275">
        <w:rPr>
          <w:b/>
          <w:bCs/>
        </w:rPr>
        <w:t>Appendices</w:t>
      </w:r>
      <w:r w:rsidRPr="002E6412">
        <w:rPr>
          <w:b/>
          <w:color w:val="000000"/>
        </w:rPr>
        <w:t>/General Information</w:t>
      </w:r>
    </w:p>
    <w:p w14:paraId="72E83616" w14:textId="77777777" w:rsidR="00EF2275" w:rsidRPr="000060E0" w:rsidRDefault="00EF2275" w:rsidP="003F406E">
      <w:pPr>
        <w:ind w:left="567" w:hanging="284"/>
        <w:rPr>
          <w:i/>
        </w:rPr>
        <w:pPrChange w:id="68" w:author="Emily Ragland" w:date="2026-06-29T21:28:00Z" w16du:dateUtc="2026-06-30T02:28:00Z">
          <w:pPr>
            <w:ind w:firstLine="360"/>
          </w:pPr>
        </w:pPrChange>
      </w:pPr>
      <w:r w:rsidRPr="000060E0">
        <w:rPr>
          <w:i/>
        </w:rPr>
        <w:t>Appendix A: Abbreviation/Acronym Key</w:t>
      </w:r>
    </w:p>
    <w:p w14:paraId="516FF0F0" w14:textId="77777777" w:rsidR="00EF2275" w:rsidRDefault="00EF2275" w:rsidP="003F406E">
      <w:pPr>
        <w:ind w:left="567" w:hanging="284"/>
        <w:rPr>
          <w:bCs/>
        </w:rPr>
        <w:sectPr w:rsidR="00EF2275" w:rsidSect="00EF2275">
          <w:headerReference w:type="default" r:id="rId12"/>
          <w:footerReference w:type="default" r:id="rId13"/>
          <w:headerReference w:type="first" r:id="rId14"/>
          <w:footerReference w:type="first" r:id="rId15"/>
          <w:type w:val="continuous"/>
          <w:pgSz w:w="12240" w:h="15840" w:code="1"/>
          <w:pgMar w:top="1440" w:right="1440" w:bottom="1440" w:left="1440" w:header="576" w:footer="288" w:gutter="0"/>
          <w:cols w:space="720"/>
          <w:titlePg/>
          <w:docGrid w:linePitch="360"/>
        </w:sectPr>
        <w:pPrChange w:id="70" w:author="Emily Ragland" w:date="2026-06-29T21:28:00Z" w16du:dateUtc="2026-06-30T02:28:00Z">
          <w:pPr>
            <w:ind w:firstLine="360"/>
          </w:pPr>
        </w:pPrChange>
      </w:pPr>
    </w:p>
    <w:p w14:paraId="4D91EF9C" w14:textId="564E9E36" w:rsidR="003F5524" w:rsidRDefault="003F5524" w:rsidP="003F406E">
      <w:pPr>
        <w:ind w:left="567" w:hanging="284"/>
        <w:rPr>
          <w:bCs/>
        </w:rPr>
        <w:pPrChange w:id="71" w:author="Emily Ragland" w:date="2026-06-29T21:28:00Z" w16du:dateUtc="2026-06-30T02:28:00Z">
          <w:pPr>
            <w:ind w:firstLine="360"/>
          </w:pPr>
        </w:pPrChange>
      </w:pPr>
      <w:r>
        <w:rPr>
          <w:bCs/>
        </w:rPr>
        <w:t xml:space="preserve">EGFR: </w:t>
      </w:r>
      <w:r w:rsidR="00416730">
        <w:rPr>
          <w:bCs/>
        </w:rPr>
        <w:t>epidermal growth factor receptor</w:t>
      </w:r>
    </w:p>
    <w:p w14:paraId="4E7B0645" w14:textId="7A814DC8" w:rsidR="00EF2275" w:rsidRDefault="00EF2275" w:rsidP="003F406E">
      <w:pPr>
        <w:ind w:left="567" w:hanging="284"/>
        <w:rPr>
          <w:bCs/>
        </w:rPr>
        <w:pPrChange w:id="72" w:author="Emily Ragland" w:date="2026-06-29T21:28:00Z" w16du:dateUtc="2026-06-30T02:28:00Z">
          <w:pPr>
            <w:ind w:firstLine="360"/>
          </w:pPr>
        </w:pPrChange>
      </w:pPr>
      <w:r>
        <w:rPr>
          <w:bCs/>
        </w:rPr>
        <w:t>FDA: Food and Drug Administration</w:t>
      </w:r>
    </w:p>
    <w:p w14:paraId="60AC7229" w14:textId="77777777" w:rsidR="00EF2275" w:rsidRDefault="00EF2275" w:rsidP="003F406E">
      <w:pPr>
        <w:ind w:left="567" w:hanging="284"/>
        <w:pPrChange w:id="73" w:author="Emily Ragland" w:date="2026-06-29T21:28:00Z" w16du:dateUtc="2026-06-30T02:28:00Z">
          <w:pPr>
            <w:ind w:left="540" w:hanging="180"/>
          </w:pPr>
        </w:pPrChange>
      </w:pPr>
      <w:r>
        <w:rPr>
          <w:bCs/>
        </w:rPr>
        <w:t xml:space="preserve">HER2: </w:t>
      </w:r>
      <w:r w:rsidRPr="00D30DAE">
        <w:t>human epidermal growth factor receptor 2</w:t>
      </w:r>
    </w:p>
    <w:p w14:paraId="52A47AB7" w14:textId="77777777" w:rsidR="00EF2275" w:rsidRDefault="00EF2275" w:rsidP="00801564">
      <w:pPr>
        <w:ind w:left="270" w:hanging="283"/>
        <w:pPrChange w:id="74" w:author="Emily Ragland" w:date="2026-06-29T21:28:00Z" w16du:dateUtc="2026-06-30T02:28:00Z">
          <w:pPr>
            <w:ind w:firstLine="360"/>
          </w:pPr>
        </w:pPrChange>
      </w:pPr>
      <w:r>
        <w:t xml:space="preserve">HR: hormone receptor </w:t>
      </w:r>
    </w:p>
    <w:p w14:paraId="6628B482" w14:textId="6C7DA25C" w:rsidR="005F1A70" w:rsidRDefault="00416730" w:rsidP="00801564">
      <w:pPr>
        <w:ind w:left="270" w:hanging="283"/>
        <w:rPr>
          <w:bCs/>
        </w:rPr>
        <w:pPrChange w:id="75" w:author="Emily Ragland" w:date="2026-06-29T21:28:00Z" w16du:dateUtc="2026-06-30T02:28:00Z">
          <w:pPr>
            <w:ind w:firstLine="360"/>
          </w:pPr>
        </w:pPrChange>
      </w:pPr>
      <w:r>
        <w:t>NSCLC: non-small cell lung cancer</w:t>
      </w:r>
    </w:p>
    <w:p w14:paraId="0F55052E" w14:textId="77777777" w:rsidR="002336BA" w:rsidRDefault="002336BA" w:rsidP="00EF2275">
      <w:pPr>
        <w:ind w:firstLine="360"/>
        <w:rPr>
          <w:del w:id="76" w:author="Emily Ragland" w:date="2026-06-29T21:28:00Z" w16du:dateUtc="2026-06-30T02:28:00Z"/>
          <w:bCs/>
        </w:rPr>
        <w:sectPr w:rsidR="002336BA" w:rsidSect="003C6F5F">
          <w:type w:val="continuous"/>
          <w:pgSz w:w="12240" w:h="15840" w:code="1"/>
          <w:pgMar w:top="1440" w:right="1440" w:bottom="1440" w:left="1440" w:header="576" w:footer="288" w:gutter="0"/>
          <w:cols w:num="2" w:space="720"/>
          <w:titlePg/>
          <w:docGrid w:linePitch="360"/>
        </w:sectPr>
      </w:pPr>
    </w:p>
    <w:p w14:paraId="19437C96" w14:textId="06052752" w:rsidR="005F1A70" w:rsidRDefault="005F1A70" w:rsidP="00801564">
      <w:pPr>
        <w:rPr>
          <w:ins w:id="77" w:author="Emily Ragland" w:date="2026-06-29T21:28:00Z" w16du:dateUtc="2026-06-30T02:28:00Z"/>
          <w:bCs/>
        </w:rPr>
        <w:sectPr w:rsidR="005F1A70" w:rsidSect="00741DB7">
          <w:type w:val="continuous"/>
          <w:pgSz w:w="12240" w:h="15840" w:code="1"/>
          <w:pgMar w:top="1440" w:right="1440" w:bottom="1440" w:left="1440" w:header="576" w:footer="288" w:gutter="0"/>
          <w:cols w:num="2" w:space="720"/>
          <w:titlePg/>
          <w:docGrid w:linePitch="360"/>
        </w:sectPr>
      </w:pPr>
      <w:ins w:id="78" w:author="Emily Ragland" w:date="2026-06-29T21:28:00Z" w16du:dateUtc="2026-06-30T02:28:00Z">
        <w:r>
          <w:rPr>
            <w:bCs/>
          </w:rPr>
          <w:t xml:space="preserve">TNBC: triple negative breast cancer </w:t>
        </w:r>
      </w:ins>
    </w:p>
    <w:p w14:paraId="701A27AC" w14:textId="77777777" w:rsidR="00EF2275" w:rsidRDefault="00EF2275" w:rsidP="00EF2275">
      <w:pPr>
        <w:ind w:firstLine="360"/>
        <w:rPr>
          <w:bCs/>
        </w:rPr>
      </w:pPr>
    </w:p>
    <w:p w14:paraId="3670E660" w14:textId="77777777" w:rsidR="00EF2275" w:rsidRDefault="00EF2275" w:rsidP="00EF2275">
      <w:pPr>
        <w:ind w:firstLine="360"/>
        <w:rPr>
          <w:i/>
          <w:color w:val="000000"/>
        </w:rPr>
      </w:pPr>
      <w:r w:rsidRPr="00E25AE8">
        <w:rPr>
          <w:i/>
          <w:color w:val="000000"/>
        </w:rPr>
        <w:t xml:space="preserve">Appendix B: Therapeutic Alternatives </w:t>
      </w:r>
    </w:p>
    <w:p w14:paraId="2442B224" w14:textId="77777777" w:rsidR="00EF2275" w:rsidRDefault="00EF2275" w:rsidP="00EF2275">
      <w:pPr>
        <w:ind w:left="360"/>
        <w:rPr>
          <w:color w:val="7030A0"/>
        </w:rPr>
      </w:pPr>
      <w:r w:rsidRPr="00127599">
        <w:rPr>
          <w:i/>
          <w:color w:val="000000"/>
          <w:szCs w:val="20"/>
        </w:rPr>
        <w:t xml:space="preserve">This table provides a </w:t>
      </w:r>
      <w:proofErr w:type="gramStart"/>
      <w:r w:rsidRPr="00127599">
        <w:rPr>
          <w:i/>
          <w:color w:val="000000"/>
          <w:szCs w:val="20"/>
        </w:rPr>
        <w:t>listing</w:t>
      </w:r>
      <w:proofErr w:type="gramEnd"/>
      <w:r w:rsidRPr="00127599">
        <w:rPr>
          <w:i/>
          <w:color w:val="000000"/>
          <w:szCs w:val="20"/>
        </w:rPr>
        <w:t xml:space="preserve"> of preferred alternative therapy recommended in the approval criteria. The drugs listed here may not be a </w:t>
      </w:r>
      <w:del w:id="79" w:author="Emily Ragland" w:date="2026-06-29T21:28:00Z" w16du:dateUtc="2026-06-30T02:28:00Z">
        <w:r w:rsidR="00FA358B">
          <w:rPr>
            <w:i/>
            <w:color w:val="000000"/>
            <w:szCs w:val="20"/>
          </w:rPr>
          <w:delText>PDL</w:delText>
        </w:r>
      </w:del>
      <w:ins w:id="80" w:author="Emily Ragland" w:date="2026-06-29T21:28:00Z" w16du:dateUtc="2026-06-30T02:28:00Z">
        <w:r w:rsidRPr="00127599">
          <w:rPr>
            <w:i/>
            <w:color w:val="000000"/>
            <w:szCs w:val="20"/>
          </w:rPr>
          <w:t>formulary</w:t>
        </w:r>
      </w:ins>
      <w:r w:rsidRPr="00127599">
        <w:rPr>
          <w:i/>
          <w:color w:val="000000"/>
          <w:szCs w:val="20"/>
        </w:rPr>
        <w:t xml:space="preserve"> agent </w:t>
      </w:r>
      <w:ins w:id="81" w:author="Emily Ragland" w:date="2026-06-29T21:28:00Z" w16du:dateUtc="2026-06-30T02:28:00Z">
        <w:r w:rsidRPr="00127599">
          <w:rPr>
            <w:i/>
            <w:color w:val="000000"/>
            <w:szCs w:val="20"/>
          </w:rPr>
          <w:t xml:space="preserve">for all relevant lines of business </w:t>
        </w:r>
      </w:ins>
      <w:r w:rsidRPr="00127599">
        <w:rPr>
          <w:i/>
          <w:color w:val="000000"/>
          <w:szCs w:val="20"/>
        </w:rPr>
        <w:t xml:space="preserve">and may require prior authorization.  </w:t>
      </w:r>
    </w:p>
    <w:tbl>
      <w:tblPr>
        <w:tblStyle w:val="TableGrid"/>
        <w:tblW w:w="9360" w:type="dxa"/>
        <w:tblInd w:w="360" w:type="dxa"/>
        <w:tblLook w:val="0020" w:firstRow="1" w:lastRow="0" w:firstColumn="0" w:lastColumn="0" w:noHBand="0" w:noVBand="0"/>
        <w:tblCaption w:val="Appendix B: Therapeutic Alternatives"/>
        <w:tblDescription w:val="Drug name, dosing regimen, and maximum dose of each therapeutic alternative"/>
        <w:tblPrChange w:id="82" w:author="Emily Ragland" w:date="2026-06-29T21:28:00Z" w16du:dateUtc="2026-06-30T02:28:00Z">
          <w:tblPr>
            <w:tblStyle w:val="TableGrid"/>
            <w:tblW w:w="11085" w:type="dxa"/>
            <w:tblInd w:w="360" w:type="dxa"/>
            <w:tblLook w:val="0020" w:firstRow="1" w:lastRow="0" w:firstColumn="0" w:lastColumn="0" w:noHBand="0" w:noVBand="0"/>
            <w:tblCaption w:val="Appendix B: Therapeutic Alternatives"/>
            <w:tblDescription w:val="Drug name, dosing regimen, and maximum dose of each therapeutic alternative"/>
          </w:tblPr>
        </w:tblPrChange>
      </w:tblPr>
      <w:tblGrid>
        <w:gridCol w:w="5549"/>
        <w:gridCol w:w="1848"/>
        <w:gridCol w:w="1963"/>
        <w:tblGridChange w:id="83">
          <w:tblGrid>
            <w:gridCol w:w="4055"/>
            <w:gridCol w:w="1494"/>
            <w:gridCol w:w="1848"/>
            <w:gridCol w:w="167"/>
            <w:gridCol w:w="1796"/>
            <w:gridCol w:w="1725"/>
          </w:tblGrid>
        </w:tblGridChange>
      </w:tblGrid>
      <w:tr w:rsidR="00EF2275" w:rsidRPr="00575B93" w14:paraId="76B77E11" w14:textId="77777777" w:rsidTr="00741DB7">
        <w:trPr>
          <w:tblHeader/>
          <w:trPrChange w:id="84" w:author="Emily Ragland" w:date="2026-06-29T21:28:00Z" w16du:dateUtc="2026-06-30T02:28:00Z">
            <w:trPr>
              <w:tblHeader/>
            </w:trPr>
          </w:trPrChange>
        </w:trPr>
        <w:tc>
          <w:tcPr>
            <w:tcW w:w="4135" w:type="dxa"/>
            <w:shd w:val="clear" w:color="auto" w:fill="00548C"/>
            <w:tcPrChange w:id="85" w:author="Emily Ragland" w:date="2026-06-29T21:28:00Z" w16du:dateUtc="2026-06-30T02:28:00Z">
              <w:tcPr>
                <w:tcW w:w="3695" w:type="dxa"/>
                <w:shd w:val="clear" w:color="auto" w:fill="00548C"/>
              </w:tcPr>
            </w:tcPrChange>
          </w:tcPr>
          <w:p w14:paraId="2DB8CA93" w14:textId="77777777" w:rsidR="00EF2275" w:rsidRPr="00575B93" w:rsidRDefault="00EF2275" w:rsidP="00FA35AD">
            <w:pPr>
              <w:pStyle w:val="ListParagraph"/>
              <w:tabs>
                <w:tab w:val="right" w:pos="1759"/>
              </w:tabs>
              <w:ind w:left="0"/>
              <w:rPr>
                <w:b/>
                <w:color w:val="FFFFFF" w:themeColor="background1"/>
              </w:rPr>
            </w:pPr>
            <w:r w:rsidRPr="00575B93">
              <w:rPr>
                <w:b/>
                <w:color w:val="FFFFFF" w:themeColor="background1"/>
              </w:rPr>
              <w:t>Drug Name</w:t>
            </w:r>
            <w:r>
              <w:rPr>
                <w:b/>
                <w:color w:val="FFFFFF" w:themeColor="background1"/>
              </w:rPr>
              <w:tab/>
            </w:r>
          </w:p>
        </w:tc>
        <w:tc>
          <w:tcPr>
            <w:tcW w:w="3330" w:type="dxa"/>
            <w:shd w:val="clear" w:color="auto" w:fill="00548C"/>
            <w:tcPrChange w:id="86" w:author="Emily Ragland" w:date="2026-06-29T21:28:00Z" w16du:dateUtc="2026-06-30T02:28:00Z">
              <w:tcPr>
                <w:tcW w:w="3695" w:type="dxa"/>
                <w:gridSpan w:val="3"/>
                <w:shd w:val="clear" w:color="auto" w:fill="00548C"/>
              </w:tcPr>
            </w:tcPrChange>
          </w:tcPr>
          <w:p w14:paraId="2540256C" w14:textId="77777777" w:rsidR="00EF2275" w:rsidRPr="00575B93" w:rsidRDefault="00EF2275" w:rsidP="00FA35AD">
            <w:pPr>
              <w:pStyle w:val="ListParagraph"/>
              <w:ind w:left="0"/>
              <w:rPr>
                <w:b/>
                <w:color w:val="FFFFFF" w:themeColor="background1"/>
              </w:rPr>
            </w:pPr>
            <w:r w:rsidRPr="00575B93">
              <w:rPr>
                <w:b/>
                <w:color w:val="FFFFFF" w:themeColor="background1"/>
              </w:rPr>
              <w:t>Dosing Regimen</w:t>
            </w:r>
          </w:p>
        </w:tc>
        <w:tc>
          <w:tcPr>
            <w:tcW w:w="1895" w:type="dxa"/>
            <w:shd w:val="clear" w:color="auto" w:fill="00548C"/>
            <w:tcPrChange w:id="87" w:author="Emily Ragland" w:date="2026-06-29T21:28:00Z" w16du:dateUtc="2026-06-30T02:28:00Z">
              <w:tcPr>
                <w:tcW w:w="3695" w:type="dxa"/>
                <w:gridSpan w:val="2"/>
                <w:shd w:val="clear" w:color="auto" w:fill="00548C"/>
              </w:tcPr>
            </w:tcPrChange>
          </w:tcPr>
          <w:p w14:paraId="28E866AB" w14:textId="77777777" w:rsidR="00EF2275" w:rsidRPr="00575B93" w:rsidRDefault="00EF2275" w:rsidP="00FA35AD">
            <w:pPr>
              <w:pStyle w:val="ListParagraph"/>
              <w:ind w:left="0"/>
              <w:rPr>
                <w:b/>
                <w:color w:val="FFFFFF" w:themeColor="background1"/>
              </w:rPr>
            </w:pPr>
            <w:r w:rsidRPr="00575B93">
              <w:rPr>
                <w:b/>
                <w:color w:val="FFFFFF" w:themeColor="background1"/>
              </w:rPr>
              <w:t>Dose Limit/</w:t>
            </w:r>
            <w:r w:rsidRPr="00575B93">
              <w:rPr>
                <w:b/>
                <w:color w:val="FFFFFF" w:themeColor="background1"/>
              </w:rPr>
              <w:br/>
              <w:t>Maximum Dose</w:t>
            </w:r>
          </w:p>
        </w:tc>
      </w:tr>
      <w:tr w:rsidR="00EF2275" w:rsidRPr="00FA52D2" w14:paraId="6D8A519A" w14:textId="77777777" w:rsidTr="00FA35AD">
        <w:tc>
          <w:tcPr>
            <w:tcW w:w="9360" w:type="dxa"/>
            <w:gridSpan w:val="3"/>
            <w:shd w:val="clear" w:color="auto" w:fill="D9D9D9" w:themeFill="background1" w:themeFillShade="D9"/>
            <w:tcPrChange w:id="88" w:author="Emily Ragland" w:date="2026-06-29T21:28:00Z" w16du:dateUtc="2026-06-30T02:28:00Z">
              <w:tcPr>
                <w:tcW w:w="11085" w:type="dxa"/>
                <w:gridSpan w:val="6"/>
                <w:shd w:val="clear" w:color="auto" w:fill="D9D9D9" w:themeFill="background1" w:themeFillShade="D9"/>
              </w:tcPr>
            </w:tcPrChange>
          </w:tcPr>
          <w:p w14:paraId="786C4B1B" w14:textId="77777777" w:rsidR="00EF2275" w:rsidRPr="00FD38AE" w:rsidRDefault="00EF2275" w:rsidP="00FA35AD">
            <w:pPr>
              <w:pStyle w:val="ListParagraph"/>
              <w:ind w:left="0"/>
              <w:rPr>
                <w:b/>
              </w:rPr>
            </w:pPr>
            <w:r w:rsidRPr="00FD38AE">
              <w:rPr>
                <w:b/>
              </w:rPr>
              <w:t>Examples of systemic therapies for recurrent unresectable or metastatic breast cancer</w:t>
            </w:r>
          </w:p>
        </w:tc>
      </w:tr>
      <w:tr w:rsidR="00EF2275" w14:paraId="15296396" w14:textId="77777777" w:rsidTr="00741DB7">
        <w:tc>
          <w:tcPr>
            <w:tcW w:w="4135" w:type="dxa"/>
            <w:tcPrChange w:id="89" w:author="Emily Ragland" w:date="2026-06-29T21:28:00Z" w16du:dateUtc="2026-06-30T02:28:00Z">
              <w:tcPr>
                <w:tcW w:w="3695" w:type="dxa"/>
              </w:tcPr>
            </w:tcPrChange>
          </w:tcPr>
          <w:p w14:paraId="6E697874" w14:textId="77777777" w:rsidR="00EF2275" w:rsidRPr="00F03CAD" w:rsidRDefault="00EF2275" w:rsidP="00FA35AD">
            <w:pPr>
              <w:pStyle w:val="ListParagraph"/>
              <w:ind w:left="0"/>
            </w:pPr>
            <w:r>
              <w:t>p</w:t>
            </w:r>
            <w:r w:rsidRPr="00F03CAD">
              <w:t>aclitaxel</w:t>
            </w:r>
          </w:p>
        </w:tc>
        <w:tc>
          <w:tcPr>
            <w:tcW w:w="3330" w:type="dxa"/>
            <w:tcPrChange w:id="90" w:author="Emily Ragland" w:date="2026-06-29T21:28:00Z" w16du:dateUtc="2026-06-30T02:28:00Z">
              <w:tcPr>
                <w:tcW w:w="3695" w:type="dxa"/>
                <w:gridSpan w:val="3"/>
              </w:tcPr>
            </w:tcPrChange>
          </w:tcPr>
          <w:p w14:paraId="5F3EEF8D" w14:textId="77777777" w:rsidR="00EF2275" w:rsidRPr="00F03CAD" w:rsidRDefault="00EF2275" w:rsidP="00FA35AD">
            <w:pPr>
              <w:pStyle w:val="ListParagraph"/>
              <w:ind w:left="0"/>
            </w:pPr>
            <w:r>
              <w:t>Varies</w:t>
            </w:r>
          </w:p>
        </w:tc>
        <w:tc>
          <w:tcPr>
            <w:tcW w:w="1895" w:type="dxa"/>
            <w:tcPrChange w:id="91" w:author="Emily Ragland" w:date="2026-06-29T21:28:00Z" w16du:dateUtc="2026-06-30T02:28:00Z">
              <w:tcPr>
                <w:tcW w:w="3695" w:type="dxa"/>
                <w:gridSpan w:val="2"/>
              </w:tcPr>
            </w:tcPrChange>
          </w:tcPr>
          <w:p w14:paraId="0C78E658" w14:textId="77777777" w:rsidR="00EF2275" w:rsidRPr="00F03CAD" w:rsidRDefault="00EF2275" w:rsidP="00FA35AD">
            <w:pPr>
              <w:pStyle w:val="ListParagraph"/>
              <w:ind w:left="0"/>
            </w:pPr>
            <w:r>
              <w:t>Varies</w:t>
            </w:r>
          </w:p>
        </w:tc>
      </w:tr>
      <w:tr w:rsidR="00EF2275" w14:paraId="60D32781" w14:textId="77777777" w:rsidTr="00741DB7">
        <w:tc>
          <w:tcPr>
            <w:tcW w:w="4135" w:type="dxa"/>
            <w:tcPrChange w:id="92" w:author="Emily Ragland" w:date="2026-06-29T21:28:00Z" w16du:dateUtc="2026-06-30T02:28:00Z">
              <w:tcPr>
                <w:tcW w:w="3695" w:type="dxa"/>
              </w:tcPr>
            </w:tcPrChange>
          </w:tcPr>
          <w:p w14:paraId="6FDE2C02" w14:textId="77777777" w:rsidR="00EF2275" w:rsidRPr="00F03CAD" w:rsidRDefault="00EF2275" w:rsidP="00FA35AD">
            <w:pPr>
              <w:pStyle w:val="ListParagraph"/>
              <w:ind w:left="0"/>
            </w:pPr>
            <w:r w:rsidRPr="00F03CAD">
              <w:t>Abraxane</w:t>
            </w:r>
            <w:r w:rsidRPr="00F03CAD">
              <w:rPr>
                <w:vertAlign w:val="superscript"/>
              </w:rPr>
              <w:t>®</w:t>
            </w:r>
            <w:r w:rsidRPr="00F03CAD">
              <w:t xml:space="preserve"> (albumin-bound paclitaxel)</w:t>
            </w:r>
          </w:p>
        </w:tc>
        <w:tc>
          <w:tcPr>
            <w:tcW w:w="3330" w:type="dxa"/>
            <w:tcPrChange w:id="93" w:author="Emily Ragland" w:date="2026-06-29T21:28:00Z" w16du:dateUtc="2026-06-30T02:28:00Z">
              <w:tcPr>
                <w:tcW w:w="3695" w:type="dxa"/>
                <w:gridSpan w:val="3"/>
              </w:tcPr>
            </w:tcPrChange>
          </w:tcPr>
          <w:p w14:paraId="394B439C" w14:textId="77777777" w:rsidR="00EF2275" w:rsidRPr="00F03CAD" w:rsidRDefault="00EF2275" w:rsidP="00FA35AD">
            <w:pPr>
              <w:pStyle w:val="ListParagraph"/>
              <w:ind w:left="0"/>
            </w:pPr>
            <w:r>
              <w:t>Varies</w:t>
            </w:r>
          </w:p>
        </w:tc>
        <w:tc>
          <w:tcPr>
            <w:tcW w:w="1895" w:type="dxa"/>
            <w:tcPrChange w:id="94" w:author="Emily Ragland" w:date="2026-06-29T21:28:00Z" w16du:dateUtc="2026-06-30T02:28:00Z">
              <w:tcPr>
                <w:tcW w:w="3695" w:type="dxa"/>
                <w:gridSpan w:val="2"/>
              </w:tcPr>
            </w:tcPrChange>
          </w:tcPr>
          <w:p w14:paraId="176D8D51" w14:textId="77777777" w:rsidR="00EF2275" w:rsidRPr="00F03CAD" w:rsidRDefault="00EF2275" w:rsidP="00FA35AD">
            <w:pPr>
              <w:pStyle w:val="ListParagraph"/>
              <w:ind w:left="0"/>
            </w:pPr>
            <w:r>
              <w:t>Varies</w:t>
            </w:r>
          </w:p>
        </w:tc>
      </w:tr>
      <w:tr w:rsidR="00EF2275" w14:paraId="58533C85" w14:textId="77777777" w:rsidTr="00741DB7">
        <w:tc>
          <w:tcPr>
            <w:tcW w:w="4135" w:type="dxa"/>
            <w:tcPrChange w:id="95" w:author="Emily Ragland" w:date="2026-06-29T21:28:00Z" w16du:dateUtc="2026-06-30T02:28:00Z">
              <w:tcPr>
                <w:tcW w:w="3695" w:type="dxa"/>
              </w:tcPr>
            </w:tcPrChange>
          </w:tcPr>
          <w:p w14:paraId="1F9F59DB" w14:textId="77777777" w:rsidR="00EF2275" w:rsidRPr="00F03CAD" w:rsidRDefault="00EF2275" w:rsidP="00FA35AD">
            <w:pPr>
              <w:pStyle w:val="ListParagraph"/>
              <w:ind w:left="0"/>
            </w:pPr>
            <w:r>
              <w:t>d</w:t>
            </w:r>
            <w:r w:rsidRPr="00F03CAD">
              <w:t>ocetaxel (Taxotere</w:t>
            </w:r>
            <w:r w:rsidRPr="00F03CAD">
              <w:rPr>
                <w:vertAlign w:val="superscript"/>
              </w:rPr>
              <w:t>®</w:t>
            </w:r>
            <w:r w:rsidRPr="00F03CAD">
              <w:t>)</w:t>
            </w:r>
          </w:p>
        </w:tc>
        <w:tc>
          <w:tcPr>
            <w:tcW w:w="3330" w:type="dxa"/>
            <w:tcPrChange w:id="96" w:author="Emily Ragland" w:date="2026-06-29T21:28:00Z" w16du:dateUtc="2026-06-30T02:28:00Z">
              <w:tcPr>
                <w:tcW w:w="3695" w:type="dxa"/>
                <w:gridSpan w:val="3"/>
              </w:tcPr>
            </w:tcPrChange>
          </w:tcPr>
          <w:p w14:paraId="3F46DFCE" w14:textId="77777777" w:rsidR="00EF2275" w:rsidRPr="00F03CAD" w:rsidRDefault="00EF2275" w:rsidP="00FA35AD">
            <w:pPr>
              <w:pStyle w:val="ListParagraph"/>
              <w:ind w:left="0"/>
            </w:pPr>
            <w:r>
              <w:t>Varies</w:t>
            </w:r>
          </w:p>
        </w:tc>
        <w:tc>
          <w:tcPr>
            <w:tcW w:w="1895" w:type="dxa"/>
            <w:tcPrChange w:id="97" w:author="Emily Ragland" w:date="2026-06-29T21:28:00Z" w16du:dateUtc="2026-06-30T02:28:00Z">
              <w:tcPr>
                <w:tcW w:w="3695" w:type="dxa"/>
                <w:gridSpan w:val="2"/>
              </w:tcPr>
            </w:tcPrChange>
          </w:tcPr>
          <w:p w14:paraId="1D04B2FC" w14:textId="77777777" w:rsidR="00EF2275" w:rsidRPr="00F03CAD" w:rsidRDefault="00EF2275" w:rsidP="00FA35AD">
            <w:pPr>
              <w:pStyle w:val="ListParagraph"/>
              <w:ind w:left="0"/>
            </w:pPr>
            <w:r>
              <w:t>Varies</w:t>
            </w:r>
          </w:p>
        </w:tc>
      </w:tr>
      <w:tr w:rsidR="00EF2275" w14:paraId="62D06F04" w14:textId="77777777" w:rsidTr="00741DB7">
        <w:tc>
          <w:tcPr>
            <w:tcW w:w="4135" w:type="dxa"/>
            <w:tcPrChange w:id="98" w:author="Emily Ragland" w:date="2026-06-29T21:28:00Z" w16du:dateUtc="2026-06-30T02:28:00Z">
              <w:tcPr>
                <w:tcW w:w="3695" w:type="dxa"/>
              </w:tcPr>
            </w:tcPrChange>
          </w:tcPr>
          <w:p w14:paraId="0C45A564" w14:textId="77777777" w:rsidR="00EF2275" w:rsidRDefault="00EF2275" w:rsidP="00FA35AD">
            <w:pPr>
              <w:pStyle w:val="ListParagraph"/>
              <w:ind w:left="0"/>
            </w:pPr>
            <w:r>
              <w:t>doxorubicin</w:t>
            </w:r>
          </w:p>
        </w:tc>
        <w:tc>
          <w:tcPr>
            <w:tcW w:w="3330" w:type="dxa"/>
            <w:tcPrChange w:id="99" w:author="Emily Ragland" w:date="2026-06-29T21:28:00Z" w16du:dateUtc="2026-06-30T02:28:00Z">
              <w:tcPr>
                <w:tcW w:w="3695" w:type="dxa"/>
                <w:gridSpan w:val="3"/>
              </w:tcPr>
            </w:tcPrChange>
          </w:tcPr>
          <w:p w14:paraId="66E6B675" w14:textId="77777777" w:rsidR="00EF2275" w:rsidRDefault="00EF2275" w:rsidP="00FA35AD">
            <w:pPr>
              <w:pStyle w:val="ListParagraph"/>
              <w:ind w:left="0"/>
            </w:pPr>
            <w:r>
              <w:t>Varies</w:t>
            </w:r>
          </w:p>
        </w:tc>
        <w:tc>
          <w:tcPr>
            <w:tcW w:w="1895" w:type="dxa"/>
            <w:tcPrChange w:id="100" w:author="Emily Ragland" w:date="2026-06-29T21:28:00Z" w16du:dateUtc="2026-06-30T02:28:00Z">
              <w:tcPr>
                <w:tcW w:w="3695" w:type="dxa"/>
                <w:gridSpan w:val="2"/>
              </w:tcPr>
            </w:tcPrChange>
          </w:tcPr>
          <w:p w14:paraId="3BF28B22" w14:textId="77777777" w:rsidR="00EF2275" w:rsidRDefault="00EF2275" w:rsidP="00FA35AD">
            <w:pPr>
              <w:pStyle w:val="ListParagraph"/>
              <w:ind w:left="0"/>
            </w:pPr>
            <w:r>
              <w:t>Varies</w:t>
            </w:r>
          </w:p>
        </w:tc>
      </w:tr>
      <w:tr w:rsidR="00EF2275" w14:paraId="40730900" w14:textId="77777777" w:rsidTr="00741DB7">
        <w:tc>
          <w:tcPr>
            <w:tcW w:w="4135" w:type="dxa"/>
            <w:tcPrChange w:id="101" w:author="Emily Ragland" w:date="2026-06-29T21:28:00Z" w16du:dateUtc="2026-06-30T02:28:00Z">
              <w:tcPr>
                <w:tcW w:w="3695" w:type="dxa"/>
              </w:tcPr>
            </w:tcPrChange>
          </w:tcPr>
          <w:p w14:paraId="713FDA38" w14:textId="77777777" w:rsidR="00EF2275" w:rsidRDefault="00EF2275" w:rsidP="00FA35AD">
            <w:pPr>
              <w:pStyle w:val="ListParagraph"/>
              <w:ind w:left="0"/>
            </w:pPr>
            <w:r>
              <w:lastRenderedPageBreak/>
              <w:t>liposomal doxorubicin (</w:t>
            </w:r>
            <w:proofErr w:type="spellStart"/>
            <w:r>
              <w:t>Doxil</w:t>
            </w:r>
            <w:proofErr w:type="spellEnd"/>
            <w:r w:rsidRPr="006C2CF4">
              <w:rPr>
                <w:vertAlign w:val="superscript"/>
              </w:rPr>
              <w:t>®</w:t>
            </w:r>
            <w:r>
              <w:t>)</w:t>
            </w:r>
          </w:p>
        </w:tc>
        <w:tc>
          <w:tcPr>
            <w:tcW w:w="3330" w:type="dxa"/>
            <w:tcPrChange w:id="102" w:author="Emily Ragland" w:date="2026-06-29T21:28:00Z" w16du:dateUtc="2026-06-30T02:28:00Z">
              <w:tcPr>
                <w:tcW w:w="3695" w:type="dxa"/>
                <w:gridSpan w:val="3"/>
              </w:tcPr>
            </w:tcPrChange>
          </w:tcPr>
          <w:p w14:paraId="39A39A85" w14:textId="77777777" w:rsidR="00EF2275" w:rsidRDefault="00EF2275" w:rsidP="00FA35AD">
            <w:pPr>
              <w:pStyle w:val="ListParagraph"/>
              <w:ind w:left="0"/>
            </w:pPr>
            <w:r w:rsidRPr="00D8759A">
              <w:t>50 mg/m</w:t>
            </w:r>
            <w:r w:rsidRPr="006C2CF4">
              <w:rPr>
                <w:vertAlign w:val="superscript"/>
              </w:rPr>
              <w:t>2</w:t>
            </w:r>
            <w:r w:rsidRPr="00D8759A">
              <w:t xml:space="preserve"> IV day 1</w:t>
            </w:r>
            <w:r>
              <w:t>,</w:t>
            </w:r>
            <w:r w:rsidRPr="00D8759A">
              <w:t xml:space="preserve"> cycled every 28 days</w:t>
            </w:r>
          </w:p>
        </w:tc>
        <w:tc>
          <w:tcPr>
            <w:tcW w:w="1895" w:type="dxa"/>
            <w:tcPrChange w:id="103" w:author="Emily Ragland" w:date="2026-06-29T21:28:00Z" w16du:dateUtc="2026-06-30T02:28:00Z">
              <w:tcPr>
                <w:tcW w:w="3695" w:type="dxa"/>
                <w:gridSpan w:val="2"/>
              </w:tcPr>
            </w:tcPrChange>
          </w:tcPr>
          <w:p w14:paraId="546BA3AD" w14:textId="77777777" w:rsidR="00EF2275" w:rsidRDefault="00EF2275" w:rsidP="00FA35AD">
            <w:pPr>
              <w:pStyle w:val="ListParagraph"/>
              <w:ind w:left="0"/>
            </w:pPr>
            <w:r>
              <w:t>Varies</w:t>
            </w:r>
          </w:p>
        </w:tc>
      </w:tr>
      <w:tr w:rsidR="00EF2275" w14:paraId="7926441A" w14:textId="77777777" w:rsidTr="00741DB7">
        <w:tc>
          <w:tcPr>
            <w:tcW w:w="4135" w:type="dxa"/>
            <w:tcPrChange w:id="104" w:author="Emily Ragland" w:date="2026-06-29T21:28:00Z" w16du:dateUtc="2026-06-30T02:28:00Z">
              <w:tcPr>
                <w:tcW w:w="3695" w:type="dxa"/>
              </w:tcPr>
            </w:tcPrChange>
          </w:tcPr>
          <w:p w14:paraId="182D2715" w14:textId="77777777" w:rsidR="00EF2275" w:rsidRDefault="00EF2275" w:rsidP="00FA35AD">
            <w:pPr>
              <w:pStyle w:val="ListParagraph"/>
              <w:ind w:left="0"/>
            </w:pPr>
            <w:r>
              <w:rPr>
                <w:bCs/>
              </w:rPr>
              <w:t>capecitabine (Xeloda</w:t>
            </w:r>
            <w:r w:rsidRPr="00761536">
              <w:rPr>
                <w:bCs/>
                <w:vertAlign w:val="superscript"/>
              </w:rPr>
              <w:t>®</w:t>
            </w:r>
            <w:r>
              <w:rPr>
                <w:bCs/>
              </w:rPr>
              <w:t>)</w:t>
            </w:r>
          </w:p>
        </w:tc>
        <w:tc>
          <w:tcPr>
            <w:tcW w:w="3330" w:type="dxa"/>
            <w:tcPrChange w:id="105" w:author="Emily Ragland" w:date="2026-06-29T21:28:00Z" w16du:dateUtc="2026-06-30T02:28:00Z">
              <w:tcPr>
                <w:tcW w:w="3695" w:type="dxa"/>
                <w:gridSpan w:val="3"/>
              </w:tcPr>
            </w:tcPrChange>
          </w:tcPr>
          <w:p w14:paraId="1741218E" w14:textId="77777777" w:rsidR="00EF2275" w:rsidRDefault="00EF2275" w:rsidP="00FA35AD">
            <w:pPr>
              <w:pStyle w:val="ListParagraph"/>
              <w:ind w:left="0"/>
            </w:pPr>
            <w:r>
              <w:rPr>
                <w:bCs/>
              </w:rPr>
              <w:t>1,000-1,250 mg/m</w:t>
            </w:r>
            <w:r w:rsidRPr="008B2C88">
              <w:rPr>
                <w:bCs/>
                <w:vertAlign w:val="superscript"/>
              </w:rPr>
              <w:t>2</w:t>
            </w:r>
            <w:r>
              <w:rPr>
                <w:bCs/>
              </w:rPr>
              <w:t xml:space="preserve"> PO BID on days 1-14, cycled every 21 days</w:t>
            </w:r>
          </w:p>
        </w:tc>
        <w:tc>
          <w:tcPr>
            <w:tcW w:w="1895" w:type="dxa"/>
            <w:tcPrChange w:id="106" w:author="Emily Ragland" w:date="2026-06-29T21:28:00Z" w16du:dateUtc="2026-06-30T02:28:00Z">
              <w:tcPr>
                <w:tcW w:w="3695" w:type="dxa"/>
                <w:gridSpan w:val="2"/>
              </w:tcPr>
            </w:tcPrChange>
          </w:tcPr>
          <w:p w14:paraId="38B0FEA8" w14:textId="77777777" w:rsidR="00EF2275" w:rsidRDefault="00EF2275" w:rsidP="00FA35AD">
            <w:pPr>
              <w:pStyle w:val="ListParagraph"/>
              <w:ind w:left="0"/>
            </w:pPr>
            <w:r>
              <w:t>Varies</w:t>
            </w:r>
          </w:p>
        </w:tc>
      </w:tr>
      <w:tr w:rsidR="00EF2275" w14:paraId="4BAAC579" w14:textId="77777777" w:rsidTr="00741DB7">
        <w:tc>
          <w:tcPr>
            <w:tcW w:w="4135" w:type="dxa"/>
            <w:tcPrChange w:id="107" w:author="Emily Ragland" w:date="2026-06-29T21:28:00Z" w16du:dateUtc="2026-06-30T02:28:00Z">
              <w:tcPr>
                <w:tcW w:w="3695" w:type="dxa"/>
              </w:tcPr>
            </w:tcPrChange>
          </w:tcPr>
          <w:p w14:paraId="4C0F87D0" w14:textId="77777777" w:rsidR="00EF2275" w:rsidRDefault="00EF2275" w:rsidP="00FA35AD">
            <w:pPr>
              <w:pStyle w:val="ListParagraph"/>
              <w:ind w:left="0"/>
            </w:pPr>
            <w:r>
              <w:t>gemcitabine (</w:t>
            </w:r>
            <w:proofErr w:type="spellStart"/>
            <w:r>
              <w:t>Gemzar</w:t>
            </w:r>
            <w:proofErr w:type="spellEnd"/>
            <w:r w:rsidRPr="00761536">
              <w:rPr>
                <w:bCs/>
                <w:vertAlign w:val="superscript"/>
              </w:rPr>
              <w:t>®</w:t>
            </w:r>
            <w:r>
              <w:t>)</w:t>
            </w:r>
          </w:p>
        </w:tc>
        <w:tc>
          <w:tcPr>
            <w:tcW w:w="3330" w:type="dxa"/>
            <w:tcPrChange w:id="108" w:author="Emily Ragland" w:date="2026-06-29T21:28:00Z" w16du:dateUtc="2026-06-30T02:28:00Z">
              <w:tcPr>
                <w:tcW w:w="3695" w:type="dxa"/>
                <w:gridSpan w:val="3"/>
              </w:tcPr>
            </w:tcPrChange>
          </w:tcPr>
          <w:p w14:paraId="0ADA25D6" w14:textId="77777777" w:rsidR="00EF2275" w:rsidRDefault="00EF2275" w:rsidP="00FA35AD">
            <w:pPr>
              <w:pStyle w:val="ListParagraph"/>
              <w:ind w:left="0"/>
            </w:pPr>
            <w:r>
              <w:rPr>
                <w:bCs/>
              </w:rPr>
              <w:t>800-1,200 mg/m</w:t>
            </w:r>
            <w:r w:rsidRPr="008B2C88">
              <w:rPr>
                <w:bCs/>
                <w:vertAlign w:val="superscript"/>
              </w:rPr>
              <w:t>2</w:t>
            </w:r>
            <w:r>
              <w:rPr>
                <w:bCs/>
              </w:rPr>
              <w:t xml:space="preserve"> IV on days 1,8 and 15, cycled every 28 days</w:t>
            </w:r>
          </w:p>
        </w:tc>
        <w:tc>
          <w:tcPr>
            <w:tcW w:w="1895" w:type="dxa"/>
            <w:tcPrChange w:id="109" w:author="Emily Ragland" w:date="2026-06-29T21:28:00Z" w16du:dateUtc="2026-06-30T02:28:00Z">
              <w:tcPr>
                <w:tcW w:w="3695" w:type="dxa"/>
                <w:gridSpan w:val="2"/>
              </w:tcPr>
            </w:tcPrChange>
          </w:tcPr>
          <w:p w14:paraId="6DEA2C1A" w14:textId="77777777" w:rsidR="00EF2275" w:rsidRDefault="00EF2275" w:rsidP="00FA35AD">
            <w:pPr>
              <w:pStyle w:val="ListParagraph"/>
              <w:ind w:left="0"/>
            </w:pPr>
            <w:r>
              <w:t>Varies</w:t>
            </w:r>
          </w:p>
        </w:tc>
      </w:tr>
      <w:tr w:rsidR="00EF2275" w14:paraId="06760E6D" w14:textId="77777777" w:rsidTr="00741DB7">
        <w:tc>
          <w:tcPr>
            <w:tcW w:w="4135" w:type="dxa"/>
            <w:tcPrChange w:id="110" w:author="Emily Ragland" w:date="2026-06-29T21:28:00Z" w16du:dateUtc="2026-06-30T02:28:00Z">
              <w:tcPr>
                <w:tcW w:w="3695" w:type="dxa"/>
              </w:tcPr>
            </w:tcPrChange>
          </w:tcPr>
          <w:p w14:paraId="71669FAD" w14:textId="77777777" w:rsidR="00EF2275" w:rsidRDefault="00EF2275" w:rsidP="00FA35AD">
            <w:pPr>
              <w:pStyle w:val="ListParagraph"/>
              <w:ind w:left="0"/>
            </w:pPr>
            <w:r>
              <w:t>vinorelbine</w:t>
            </w:r>
          </w:p>
        </w:tc>
        <w:tc>
          <w:tcPr>
            <w:tcW w:w="3330" w:type="dxa"/>
            <w:tcPrChange w:id="111" w:author="Emily Ragland" w:date="2026-06-29T21:28:00Z" w16du:dateUtc="2026-06-30T02:28:00Z">
              <w:tcPr>
                <w:tcW w:w="3695" w:type="dxa"/>
                <w:gridSpan w:val="3"/>
              </w:tcPr>
            </w:tcPrChange>
          </w:tcPr>
          <w:p w14:paraId="09089F32" w14:textId="77777777" w:rsidR="00EF2275" w:rsidRDefault="00EF2275" w:rsidP="00FA35AD">
            <w:pPr>
              <w:pStyle w:val="ListParagraph"/>
              <w:ind w:left="0"/>
            </w:pPr>
            <w:r>
              <w:rPr>
                <w:bCs/>
              </w:rPr>
              <w:t>Varies</w:t>
            </w:r>
          </w:p>
        </w:tc>
        <w:tc>
          <w:tcPr>
            <w:tcW w:w="1895" w:type="dxa"/>
            <w:tcPrChange w:id="112" w:author="Emily Ragland" w:date="2026-06-29T21:28:00Z" w16du:dateUtc="2026-06-30T02:28:00Z">
              <w:tcPr>
                <w:tcW w:w="3695" w:type="dxa"/>
                <w:gridSpan w:val="2"/>
              </w:tcPr>
            </w:tcPrChange>
          </w:tcPr>
          <w:p w14:paraId="2ACFF1A5" w14:textId="77777777" w:rsidR="00EF2275" w:rsidRDefault="00EF2275" w:rsidP="00FA35AD">
            <w:pPr>
              <w:pStyle w:val="ListParagraph"/>
              <w:ind w:left="0"/>
            </w:pPr>
            <w:r>
              <w:t>Varies</w:t>
            </w:r>
          </w:p>
        </w:tc>
      </w:tr>
      <w:tr w:rsidR="00EF2275" w14:paraId="53076CA6" w14:textId="77777777" w:rsidTr="00741DB7">
        <w:tc>
          <w:tcPr>
            <w:tcW w:w="4135" w:type="dxa"/>
            <w:tcPrChange w:id="113" w:author="Emily Ragland" w:date="2026-06-29T21:28:00Z" w16du:dateUtc="2026-06-30T02:28:00Z">
              <w:tcPr>
                <w:tcW w:w="3695" w:type="dxa"/>
              </w:tcPr>
            </w:tcPrChange>
          </w:tcPr>
          <w:p w14:paraId="7A142A02" w14:textId="77777777" w:rsidR="00EF2275" w:rsidRDefault="00EF2275" w:rsidP="00FA35AD">
            <w:pPr>
              <w:pStyle w:val="ListParagraph"/>
              <w:ind w:left="0"/>
            </w:pPr>
            <w:proofErr w:type="spellStart"/>
            <w:r>
              <w:t>Halaven</w:t>
            </w:r>
            <w:proofErr w:type="spellEnd"/>
            <w:r w:rsidRPr="006C2CF4">
              <w:rPr>
                <w:vertAlign w:val="superscript"/>
              </w:rPr>
              <w:t>®</w:t>
            </w:r>
            <w:r>
              <w:t xml:space="preserve"> (</w:t>
            </w:r>
            <w:proofErr w:type="spellStart"/>
            <w:r>
              <w:t>eribulin</w:t>
            </w:r>
            <w:proofErr w:type="spellEnd"/>
            <w:r>
              <w:t>)</w:t>
            </w:r>
          </w:p>
        </w:tc>
        <w:tc>
          <w:tcPr>
            <w:tcW w:w="3330" w:type="dxa"/>
            <w:tcPrChange w:id="114" w:author="Emily Ragland" w:date="2026-06-29T21:28:00Z" w16du:dateUtc="2026-06-30T02:28:00Z">
              <w:tcPr>
                <w:tcW w:w="3695" w:type="dxa"/>
                <w:gridSpan w:val="3"/>
              </w:tcPr>
            </w:tcPrChange>
          </w:tcPr>
          <w:p w14:paraId="729C9AB1" w14:textId="77777777" w:rsidR="00EF2275" w:rsidRDefault="00EF2275" w:rsidP="00FA35AD">
            <w:pPr>
              <w:pStyle w:val="ListParagraph"/>
              <w:ind w:left="0"/>
            </w:pPr>
            <w:r>
              <w:rPr>
                <w:bCs/>
              </w:rPr>
              <w:t>1.4 mg/m</w:t>
            </w:r>
            <w:r w:rsidRPr="008B2C88">
              <w:rPr>
                <w:bCs/>
                <w:vertAlign w:val="superscript"/>
              </w:rPr>
              <w:t>2</w:t>
            </w:r>
            <w:r>
              <w:rPr>
                <w:bCs/>
              </w:rPr>
              <w:t xml:space="preserve"> IV on days 1 and 8, cycled every 21 days</w:t>
            </w:r>
          </w:p>
        </w:tc>
        <w:tc>
          <w:tcPr>
            <w:tcW w:w="1895" w:type="dxa"/>
            <w:tcPrChange w:id="115" w:author="Emily Ragland" w:date="2026-06-29T21:28:00Z" w16du:dateUtc="2026-06-30T02:28:00Z">
              <w:tcPr>
                <w:tcW w:w="3695" w:type="dxa"/>
                <w:gridSpan w:val="2"/>
              </w:tcPr>
            </w:tcPrChange>
          </w:tcPr>
          <w:p w14:paraId="7CE75DD3" w14:textId="77777777" w:rsidR="00EF2275" w:rsidRDefault="00EF2275" w:rsidP="00FA35AD">
            <w:pPr>
              <w:pStyle w:val="ListParagraph"/>
              <w:ind w:left="0"/>
            </w:pPr>
            <w:r>
              <w:t>Varies</w:t>
            </w:r>
          </w:p>
        </w:tc>
      </w:tr>
      <w:tr w:rsidR="00EF2275" w14:paraId="008B5D50" w14:textId="77777777" w:rsidTr="00741DB7">
        <w:tc>
          <w:tcPr>
            <w:tcW w:w="4135" w:type="dxa"/>
            <w:tcPrChange w:id="116" w:author="Emily Ragland" w:date="2026-06-29T21:28:00Z" w16du:dateUtc="2026-06-30T02:28:00Z">
              <w:tcPr>
                <w:tcW w:w="3695" w:type="dxa"/>
              </w:tcPr>
            </w:tcPrChange>
          </w:tcPr>
          <w:p w14:paraId="5EE00607" w14:textId="77777777" w:rsidR="00EF2275" w:rsidRDefault="00EF2275" w:rsidP="00FA35AD">
            <w:pPr>
              <w:pStyle w:val="ListParagraph"/>
              <w:ind w:left="0"/>
            </w:pPr>
            <w:r>
              <w:t>carboplatin</w:t>
            </w:r>
          </w:p>
        </w:tc>
        <w:tc>
          <w:tcPr>
            <w:tcW w:w="3330" w:type="dxa"/>
            <w:tcPrChange w:id="117" w:author="Emily Ragland" w:date="2026-06-29T21:28:00Z" w16du:dateUtc="2026-06-30T02:28:00Z">
              <w:tcPr>
                <w:tcW w:w="3695" w:type="dxa"/>
                <w:gridSpan w:val="3"/>
              </w:tcPr>
            </w:tcPrChange>
          </w:tcPr>
          <w:p w14:paraId="53541FB2" w14:textId="77777777" w:rsidR="00EF2275" w:rsidRDefault="00EF2275" w:rsidP="00FA35AD">
            <w:pPr>
              <w:pStyle w:val="ListParagraph"/>
              <w:ind w:left="0"/>
            </w:pPr>
            <w:r>
              <w:rPr>
                <w:bCs/>
              </w:rPr>
              <w:t>AUC 6 IV on day 1, cycled every 21-28 days</w:t>
            </w:r>
          </w:p>
        </w:tc>
        <w:tc>
          <w:tcPr>
            <w:tcW w:w="1895" w:type="dxa"/>
            <w:tcPrChange w:id="118" w:author="Emily Ragland" w:date="2026-06-29T21:28:00Z" w16du:dateUtc="2026-06-30T02:28:00Z">
              <w:tcPr>
                <w:tcW w:w="3695" w:type="dxa"/>
                <w:gridSpan w:val="2"/>
              </w:tcPr>
            </w:tcPrChange>
          </w:tcPr>
          <w:p w14:paraId="5D50D1BE" w14:textId="77777777" w:rsidR="00EF2275" w:rsidRDefault="00EF2275" w:rsidP="00FA35AD">
            <w:pPr>
              <w:pStyle w:val="ListParagraph"/>
              <w:ind w:left="0"/>
            </w:pPr>
            <w:r>
              <w:t>Varies</w:t>
            </w:r>
          </w:p>
        </w:tc>
      </w:tr>
      <w:tr w:rsidR="00EF2275" w14:paraId="697AA938" w14:textId="77777777" w:rsidTr="00741DB7">
        <w:tc>
          <w:tcPr>
            <w:tcW w:w="4135" w:type="dxa"/>
            <w:tcPrChange w:id="119" w:author="Emily Ragland" w:date="2026-06-29T21:28:00Z" w16du:dateUtc="2026-06-30T02:28:00Z">
              <w:tcPr>
                <w:tcW w:w="3695" w:type="dxa"/>
              </w:tcPr>
            </w:tcPrChange>
          </w:tcPr>
          <w:p w14:paraId="7D878021" w14:textId="77777777" w:rsidR="00EF2275" w:rsidRDefault="00EF2275" w:rsidP="00FA35AD">
            <w:pPr>
              <w:pStyle w:val="ListParagraph"/>
              <w:ind w:left="0"/>
            </w:pPr>
            <w:r>
              <w:t>cisplatin</w:t>
            </w:r>
          </w:p>
        </w:tc>
        <w:tc>
          <w:tcPr>
            <w:tcW w:w="3330" w:type="dxa"/>
            <w:tcPrChange w:id="120" w:author="Emily Ragland" w:date="2026-06-29T21:28:00Z" w16du:dateUtc="2026-06-30T02:28:00Z">
              <w:tcPr>
                <w:tcW w:w="3695" w:type="dxa"/>
                <w:gridSpan w:val="3"/>
              </w:tcPr>
            </w:tcPrChange>
          </w:tcPr>
          <w:p w14:paraId="524B696D" w14:textId="77777777" w:rsidR="00EF2275" w:rsidRDefault="00EF2275" w:rsidP="00FA35AD">
            <w:pPr>
              <w:pStyle w:val="ListParagraph"/>
              <w:ind w:left="0"/>
            </w:pPr>
            <w:r>
              <w:rPr>
                <w:bCs/>
              </w:rPr>
              <w:t>75 mg/m</w:t>
            </w:r>
            <w:r w:rsidRPr="008B2C88">
              <w:rPr>
                <w:bCs/>
                <w:vertAlign w:val="superscript"/>
              </w:rPr>
              <w:t>2</w:t>
            </w:r>
            <w:r>
              <w:rPr>
                <w:bCs/>
              </w:rPr>
              <w:t xml:space="preserve"> IV on day 1, cycled every 21 days</w:t>
            </w:r>
          </w:p>
        </w:tc>
        <w:tc>
          <w:tcPr>
            <w:tcW w:w="1895" w:type="dxa"/>
            <w:tcPrChange w:id="121" w:author="Emily Ragland" w:date="2026-06-29T21:28:00Z" w16du:dateUtc="2026-06-30T02:28:00Z">
              <w:tcPr>
                <w:tcW w:w="3695" w:type="dxa"/>
                <w:gridSpan w:val="2"/>
              </w:tcPr>
            </w:tcPrChange>
          </w:tcPr>
          <w:p w14:paraId="32184E25" w14:textId="77777777" w:rsidR="00EF2275" w:rsidRDefault="00EF2275" w:rsidP="00FA35AD">
            <w:pPr>
              <w:pStyle w:val="ListParagraph"/>
              <w:ind w:left="0"/>
            </w:pPr>
            <w:r>
              <w:t>Varies</w:t>
            </w:r>
          </w:p>
        </w:tc>
      </w:tr>
      <w:tr w:rsidR="00EF2275" w14:paraId="2E766C8D" w14:textId="77777777" w:rsidTr="00741DB7">
        <w:tc>
          <w:tcPr>
            <w:tcW w:w="4135" w:type="dxa"/>
            <w:tcPrChange w:id="122" w:author="Emily Ragland" w:date="2026-06-29T21:28:00Z" w16du:dateUtc="2026-06-30T02:28:00Z">
              <w:tcPr>
                <w:tcW w:w="3695" w:type="dxa"/>
              </w:tcPr>
            </w:tcPrChange>
          </w:tcPr>
          <w:p w14:paraId="21BAC9FF" w14:textId="77777777" w:rsidR="00EF2275" w:rsidRDefault="00EF2275" w:rsidP="00FA35AD">
            <w:pPr>
              <w:pStyle w:val="ListParagraph"/>
              <w:ind w:left="0"/>
            </w:pPr>
            <w:r>
              <w:t>cyclophosphamide</w:t>
            </w:r>
          </w:p>
        </w:tc>
        <w:tc>
          <w:tcPr>
            <w:tcW w:w="3330" w:type="dxa"/>
            <w:tcPrChange w:id="123" w:author="Emily Ragland" w:date="2026-06-29T21:28:00Z" w16du:dateUtc="2026-06-30T02:28:00Z">
              <w:tcPr>
                <w:tcW w:w="3695" w:type="dxa"/>
                <w:gridSpan w:val="3"/>
              </w:tcPr>
            </w:tcPrChange>
          </w:tcPr>
          <w:p w14:paraId="15E410C2" w14:textId="77777777" w:rsidR="00EF2275" w:rsidRDefault="00EF2275" w:rsidP="00FA35AD">
            <w:pPr>
              <w:pStyle w:val="ListParagraph"/>
              <w:ind w:left="0"/>
            </w:pPr>
            <w:r>
              <w:rPr>
                <w:bCs/>
              </w:rPr>
              <w:t>50 mg PO QD on days 1-21, cycled every 28 days</w:t>
            </w:r>
          </w:p>
        </w:tc>
        <w:tc>
          <w:tcPr>
            <w:tcW w:w="1895" w:type="dxa"/>
            <w:tcPrChange w:id="124" w:author="Emily Ragland" w:date="2026-06-29T21:28:00Z" w16du:dateUtc="2026-06-30T02:28:00Z">
              <w:tcPr>
                <w:tcW w:w="3695" w:type="dxa"/>
                <w:gridSpan w:val="2"/>
              </w:tcPr>
            </w:tcPrChange>
          </w:tcPr>
          <w:p w14:paraId="6963A323" w14:textId="77777777" w:rsidR="00EF2275" w:rsidRDefault="00EF2275" w:rsidP="00FA35AD">
            <w:pPr>
              <w:pStyle w:val="ListParagraph"/>
              <w:ind w:left="0"/>
            </w:pPr>
            <w:r>
              <w:t>Varies</w:t>
            </w:r>
          </w:p>
        </w:tc>
      </w:tr>
      <w:tr w:rsidR="00EF2275" w14:paraId="36D2F781" w14:textId="77777777" w:rsidTr="00741DB7">
        <w:tc>
          <w:tcPr>
            <w:tcW w:w="4135" w:type="dxa"/>
            <w:tcPrChange w:id="125" w:author="Emily Ragland" w:date="2026-06-29T21:28:00Z" w16du:dateUtc="2026-06-30T02:28:00Z">
              <w:tcPr>
                <w:tcW w:w="3695" w:type="dxa"/>
              </w:tcPr>
            </w:tcPrChange>
          </w:tcPr>
          <w:p w14:paraId="102F3A36" w14:textId="77777777" w:rsidR="00EF2275" w:rsidRDefault="00EF2275" w:rsidP="00FA35AD">
            <w:pPr>
              <w:pStyle w:val="ListParagraph"/>
              <w:ind w:left="0"/>
            </w:pPr>
            <w:proofErr w:type="spellStart"/>
            <w:r>
              <w:t>epirubicin</w:t>
            </w:r>
            <w:proofErr w:type="spellEnd"/>
            <w:r>
              <w:t xml:space="preserve"> (</w:t>
            </w:r>
            <w:proofErr w:type="spellStart"/>
            <w:r>
              <w:t>Ellence</w:t>
            </w:r>
            <w:proofErr w:type="spellEnd"/>
            <w:r w:rsidRPr="006C2CF4">
              <w:rPr>
                <w:vertAlign w:val="superscript"/>
              </w:rPr>
              <w:t>®</w:t>
            </w:r>
            <w:r>
              <w:t>)</w:t>
            </w:r>
          </w:p>
        </w:tc>
        <w:tc>
          <w:tcPr>
            <w:tcW w:w="3330" w:type="dxa"/>
            <w:tcPrChange w:id="126" w:author="Emily Ragland" w:date="2026-06-29T21:28:00Z" w16du:dateUtc="2026-06-30T02:28:00Z">
              <w:tcPr>
                <w:tcW w:w="3695" w:type="dxa"/>
                <w:gridSpan w:val="3"/>
              </w:tcPr>
            </w:tcPrChange>
          </w:tcPr>
          <w:p w14:paraId="7ED8ED0D" w14:textId="77777777" w:rsidR="00EF2275" w:rsidRDefault="00EF2275" w:rsidP="00FA35AD">
            <w:pPr>
              <w:pStyle w:val="ListParagraph"/>
              <w:ind w:left="0"/>
            </w:pPr>
            <w:r>
              <w:rPr>
                <w:bCs/>
              </w:rPr>
              <w:t>60-90 mg/m</w:t>
            </w:r>
            <w:r w:rsidRPr="008B2C88">
              <w:rPr>
                <w:bCs/>
                <w:vertAlign w:val="superscript"/>
              </w:rPr>
              <w:t>2</w:t>
            </w:r>
            <w:r>
              <w:rPr>
                <w:bCs/>
              </w:rPr>
              <w:t xml:space="preserve"> IV on day 1, cycled every 21 days</w:t>
            </w:r>
          </w:p>
        </w:tc>
        <w:tc>
          <w:tcPr>
            <w:tcW w:w="1895" w:type="dxa"/>
            <w:tcPrChange w:id="127" w:author="Emily Ragland" w:date="2026-06-29T21:28:00Z" w16du:dateUtc="2026-06-30T02:28:00Z">
              <w:tcPr>
                <w:tcW w:w="3695" w:type="dxa"/>
                <w:gridSpan w:val="2"/>
              </w:tcPr>
            </w:tcPrChange>
          </w:tcPr>
          <w:p w14:paraId="630AF7D8" w14:textId="77777777" w:rsidR="00EF2275" w:rsidRDefault="00EF2275" w:rsidP="00FA35AD">
            <w:pPr>
              <w:pStyle w:val="ListParagraph"/>
              <w:ind w:left="0"/>
            </w:pPr>
            <w:r>
              <w:t>Varies</w:t>
            </w:r>
          </w:p>
        </w:tc>
      </w:tr>
      <w:tr w:rsidR="00EF2275" w14:paraId="2F00D7DC" w14:textId="77777777" w:rsidTr="00741DB7">
        <w:tc>
          <w:tcPr>
            <w:tcW w:w="4135" w:type="dxa"/>
            <w:tcPrChange w:id="128" w:author="Emily Ragland" w:date="2026-06-29T21:28:00Z" w16du:dateUtc="2026-06-30T02:28:00Z">
              <w:tcPr>
                <w:tcW w:w="3695" w:type="dxa"/>
              </w:tcPr>
            </w:tcPrChange>
          </w:tcPr>
          <w:p w14:paraId="566DE821" w14:textId="77777777" w:rsidR="00EF2275" w:rsidRDefault="00EF2275" w:rsidP="00FA35AD">
            <w:pPr>
              <w:pStyle w:val="ListParagraph"/>
              <w:ind w:left="0"/>
            </w:pPr>
            <w:r>
              <w:rPr>
                <w:bCs/>
              </w:rPr>
              <w:t>Ixempra</w:t>
            </w:r>
            <w:r w:rsidRPr="008F17D7">
              <w:rPr>
                <w:bCs/>
                <w:vertAlign w:val="superscript"/>
              </w:rPr>
              <w:t>®</w:t>
            </w:r>
            <w:r>
              <w:rPr>
                <w:bCs/>
              </w:rPr>
              <w:t xml:space="preserve"> (ixabepilone)</w:t>
            </w:r>
          </w:p>
        </w:tc>
        <w:tc>
          <w:tcPr>
            <w:tcW w:w="3330" w:type="dxa"/>
            <w:tcPrChange w:id="129" w:author="Emily Ragland" w:date="2026-06-29T21:28:00Z" w16du:dateUtc="2026-06-30T02:28:00Z">
              <w:tcPr>
                <w:tcW w:w="3695" w:type="dxa"/>
                <w:gridSpan w:val="3"/>
              </w:tcPr>
            </w:tcPrChange>
          </w:tcPr>
          <w:p w14:paraId="516F12C7" w14:textId="77777777" w:rsidR="00EF2275" w:rsidRDefault="00EF2275" w:rsidP="00FA35AD">
            <w:pPr>
              <w:pStyle w:val="ListParagraph"/>
              <w:ind w:left="0"/>
            </w:pPr>
            <w:r>
              <w:rPr>
                <w:bCs/>
              </w:rPr>
              <w:t>40 mg/m</w:t>
            </w:r>
            <w:r w:rsidRPr="008B2C88">
              <w:rPr>
                <w:bCs/>
                <w:vertAlign w:val="superscript"/>
              </w:rPr>
              <w:t>2</w:t>
            </w:r>
            <w:r>
              <w:rPr>
                <w:bCs/>
              </w:rPr>
              <w:t xml:space="preserve"> IV on day 1, cycled every 21 days</w:t>
            </w:r>
          </w:p>
        </w:tc>
        <w:tc>
          <w:tcPr>
            <w:tcW w:w="1895" w:type="dxa"/>
            <w:tcPrChange w:id="130" w:author="Emily Ragland" w:date="2026-06-29T21:28:00Z" w16du:dateUtc="2026-06-30T02:28:00Z">
              <w:tcPr>
                <w:tcW w:w="3695" w:type="dxa"/>
                <w:gridSpan w:val="2"/>
              </w:tcPr>
            </w:tcPrChange>
          </w:tcPr>
          <w:p w14:paraId="2D303F80" w14:textId="77777777" w:rsidR="00EF2275" w:rsidRDefault="00EF2275" w:rsidP="00FA35AD">
            <w:pPr>
              <w:pStyle w:val="ListParagraph"/>
              <w:ind w:left="0"/>
            </w:pPr>
            <w:r>
              <w:t>40 mg/m</w:t>
            </w:r>
            <w:r w:rsidRPr="006C2CF4">
              <w:rPr>
                <w:vertAlign w:val="superscript"/>
              </w:rPr>
              <w:t>2</w:t>
            </w:r>
          </w:p>
        </w:tc>
      </w:tr>
      <w:tr w:rsidR="00EF2275" w14:paraId="7A5C6438" w14:textId="77777777" w:rsidTr="00FA35AD">
        <w:tc>
          <w:tcPr>
            <w:tcW w:w="9360" w:type="dxa"/>
            <w:gridSpan w:val="3"/>
            <w:shd w:val="clear" w:color="auto" w:fill="D9D9D9" w:themeFill="background1" w:themeFillShade="D9"/>
            <w:tcPrChange w:id="131" w:author="Emily Ragland" w:date="2026-06-29T21:28:00Z" w16du:dateUtc="2026-06-30T02:28:00Z">
              <w:tcPr>
                <w:tcW w:w="11085" w:type="dxa"/>
                <w:gridSpan w:val="6"/>
                <w:shd w:val="clear" w:color="auto" w:fill="D9D9D9" w:themeFill="background1" w:themeFillShade="D9"/>
              </w:tcPr>
            </w:tcPrChange>
          </w:tcPr>
          <w:p w14:paraId="47CF64D7" w14:textId="77777777" w:rsidR="00EF2275" w:rsidRPr="009B24A6" w:rsidRDefault="00EF2275" w:rsidP="00FA35AD">
            <w:pPr>
              <w:pStyle w:val="ListParagraph"/>
              <w:ind w:left="0"/>
              <w:rPr>
                <w:b/>
                <w:bCs/>
              </w:rPr>
            </w:pPr>
            <w:r w:rsidRPr="002847FD">
              <w:rPr>
                <w:b/>
                <w:bCs/>
              </w:rPr>
              <w:t xml:space="preserve">Examples of </w:t>
            </w:r>
            <w:r w:rsidRPr="009B24A6">
              <w:rPr>
                <w:b/>
                <w:bCs/>
              </w:rPr>
              <w:t xml:space="preserve">endocrine based therapy </w:t>
            </w:r>
            <w:r w:rsidRPr="002847FD">
              <w:rPr>
                <w:b/>
                <w:bCs/>
              </w:rPr>
              <w:t>for breast cancer</w:t>
            </w:r>
          </w:p>
        </w:tc>
      </w:tr>
      <w:tr w:rsidR="00EF2275" w14:paraId="6FDAF7AC" w14:textId="77777777" w:rsidTr="00741DB7">
        <w:tc>
          <w:tcPr>
            <w:tcW w:w="4135" w:type="dxa"/>
            <w:tcPrChange w:id="132" w:author="Emily Ragland" w:date="2026-06-29T21:28:00Z" w16du:dateUtc="2026-06-30T02:28:00Z">
              <w:tcPr>
                <w:tcW w:w="3695" w:type="dxa"/>
              </w:tcPr>
            </w:tcPrChange>
          </w:tcPr>
          <w:p w14:paraId="457DA98F" w14:textId="2D995956" w:rsidR="00EF2275" w:rsidRPr="009F5170" w:rsidRDefault="00C66395" w:rsidP="00FA35AD">
            <w:pPr>
              <w:pStyle w:val="ListParagraph"/>
              <w:ind w:left="0"/>
              <w:rPr>
                <w:b/>
                <w:rPrChange w:id="133" w:author="Emily Ragland" w:date="2026-06-29T21:28:00Z" w16du:dateUtc="2026-06-30T02:28:00Z">
                  <w:rPr>
                    <w:b/>
                    <w:lang w:val="it-IT"/>
                  </w:rPr>
                </w:rPrChange>
              </w:rPr>
            </w:pPr>
            <w:r>
              <w:rPr>
                <w:rPrChange w:id="134" w:author="Emily Ragland" w:date="2026-06-29T21:28:00Z" w16du:dateUtc="2026-06-30T02:28:00Z">
                  <w:rPr>
                    <w:lang w:val="it-IT"/>
                  </w:rPr>
                </w:rPrChange>
              </w:rPr>
              <w:t>t</w:t>
            </w:r>
            <w:r w:rsidR="00EF2275">
              <w:rPr>
                <w:rPrChange w:id="135" w:author="Emily Ragland" w:date="2026-06-29T21:28:00Z" w16du:dateUtc="2026-06-30T02:28:00Z">
                  <w:rPr>
                    <w:lang w:val="it-IT"/>
                  </w:rPr>
                </w:rPrChange>
              </w:rPr>
              <w:t>amoxifen; aromatase inhibitors: anastrozole (Arimidex</w:t>
            </w:r>
            <w:r w:rsidR="00EF2275" w:rsidRPr="009B24A6">
              <w:rPr>
                <w:vertAlign w:val="superscript"/>
                <w:rPrChange w:id="136" w:author="Emily Ragland" w:date="2026-06-29T21:28:00Z" w16du:dateUtc="2026-06-30T02:28:00Z">
                  <w:rPr>
                    <w:vertAlign w:val="superscript"/>
                    <w:lang w:val="it-IT"/>
                  </w:rPr>
                </w:rPrChange>
              </w:rPr>
              <w:t>®</w:t>
            </w:r>
            <w:r w:rsidR="00EF2275">
              <w:rPr>
                <w:rPrChange w:id="137" w:author="Emily Ragland" w:date="2026-06-29T21:28:00Z" w16du:dateUtc="2026-06-30T02:28:00Z">
                  <w:rPr>
                    <w:lang w:val="it-IT"/>
                  </w:rPr>
                </w:rPrChange>
              </w:rPr>
              <w:t>), letrozole (</w:t>
            </w:r>
            <w:proofErr w:type="spellStart"/>
            <w:r w:rsidR="00EF2275">
              <w:rPr>
                <w:rPrChange w:id="138" w:author="Emily Ragland" w:date="2026-06-29T21:28:00Z" w16du:dateUtc="2026-06-30T02:28:00Z">
                  <w:rPr>
                    <w:lang w:val="it-IT"/>
                  </w:rPr>
                </w:rPrChange>
              </w:rPr>
              <w:t>Femara</w:t>
            </w:r>
            <w:proofErr w:type="spellEnd"/>
            <w:r w:rsidR="00EF2275" w:rsidRPr="00576F96">
              <w:rPr>
                <w:vertAlign w:val="superscript"/>
                <w:rPrChange w:id="139" w:author="Emily Ragland" w:date="2026-06-29T21:28:00Z" w16du:dateUtc="2026-06-30T02:28:00Z">
                  <w:rPr>
                    <w:vertAlign w:val="superscript"/>
                    <w:lang w:val="it-IT"/>
                  </w:rPr>
                </w:rPrChange>
              </w:rPr>
              <w:t>®</w:t>
            </w:r>
            <w:r w:rsidR="00EF2275">
              <w:rPr>
                <w:rPrChange w:id="140" w:author="Emily Ragland" w:date="2026-06-29T21:28:00Z" w16du:dateUtc="2026-06-30T02:28:00Z">
                  <w:rPr>
                    <w:lang w:val="it-IT"/>
                  </w:rPr>
                </w:rPrChange>
              </w:rPr>
              <w:t>), exemestane (</w:t>
            </w:r>
            <w:proofErr w:type="spellStart"/>
            <w:r w:rsidR="00EF2275">
              <w:rPr>
                <w:rPrChange w:id="141" w:author="Emily Ragland" w:date="2026-06-29T21:28:00Z" w16du:dateUtc="2026-06-30T02:28:00Z">
                  <w:rPr>
                    <w:lang w:val="it-IT"/>
                  </w:rPr>
                </w:rPrChange>
              </w:rPr>
              <w:t>Aromasin</w:t>
            </w:r>
            <w:proofErr w:type="spellEnd"/>
            <w:r w:rsidR="00EF2275" w:rsidRPr="00576F96">
              <w:rPr>
                <w:vertAlign w:val="superscript"/>
                <w:rPrChange w:id="142" w:author="Emily Ragland" w:date="2026-06-29T21:28:00Z" w16du:dateUtc="2026-06-30T02:28:00Z">
                  <w:rPr>
                    <w:vertAlign w:val="superscript"/>
                    <w:lang w:val="it-IT"/>
                  </w:rPr>
                </w:rPrChange>
              </w:rPr>
              <w:t>®</w:t>
            </w:r>
            <w:r w:rsidR="00EF2275">
              <w:rPr>
                <w:rPrChange w:id="143" w:author="Emily Ragland" w:date="2026-06-29T21:28:00Z" w16du:dateUtc="2026-06-30T02:28:00Z">
                  <w:rPr>
                    <w:lang w:val="it-IT"/>
                  </w:rPr>
                </w:rPrChange>
              </w:rPr>
              <w:t>)</w:t>
            </w:r>
          </w:p>
        </w:tc>
        <w:tc>
          <w:tcPr>
            <w:tcW w:w="3330" w:type="dxa"/>
            <w:tcPrChange w:id="144" w:author="Emily Ragland" w:date="2026-06-29T21:28:00Z" w16du:dateUtc="2026-06-30T02:28:00Z">
              <w:tcPr>
                <w:tcW w:w="3695" w:type="dxa"/>
                <w:gridSpan w:val="3"/>
              </w:tcPr>
            </w:tcPrChange>
          </w:tcPr>
          <w:p w14:paraId="00DEBE7A" w14:textId="77777777" w:rsidR="00EF2275" w:rsidRPr="00280C36" w:rsidRDefault="00EF2275" w:rsidP="00FA35AD">
            <w:pPr>
              <w:pStyle w:val="ListParagraph"/>
              <w:ind w:left="0"/>
              <w:rPr>
                <w:bCs/>
              </w:rPr>
            </w:pPr>
            <w:r>
              <w:t>Varies</w:t>
            </w:r>
            <w:r w:rsidRPr="00361A8C">
              <w:t xml:space="preserve"> </w:t>
            </w:r>
          </w:p>
        </w:tc>
        <w:tc>
          <w:tcPr>
            <w:tcW w:w="1895" w:type="dxa"/>
            <w:tcPrChange w:id="145" w:author="Emily Ragland" w:date="2026-06-29T21:28:00Z" w16du:dateUtc="2026-06-30T02:28:00Z">
              <w:tcPr>
                <w:tcW w:w="3695" w:type="dxa"/>
                <w:gridSpan w:val="2"/>
              </w:tcPr>
            </w:tcPrChange>
          </w:tcPr>
          <w:p w14:paraId="7C3DF488" w14:textId="77777777" w:rsidR="00EF2275" w:rsidRPr="00280C36" w:rsidRDefault="00EF2275" w:rsidP="00FA35AD">
            <w:pPr>
              <w:pStyle w:val="ListParagraph"/>
              <w:ind w:left="0"/>
            </w:pPr>
            <w:r w:rsidRPr="00361A8C">
              <w:t xml:space="preserve">Varies </w:t>
            </w:r>
          </w:p>
        </w:tc>
      </w:tr>
      <w:tr w:rsidR="007F360E" w14:paraId="489DF028" w14:textId="4FAEC90F" w:rsidTr="00741DB7">
        <w:tc>
          <w:tcPr>
            <w:tcW w:w="9360" w:type="dxa"/>
            <w:shd w:val="clear" w:color="auto" w:fill="D9D9D9" w:themeFill="background1" w:themeFillShade="D9"/>
            <w:tcPrChange w:id="146" w:author="Emily Ragland" w:date="2026-06-29T21:28:00Z" w16du:dateUtc="2026-06-30T02:28:00Z">
              <w:tcPr>
                <w:tcW w:w="3695" w:type="dxa"/>
              </w:tcPr>
            </w:tcPrChange>
          </w:tcPr>
          <w:p w14:paraId="64CDDCD6" w14:textId="3A828537" w:rsidR="007F360E" w:rsidRPr="00741DB7" w:rsidRDefault="007F360E" w:rsidP="00801564">
            <w:pPr>
              <w:pStyle w:val="ListParagraph"/>
              <w:keepNext/>
              <w:ind w:left="0"/>
              <w:rPr>
                <w:b/>
                <w:bCs/>
              </w:rPr>
              <w:pPrChange w:id="147" w:author="Emily Ragland" w:date="2026-06-29T21:28:00Z" w16du:dateUtc="2026-06-30T02:28:00Z">
                <w:pPr>
                  <w:pStyle w:val="ListParagraph"/>
                  <w:ind w:left="0"/>
                </w:pPr>
              </w:pPrChange>
            </w:pPr>
            <w:r>
              <w:rPr>
                <w:b/>
                <w:bCs/>
              </w:rPr>
              <w:t xml:space="preserve">NSCLC </w:t>
            </w:r>
          </w:p>
        </w:tc>
        <w:tc>
          <w:tcPr>
            <w:tcW w:w="3695" w:type="dxa"/>
            <w:cellDel w:id="148" w:author="Emily Ragland" w:date="2026-06-29T21:28:00Z"/>
            <w:tcPrChange w:id="149" w:author="Emily Ragland" w:date="2026-06-29T21:28:00Z" w16du:dateUtc="2026-06-30T02:28:00Z">
              <w:tcPr>
                <w:tcW w:w="3695" w:type="dxa"/>
                <w:gridSpan w:val="3"/>
                <w:cellDel w:id="150" w:author="Emily Ragland" w:date="2026-06-29T21:28:00Z"/>
              </w:tcPr>
            </w:tcPrChange>
          </w:tcPr>
          <w:p w14:paraId="57414DFA" w14:textId="59F9AC4F" w:rsidR="007D129C" w:rsidRPr="003C6F5F" w:rsidRDefault="007D129C" w:rsidP="007D129C">
            <w:pPr>
              <w:pStyle w:val="ListParagraph"/>
              <w:ind w:left="0"/>
              <w:rPr>
                <w:b/>
                <w:bCs/>
              </w:rPr>
            </w:pPr>
          </w:p>
        </w:tc>
        <w:tc>
          <w:tcPr>
            <w:tcW w:w="3695" w:type="dxa"/>
            <w:cellDel w:id="151" w:author="Emily Ragland" w:date="2026-06-29T21:28:00Z"/>
            <w:tcPrChange w:id="152" w:author="Emily Ragland" w:date="2026-06-29T21:28:00Z" w16du:dateUtc="2026-06-30T02:28:00Z">
              <w:tcPr>
                <w:tcW w:w="3695" w:type="dxa"/>
                <w:gridSpan w:val="2"/>
                <w:cellDel w:id="153" w:author="Emily Ragland" w:date="2026-06-29T21:28:00Z"/>
              </w:tcPr>
            </w:tcPrChange>
          </w:tcPr>
          <w:p w14:paraId="7F596049" w14:textId="4FE11E7C" w:rsidR="007D129C" w:rsidRPr="003C6F5F" w:rsidRDefault="007D129C" w:rsidP="007D129C">
            <w:pPr>
              <w:pStyle w:val="ListParagraph"/>
              <w:ind w:left="0"/>
              <w:rPr>
                <w:b/>
                <w:bCs/>
              </w:rPr>
            </w:pPr>
          </w:p>
        </w:tc>
      </w:tr>
      <w:tr w:rsidR="004901D2" w14:paraId="78F222CB" w14:textId="77777777" w:rsidTr="00741DB7">
        <w:tc>
          <w:tcPr>
            <w:tcW w:w="4135" w:type="dxa"/>
            <w:tcPrChange w:id="154" w:author="Emily Ragland" w:date="2026-06-29T21:28:00Z" w16du:dateUtc="2026-06-30T02:28:00Z">
              <w:tcPr>
                <w:tcW w:w="3695" w:type="dxa"/>
              </w:tcPr>
            </w:tcPrChange>
          </w:tcPr>
          <w:p w14:paraId="63DE35A0" w14:textId="77777777" w:rsidR="003F0AEA" w:rsidRPr="00741DB7" w:rsidRDefault="003F0AEA" w:rsidP="004901D2">
            <w:pPr>
              <w:pStyle w:val="ListParagraph"/>
              <w:ind w:left="0"/>
            </w:pPr>
            <w:r w:rsidRPr="00741DB7">
              <w:t xml:space="preserve">Examples of targeted EGFR therapies: </w:t>
            </w:r>
          </w:p>
          <w:p w14:paraId="7D94777E" w14:textId="37C655FB" w:rsidR="004901D2" w:rsidRPr="00741DB7" w:rsidRDefault="004901D2" w:rsidP="00B0179F">
            <w:pPr>
              <w:pStyle w:val="ListParagraph"/>
              <w:numPr>
                <w:ilvl w:val="0"/>
                <w:numId w:val="13"/>
              </w:numPr>
              <w:rPr>
                <w:u w:val="single"/>
              </w:rPr>
            </w:pPr>
            <w:r w:rsidRPr="00383A16">
              <w:t xml:space="preserve">EGFR </w:t>
            </w:r>
            <w:r w:rsidR="00BD1A4D">
              <w:t>e</w:t>
            </w:r>
            <w:r w:rsidRPr="00383A16">
              <w:t xml:space="preserve">xon 19 deletion or </w:t>
            </w:r>
            <w:r w:rsidR="00BD1A4D">
              <w:t>e</w:t>
            </w:r>
            <w:r w:rsidRPr="00383A16">
              <w:t>xon 21 L858R:</w:t>
            </w:r>
            <w:r w:rsidR="003F0AEA" w:rsidRPr="00741DB7">
              <w:t xml:space="preserve"> a</w:t>
            </w:r>
            <w:r w:rsidRPr="00383A16">
              <w:t>fatinib</w:t>
            </w:r>
            <w:r>
              <w:t xml:space="preserve">, erlotinib ± ramucirumab or bevacizumab, </w:t>
            </w:r>
            <w:r>
              <w:lastRenderedPageBreak/>
              <w:t xml:space="preserve">dacomitinib, </w:t>
            </w:r>
            <w:proofErr w:type="spellStart"/>
            <w:r>
              <w:t>gefitnib</w:t>
            </w:r>
            <w:proofErr w:type="spellEnd"/>
            <w:r>
              <w:t xml:space="preserve">, osimertinib, </w:t>
            </w:r>
            <w:proofErr w:type="spellStart"/>
            <w:r>
              <w:t>amivantamab-vmjw</w:t>
            </w:r>
            <w:proofErr w:type="spellEnd"/>
            <w:r w:rsidR="00AD7826">
              <w:t>/</w:t>
            </w:r>
            <w:proofErr w:type="spellStart"/>
            <w:r>
              <w:t>lazertinib</w:t>
            </w:r>
            <w:proofErr w:type="spellEnd"/>
          </w:p>
          <w:p w14:paraId="29BDD818" w14:textId="77777777" w:rsidR="00383A16" w:rsidRDefault="004901D2" w:rsidP="00B0179F">
            <w:pPr>
              <w:pStyle w:val="ListParagraph"/>
              <w:numPr>
                <w:ilvl w:val="0"/>
                <w:numId w:val="13"/>
              </w:numPr>
              <w:rPr>
                <w:i/>
                <w:iCs/>
                <w:u w:val="single"/>
              </w:rPr>
            </w:pPr>
            <w:r w:rsidRPr="00741DB7">
              <w:t>EGFR S768I, L861Q, and/or G719X:</w:t>
            </w:r>
            <w:r w:rsidR="00383A16" w:rsidRPr="00741DB7">
              <w:rPr>
                <w:i/>
                <w:iCs/>
              </w:rPr>
              <w:t xml:space="preserve"> </w:t>
            </w:r>
            <w:r>
              <w:t xml:space="preserve">afatinib, erlotinib, dacomitinib, gefitinib, osimertinib </w:t>
            </w:r>
            <w:r w:rsidRPr="00383A16">
              <w:rPr>
                <w:i/>
                <w:iCs/>
                <w:u w:val="single"/>
              </w:rPr>
              <w:t xml:space="preserve"> </w:t>
            </w:r>
          </w:p>
          <w:p w14:paraId="473253D3" w14:textId="4EDD61D6" w:rsidR="004901D2" w:rsidRPr="00741DB7" w:rsidRDefault="004901D2" w:rsidP="00B0179F">
            <w:pPr>
              <w:pStyle w:val="ListParagraph"/>
              <w:numPr>
                <w:ilvl w:val="0"/>
                <w:numId w:val="13"/>
              </w:numPr>
              <w:rPr>
                <w:u w:val="single"/>
              </w:rPr>
            </w:pPr>
            <w:r w:rsidRPr="00741DB7">
              <w:t xml:space="preserve">EGFR </w:t>
            </w:r>
            <w:r w:rsidR="00BD1A4D">
              <w:t>e</w:t>
            </w:r>
            <w:r w:rsidRPr="00741DB7">
              <w:t>xon 20 insertional mutation:</w:t>
            </w:r>
            <w:r w:rsidR="00383A16" w:rsidRPr="00741DB7">
              <w:t xml:space="preserve"> </w:t>
            </w:r>
            <w:proofErr w:type="spellStart"/>
            <w:r w:rsidRPr="00383A16">
              <w:t>amivantamab</w:t>
            </w:r>
            <w:r>
              <w:t>-vmjw</w:t>
            </w:r>
            <w:proofErr w:type="spellEnd"/>
            <w:r w:rsidR="00AD7826">
              <w:t>/</w:t>
            </w:r>
            <w:r w:rsidR="009363C4">
              <w:t xml:space="preserve"> </w:t>
            </w:r>
            <w:r>
              <w:t>carboplatin</w:t>
            </w:r>
            <w:r w:rsidR="00AD7826">
              <w:t>/</w:t>
            </w:r>
            <w:proofErr w:type="spellStart"/>
            <w:r>
              <w:t>premetrexed</w:t>
            </w:r>
            <w:proofErr w:type="spellEnd"/>
          </w:p>
          <w:p w14:paraId="1366BB57" w14:textId="77777777" w:rsidR="00383A16" w:rsidRDefault="00383A16" w:rsidP="00383A16">
            <w:r w:rsidRPr="00741DB7">
              <w:t>Examples of platinum-based chemotherapy</w:t>
            </w:r>
            <w:r>
              <w:t xml:space="preserve">: </w:t>
            </w:r>
          </w:p>
          <w:p w14:paraId="34595B61" w14:textId="2DA35D9A" w:rsidR="00383A16" w:rsidRDefault="00383A16" w:rsidP="00B0179F">
            <w:pPr>
              <w:pStyle w:val="ListParagraph"/>
              <w:numPr>
                <w:ilvl w:val="0"/>
                <w:numId w:val="12"/>
              </w:numPr>
            </w:pPr>
            <w:r>
              <w:t>(carboplatin or cisplatin)</w:t>
            </w:r>
            <w:r w:rsidR="00AD7826">
              <w:t>/</w:t>
            </w:r>
            <w:r>
              <w:t xml:space="preserve"> pembrolizumab</w:t>
            </w:r>
            <w:r w:rsidR="00AD7826">
              <w:t>/</w:t>
            </w:r>
            <w:proofErr w:type="spellStart"/>
            <w:r>
              <w:t>premetrexed</w:t>
            </w:r>
            <w:proofErr w:type="spellEnd"/>
            <w:r>
              <w:t xml:space="preserve"> </w:t>
            </w:r>
          </w:p>
          <w:p w14:paraId="3E4AE848" w14:textId="18FBC0C8" w:rsidR="00383A16" w:rsidRDefault="00383A16" w:rsidP="00B0179F">
            <w:pPr>
              <w:pStyle w:val="ListParagraph"/>
              <w:numPr>
                <w:ilvl w:val="0"/>
                <w:numId w:val="12"/>
              </w:numPr>
              <w:rPr>
                <w:rPrChange w:id="155" w:author="Emily Ragland" w:date="2026-06-29T21:28:00Z" w16du:dateUtc="2026-06-30T02:28:00Z">
                  <w:rPr>
                    <w:lang w:val="it-IT"/>
                  </w:rPr>
                </w:rPrChange>
              </w:rPr>
            </w:pPr>
            <w:r>
              <w:t>(carboplatin or cisplatin)</w:t>
            </w:r>
            <w:r w:rsidR="00AD7826">
              <w:t>/</w:t>
            </w:r>
            <w:proofErr w:type="spellStart"/>
            <w:r>
              <w:t>cemiplimab-rwlc</w:t>
            </w:r>
            <w:proofErr w:type="spellEnd"/>
            <w:r w:rsidR="00AD7826">
              <w:t>/</w:t>
            </w:r>
            <w:proofErr w:type="spellStart"/>
            <w:r>
              <w:t>premetrexed</w:t>
            </w:r>
            <w:proofErr w:type="spellEnd"/>
          </w:p>
          <w:p w14:paraId="6C0EE36F" w14:textId="43BCBE2A" w:rsidR="00383A16" w:rsidRPr="00383A16" w:rsidRDefault="00383A16" w:rsidP="00B0179F">
            <w:pPr>
              <w:pStyle w:val="ListParagraph"/>
              <w:numPr>
                <w:ilvl w:val="0"/>
                <w:numId w:val="12"/>
              </w:numPr>
              <w:rPr>
                <w:rPrChange w:id="156" w:author="Emily Ragland" w:date="2026-06-29T21:28:00Z" w16du:dateUtc="2026-06-30T02:28:00Z">
                  <w:rPr>
                    <w:lang w:val="it-IT"/>
                  </w:rPr>
                </w:rPrChange>
              </w:rPr>
            </w:pPr>
            <w:r>
              <w:t>carboplatin</w:t>
            </w:r>
            <w:r w:rsidR="00AD7826">
              <w:t>/</w:t>
            </w:r>
            <w:r>
              <w:t>paclitaxel</w:t>
            </w:r>
            <w:r w:rsidR="00AD7826">
              <w:t>/</w:t>
            </w:r>
            <w:r>
              <w:t>bevacizumab</w:t>
            </w:r>
            <w:r w:rsidR="00AD7826">
              <w:t>/</w:t>
            </w:r>
            <w:r w:rsidR="00D933D9">
              <w:t xml:space="preserve"> </w:t>
            </w:r>
            <w:r>
              <w:t>atezolizumab</w:t>
            </w:r>
          </w:p>
        </w:tc>
        <w:tc>
          <w:tcPr>
            <w:tcW w:w="3330" w:type="dxa"/>
            <w:tcPrChange w:id="157" w:author="Emily Ragland" w:date="2026-06-29T21:28:00Z" w16du:dateUtc="2026-06-30T02:28:00Z">
              <w:tcPr>
                <w:tcW w:w="3695" w:type="dxa"/>
                <w:gridSpan w:val="3"/>
              </w:tcPr>
            </w:tcPrChange>
          </w:tcPr>
          <w:p w14:paraId="1238090C" w14:textId="375594A1" w:rsidR="004901D2" w:rsidRDefault="004901D2" w:rsidP="004901D2">
            <w:pPr>
              <w:pStyle w:val="ListParagraph"/>
              <w:ind w:left="0"/>
            </w:pPr>
            <w:r>
              <w:lastRenderedPageBreak/>
              <w:t>Varies</w:t>
            </w:r>
            <w:r w:rsidRPr="00361A8C">
              <w:t xml:space="preserve"> </w:t>
            </w:r>
          </w:p>
        </w:tc>
        <w:tc>
          <w:tcPr>
            <w:tcW w:w="1895" w:type="dxa"/>
            <w:tcPrChange w:id="158" w:author="Emily Ragland" w:date="2026-06-29T21:28:00Z" w16du:dateUtc="2026-06-30T02:28:00Z">
              <w:tcPr>
                <w:tcW w:w="3695" w:type="dxa"/>
                <w:gridSpan w:val="2"/>
              </w:tcPr>
            </w:tcPrChange>
          </w:tcPr>
          <w:p w14:paraId="0ABFBE3F" w14:textId="6933C512" w:rsidR="004901D2" w:rsidRPr="00361A8C" w:rsidRDefault="004901D2" w:rsidP="004901D2">
            <w:pPr>
              <w:pStyle w:val="ListParagraph"/>
              <w:ind w:left="0"/>
            </w:pPr>
            <w:r w:rsidRPr="00361A8C">
              <w:t xml:space="preserve">Varies </w:t>
            </w:r>
          </w:p>
        </w:tc>
      </w:tr>
    </w:tbl>
    <w:p w14:paraId="3E5C6703" w14:textId="77777777" w:rsidR="00EF2275" w:rsidRPr="004E5420" w:rsidRDefault="00EF2275" w:rsidP="00EF2275">
      <w:pPr>
        <w:ind w:left="360"/>
        <w:rPr>
          <w:i/>
          <w:color w:val="000000"/>
          <w:sz w:val="20"/>
        </w:rPr>
      </w:pPr>
      <w:r w:rsidRPr="004E5420">
        <w:rPr>
          <w:i/>
          <w:color w:val="000000"/>
          <w:sz w:val="20"/>
        </w:rPr>
        <w:t>Therapeutic alternatives are listed as Brand name</w:t>
      </w:r>
      <w:r w:rsidRPr="001F0B50">
        <w:rPr>
          <w:i/>
          <w:color w:val="000000"/>
          <w:sz w:val="20"/>
          <w:vertAlign w:val="superscript"/>
        </w:rPr>
        <w:t>®</w:t>
      </w:r>
      <w:r w:rsidRPr="004E5420">
        <w:rPr>
          <w:i/>
          <w:color w:val="000000"/>
          <w:sz w:val="20"/>
        </w:rPr>
        <w:t xml:space="preserve"> (generic) when the drug is available by brand name only and generic (Brand name</w:t>
      </w:r>
      <w:r w:rsidRPr="001F0B50">
        <w:rPr>
          <w:i/>
          <w:color w:val="000000"/>
          <w:sz w:val="20"/>
          <w:vertAlign w:val="superscript"/>
        </w:rPr>
        <w:t>®</w:t>
      </w:r>
      <w:r w:rsidRPr="004E5420">
        <w:rPr>
          <w:i/>
          <w:color w:val="000000"/>
          <w:sz w:val="20"/>
        </w:rPr>
        <w:t>) when the drug is available by both brand and generic.</w:t>
      </w:r>
    </w:p>
    <w:p w14:paraId="79E8BCB9" w14:textId="77777777" w:rsidR="00EF2275" w:rsidRDefault="00EF2275" w:rsidP="00EF2275">
      <w:pPr>
        <w:rPr>
          <w:b/>
          <w:color w:val="000000"/>
        </w:rPr>
      </w:pPr>
    </w:p>
    <w:p w14:paraId="709CEEDA" w14:textId="77777777" w:rsidR="00EF2275" w:rsidRDefault="00EF2275" w:rsidP="00EF2275">
      <w:pPr>
        <w:shd w:val="clear" w:color="auto" w:fill="FFFFFF" w:themeFill="background1"/>
        <w:ind w:left="360"/>
        <w:rPr>
          <w:i/>
        </w:rPr>
      </w:pPr>
      <w:r w:rsidRPr="000711C6">
        <w:rPr>
          <w:i/>
          <w:color w:val="000000"/>
        </w:rPr>
        <w:t xml:space="preserve">Appendix </w:t>
      </w:r>
      <w:r>
        <w:rPr>
          <w:i/>
          <w:color w:val="000000"/>
        </w:rPr>
        <w:t>C</w:t>
      </w:r>
      <w:r w:rsidRPr="000711C6">
        <w:rPr>
          <w:i/>
          <w:color w:val="000000"/>
        </w:rPr>
        <w:t>:</w:t>
      </w:r>
      <w:r>
        <w:rPr>
          <w:i/>
          <w:color w:val="000000"/>
        </w:rPr>
        <w:t xml:space="preserve"> </w:t>
      </w:r>
      <w:r w:rsidRPr="00FB5C23">
        <w:rPr>
          <w:i/>
        </w:rPr>
        <w:t>Contraindications</w:t>
      </w:r>
      <w:r>
        <w:rPr>
          <w:i/>
        </w:rPr>
        <w:t xml:space="preserve">/Boxed Warnings </w:t>
      </w:r>
    </w:p>
    <w:p w14:paraId="1BAE900B" w14:textId="014AD174" w:rsidR="00EF2275" w:rsidRDefault="004A7C0D" w:rsidP="004A7C0D">
      <w:pPr>
        <w:shd w:val="clear" w:color="auto" w:fill="FFFFFF" w:themeFill="background1"/>
        <w:ind w:left="360"/>
      </w:pPr>
      <w:r>
        <w:rPr>
          <w:iCs/>
          <w:color w:val="000000"/>
        </w:rPr>
        <w:t>None reported</w:t>
      </w:r>
    </w:p>
    <w:p w14:paraId="12D8C546" w14:textId="77777777" w:rsidR="00EF2275" w:rsidRDefault="00EF2275" w:rsidP="00EF2275"/>
    <w:p w14:paraId="273A05CE" w14:textId="77777777" w:rsidR="00EF2275" w:rsidRDefault="00EF2275" w:rsidP="003F406E">
      <w:pPr>
        <w:pStyle w:val="ListParagraph"/>
        <w:numPr>
          <w:ilvl w:val="0"/>
          <w:numId w:val="1"/>
        </w:numPr>
        <w:ind w:left="284"/>
        <w:rPr>
          <w:b/>
          <w:color w:val="000000"/>
        </w:rPr>
        <w:pPrChange w:id="159" w:author="Emily Ragland" w:date="2026-06-29T21:28:00Z" w16du:dateUtc="2026-06-30T02:28:00Z">
          <w:pPr>
            <w:pStyle w:val="ListParagraph"/>
            <w:numPr>
              <w:numId w:val="1"/>
            </w:numPr>
            <w:ind w:left="360" w:hanging="360"/>
          </w:pPr>
        </w:pPrChange>
      </w:pPr>
      <w:r w:rsidRPr="00F672BF">
        <w:rPr>
          <w:b/>
          <w:color w:val="000000"/>
        </w:rPr>
        <w:t xml:space="preserve">Dosage and </w:t>
      </w:r>
      <w:r>
        <w:rPr>
          <w:b/>
          <w:color w:val="000000"/>
        </w:rPr>
        <w:t>A</w:t>
      </w:r>
      <w:r w:rsidRPr="00F672BF">
        <w:rPr>
          <w:b/>
          <w:color w:val="000000"/>
        </w:rPr>
        <w:t>dministration</w:t>
      </w:r>
      <w:r>
        <w:rPr>
          <w:b/>
          <w:color w:val="000000"/>
        </w:rPr>
        <w:t xml:space="preserve"> </w:t>
      </w:r>
    </w:p>
    <w:tbl>
      <w:tblPr>
        <w:tblStyle w:val="TableGrid"/>
        <w:tblW w:w="9000" w:type="dxa"/>
        <w:tblInd w:w="360" w:type="dxa"/>
        <w:tblLook w:val="04A0" w:firstRow="1" w:lastRow="0" w:firstColumn="1" w:lastColumn="0" w:noHBand="0" w:noVBand="1"/>
        <w:tblCaption w:val="Dosage and Administration"/>
        <w:tblDescription w:val="Indication(s), dosing regimen(s), and maximum dose(s) of the policy drug"/>
      </w:tblPr>
      <w:tblGrid>
        <w:gridCol w:w="1795"/>
        <w:gridCol w:w="5220"/>
        <w:gridCol w:w="1985"/>
      </w:tblGrid>
      <w:tr w:rsidR="00EF2275" w:rsidRPr="00153D66" w14:paraId="6406356A" w14:textId="77777777" w:rsidTr="00FA35AD">
        <w:trPr>
          <w:tblHeader/>
        </w:trPr>
        <w:tc>
          <w:tcPr>
            <w:tcW w:w="1795" w:type="dxa"/>
            <w:shd w:val="clear" w:color="auto" w:fill="00548C"/>
          </w:tcPr>
          <w:p w14:paraId="77FD7883" w14:textId="77777777" w:rsidR="00EF2275" w:rsidRPr="00153D66" w:rsidRDefault="00EF2275" w:rsidP="00FA35AD">
            <w:pPr>
              <w:pStyle w:val="ListParagraph"/>
              <w:ind w:left="0"/>
              <w:rPr>
                <w:b/>
                <w:color w:val="FFFFFF" w:themeColor="background1"/>
              </w:rPr>
            </w:pPr>
            <w:r w:rsidRPr="00153D66">
              <w:rPr>
                <w:b/>
                <w:color w:val="FFFFFF" w:themeColor="background1"/>
              </w:rPr>
              <w:t>Indication</w:t>
            </w:r>
          </w:p>
        </w:tc>
        <w:tc>
          <w:tcPr>
            <w:tcW w:w="5220" w:type="dxa"/>
            <w:shd w:val="clear" w:color="auto" w:fill="00548C"/>
          </w:tcPr>
          <w:p w14:paraId="52054122" w14:textId="77777777" w:rsidR="00EF2275" w:rsidRPr="00153D66" w:rsidRDefault="00EF2275" w:rsidP="00FA35AD">
            <w:pPr>
              <w:pStyle w:val="ListParagraph"/>
              <w:ind w:left="0"/>
              <w:rPr>
                <w:b/>
                <w:color w:val="FFFFFF" w:themeColor="background1"/>
              </w:rPr>
            </w:pPr>
            <w:r w:rsidRPr="00153D66">
              <w:rPr>
                <w:b/>
                <w:color w:val="FFFFFF" w:themeColor="background1"/>
              </w:rPr>
              <w:t>Dosing Regimen</w:t>
            </w:r>
          </w:p>
        </w:tc>
        <w:tc>
          <w:tcPr>
            <w:tcW w:w="1985" w:type="dxa"/>
            <w:shd w:val="clear" w:color="auto" w:fill="00548C"/>
          </w:tcPr>
          <w:p w14:paraId="2EA0A5D2" w14:textId="77777777" w:rsidR="00EF2275" w:rsidRPr="00153D66" w:rsidRDefault="00EF2275" w:rsidP="00FA35AD">
            <w:pPr>
              <w:pStyle w:val="ListParagraph"/>
              <w:ind w:left="0"/>
              <w:rPr>
                <w:b/>
                <w:color w:val="FFFFFF" w:themeColor="background1"/>
              </w:rPr>
            </w:pPr>
            <w:r w:rsidRPr="00153D66">
              <w:rPr>
                <w:b/>
                <w:color w:val="FFFFFF" w:themeColor="background1"/>
              </w:rPr>
              <w:t>Maximum Dose</w:t>
            </w:r>
          </w:p>
        </w:tc>
      </w:tr>
      <w:tr w:rsidR="00EF2275" w:rsidRPr="00153D66" w14:paraId="1E196F1E" w14:textId="77777777" w:rsidTr="00FA35AD">
        <w:tc>
          <w:tcPr>
            <w:tcW w:w="1795" w:type="dxa"/>
          </w:tcPr>
          <w:p w14:paraId="5D3C1253" w14:textId="25FC4192" w:rsidR="00EF2275" w:rsidRPr="00153D66" w:rsidRDefault="00EF2275" w:rsidP="00FA35AD">
            <w:pPr>
              <w:pStyle w:val="ListParagraph"/>
              <w:ind w:left="0"/>
            </w:pPr>
            <w:r>
              <w:t>Breast cancer</w:t>
            </w:r>
            <w:r w:rsidR="0064520F">
              <w:t>, N</w:t>
            </w:r>
            <w:r w:rsidR="00DF44EC">
              <w:t>SCLC</w:t>
            </w:r>
            <w:ins w:id="160" w:author="Emily Ragland" w:date="2026-06-29T21:28:00Z" w16du:dateUtc="2026-06-30T02:28:00Z">
              <w:r w:rsidR="00DF44EC">
                <w:t xml:space="preserve"> </w:t>
              </w:r>
            </w:ins>
          </w:p>
        </w:tc>
        <w:tc>
          <w:tcPr>
            <w:tcW w:w="5220" w:type="dxa"/>
          </w:tcPr>
          <w:p w14:paraId="6497ECCA" w14:textId="73120802" w:rsidR="00EF2275" w:rsidRPr="00153D66" w:rsidRDefault="00EF2275" w:rsidP="00FA35AD">
            <w:pPr>
              <w:pStyle w:val="ListParagraph"/>
              <w:ind w:left="0"/>
            </w:pPr>
            <w:r>
              <w:t>6 mg/kg IV once every 3 weeks (21-day cycle)</w:t>
            </w:r>
          </w:p>
        </w:tc>
        <w:tc>
          <w:tcPr>
            <w:tcW w:w="1985" w:type="dxa"/>
          </w:tcPr>
          <w:p w14:paraId="3363FE24" w14:textId="2E8B38B6" w:rsidR="00EF2275" w:rsidRPr="00153D66" w:rsidRDefault="00304746" w:rsidP="00FA35AD">
            <w:pPr>
              <w:pStyle w:val="ListParagraph"/>
              <w:ind w:left="0"/>
            </w:pPr>
            <w:r>
              <w:t>540</w:t>
            </w:r>
            <w:r w:rsidR="00EF2275" w:rsidRPr="006C2CF4">
              <w:t xml:space="preserve"> mg</w:t>
            </w:r>
            <w:r w:rsidR="00077F24">
              <w:t>/3 weeks</w:t>
            </w:r>
          </w:p>
        </w:tc>
      </w:tr>
    </w:tbl>
    <w:p w14:paraId="50C882AD" w14:textId="77777777" w:rsidR="00EF2275" w:rsidRDefault="00EF2275" w:rsidP="00EF2275">
      <w:pPr>
        <w:rPr>
          <w:color w:val="7030A0"/>
        </w:rPr>
      </w:pPr>
    </w:p>
    <w:p w14:paraId="374A0A34" w14:textId="77777777" w:rsidR="00EF2275" w:rsidRDefault="00EF2275" w:rsidP="003F406E">
      <w:pPr>
        <w:pStyle w:val="ListParagraph"/>
        <w:numPr>
          <w:ilvl w:val="0"/>
          <w:numId w:val="1"/>
        </w:numPr>
        <w:ind w:left="284"/>
        <w:rPr>
          <w:b/>
          <w:color w:val="000000"/>
        </w:rPr>
        <w:pPrChange w:id="161" w:author="Emily Ragland" w:date="2026-06-29T21:28:00Z" w16du:dateUtc="2026-06-30T02:28:00Z">
          <w:pPr>
            <w:pStyle w:val="ListParagraph"/>
            <w:numPr>
              <w:numId w:val="1"/>
            </w:numPr>
            <w:ind w:left="360" w:hanging="360"/>
          </w:pPr>
        </w:pPrChange>
      </w:pPr>
      <w:r w:rsidRPr="00F672BF">
        <w:rPr>
          <w:b/>
          <w:color w:val="000000"/>
        </w:rPr>
        <w:t>Product Availability</w:t>
      </w:r>
      <w:r w:rsidRPr="00A96FDD">
        <w:rPr>
          <w:b/>
          <w:color w:val="FF0000"/>
        </w:rPr>
        <w:t xml:space="preserve"> </w:t>
      </w:r>
    </w:p>
    <w:p w14:paraId="2E764130" w14:textId="0BA5559D" w:rsidR="00EF2275" w:rsidRDefault="00EF2275" w:rsidP="003F406E">
      <w:pPr>
        <w:pStyle w:val="ListParagraph"/>
        <w:ind w:left="284"/>
        <w:pPrChange w:id="162" w:author="Emily Ragland" w:date="2026-06-29T21:28:00Z" w16du:dateUtc="2026-06-30T02:28:00Z">
          <w:pPr>
            <w:pStyle w:val="ListParagraph"/>
            <w:ind w:left="360"/>
          </w:pPr>
        </w:pPrChange>
      </w:pPr>
      <w:r>
        <w:t>Single-dose v</w:t>
      </w:r>
      <w:r w:rsidRPr="006C2CF4">
        <w:t>ial:</w:t>
      </w:r>
      <w:r>
        <w:rPr>
          <w:color w:val="FF0000"/>
        </w:rPr>
        <w:t xml:space="preserve"> </w:t>
      </w:r>
      <w:r w:rsidRPr="006C2CF4">
        <w:t>1</w:t>
      </w:r>
      <w:r>
        <w:t>0</w:t>
      </w:r>
      <w:r w:rsidRPr="006C2CF4">
        <w:t xml:space="preserve">0 mg lyophilized powder </w:t>
      </w:r>
      <w:r>
        <w:t>for reconstitution</w:t>
      </w:r>
      <w:r>
        <w:br/>
      </w:r>
    </w:p>
    <w:p w14:paraId="09AF8F2E" w14:textId="77777777" w:rsidR="00EF2275" w:rsidRPr="00690A4F" w:rsidRDefault="00EF2275" w:rsidP="003F406E">
      <w:pPr>
        <w:pStyle w:val="ListParagraph"/>
        <w:numPr>
          <w:ilvl w:val="0"/>
          <w:numId w:val="1"/>
        </w:numPr>
        <w:ind w:left="284" w:hanging="426"/>
        <w:rPr>
          <w:b/>
          <w:color w:val="000000"/>
        </w:rPr>
        <w:pPrChange w:id="163" w:author="Emily Ragland" w:date="2026-06-29T21:28:00Z" w16du:dateUtc="2026-06-30T02:28:00Z">
          <w:pPr>
            <w:pStyle w:val="ListParagraph"/>
            <w:numPr>
              <w:numId w:val="1"/>
            </w:numPr>
            <w:ind w:left="360" w:hanging="450"/>
          </w:pPr>
        </w:pPrChange>
      </w:pPr>
      <w:r w:rsidRPr="002E6412">
        <w:rPr>
          <w:b/>
        </w:rPr>
        <w:t>References</w:t>
      </w:r>
    </w:p>
    <w:p w14:paraId="2F1488CA" w14:textId="2ACA983D" w:rsidR="00EF2275" w:rsidRDefault="00EF2275" w:rsidP="003F406E">
      <w:pPr>
        <w:pStyle w:val="ListParagraph"/>
        <w:numPr>
          <w:ilvl w:val="2"/>
          <w:numId w:val="1"/>
        </w:numPr>
        <w:ind w:left="567" w:hanging="284"/>
        <w:rPr>
          <w:color w:val="000000"/>
        </w:rPr>
        <w:pPrChange w:id="164" w:author="Emily Ragland" w:date="2026-06-29T21:28:00Z" w16du:dateUtc="2026-06-30T02:28:00Z">
          <w:pPr>
            <w:pStyle w:val="ListParagraph"/>
            <w:numPr>
              <w:ilvl w:val="2"/>
              <w:numId w:val="1"/>
            </w:numPr>
            <w:ind w:left="360" w:hanging="360"/>
          </w:pPr>
        </w:pPrChange>
      </w:pPr>
      <w:proofErr w:type="spellStart"/>
      <w:r>
        <w:rPr>
          <w:color w:val="000000"/>
        </w:rPr>
        <w:t>Datroway</w:t>
      </w:r>
      <w:proofErr w:type="spellEnd"/>
      <w:r w:rsidRPr="00277A28">
        <w:rPr>
          <w:color w:val="000000"/>
        </w:rPr>
        <w:t xml:space="preserve"> Prescr</w:t>
      </w:r>
      <w:r>
        <w:rPr>
          <w:color w:val="000000"/>
        </w:rPr>
        <w:t>i</w:t>
      </w:r>
      <w:r w:rsidRPr="00277A28">
        <w:rPr>
          <w:color w:val="000000"/>
        </w:rPr>
        <w:t xml:space="preserve">bing Information. </w:t>
      </w:r>
      <w:r w:rsidRPr="00EF2275">
        <w:rPr>
          <w:color w:val="000000"/>
        </w:rPr>
        <w:t>Basking Ridge, NJ</w:t>
      </w:r>
      <w:r w:rsidRPr="00277A28">
        <w:rPr>
          <w:color w:val="000000"/>
        </w:rPr>
        <w:t xml:space="preserve">: </w:t>
      </w:r>
      <w:r w:rsidRPr="00EF2275">
        <w:rPr>
          <w:color w:val="000000"/>
        </w:rPr>
        <w:t>Daiichi Sankyo, Inc.</w:t>
      </w:r>
      <w:r w:rsidRPr="00277A28">
        <w:rPr>
          <w:color w:val="000000"/>
        </w:rPr>
        <w:t xml:space="preserve">; </w:t>
      </w:r>
      <w:r w:rsidR="00BD1A4D">
        <w:rPr>
          <w:color w:val="000000"/>
        </w:rPr>
        <w:t xml:space="preserve">June </w:t>
      </w:r>
      <w:r>
        <w:rPr>
          <w:color w:val="000000"/>
        </w:rPr>
        <w:t>2025</w:t>
      </w:r>
      <w:r w:rsidRPr="00277A28">
        <w:rPr>
          <w:color w:val="000000"/>
        </w:rPr>
        <w:t xml:space="preserve">. </w:t>
      </w:r>
      <w:r w:rsidRPr="009B24A6">
        <w:t>Available at:</w:t>
      </w:r>
      <w:r>
        <w:t xml:space="preserve"> </w:t>
      </w:r>
      <w:r w:rsidR="006567CD" w:rsidRPr="006567CD">
        <w:t>https://daiichisankyo.us/prescribing-information-portlet/getPIContent?productName=Datroway&amp;inline=true</w:t>
      </w:r>
      <w:r w:rsidRPr="00FD38AE">
        <w:rPr>
          <w:color w:val="000000"/>
        </w:rPr>
        <w:t>. Accessed</w:t>
      </w:r>
      <w:r>
        <w:rPr>
          <w:color w:val="000000"/>
        </w:rPr>
        <w:t xml:space="preserve"> </w:t>
      </w:r>
      <w:del w:id="165" w:author="Emily Ragland" w:date="2026-06-29T21:28:00Z" w16du:dateUtc="2026-06-30T02:28:00Z">
        <w:r w:rsidR="00C63A2C">
          <w:rPr>
            <w:color w:val="000000"/>
          </w:rPr>
          <w:delText>July 2, 2025</w:delText>
        </w:r>
      </w:del>
      <w:ins w:id="166" w:author="Emily Ragland" w:date="2026-06-29T21:28:00Z" w16du:dateUtc="2026-06-30T02:28:00Z">
        <w:r w:rsidR="0046514E">
          <w:rPr>
            <w:color w:val="000000"/>
          </w:rPr>
          <w:t>January 23, 2026</w:t>
        </w:r>
      </w:ins>
      <w:r w:rsidRPr="00277A28">
        <w:rPr>
          <w:color w:val="000000"/>
        </w:rPr>
        <w:t>.</w:t>
      </w:r>
    </w:p>
    <w:p w14:paraId="184C0543" w14:textId="4E7CAB91" w:rsidR="00C35A8F" w:rsidRDefault="00857060" w:rsidP="003F406E">
      <w:pPr>
        <w:pStyle w:val="ListParagraph"/>
        <w:numPr>
          <w:ilvl w:val="2"/>
          <w:numId w:val="1"/>
        </w:numPr>
        <w:ind w:left="567" w:hanging="284"/>
        <w:rPr>
          <w:color w:val="000000"/>
        </w:rPr>
        <w:pPrChange w:id="167" w:author="Emily Ragland" w:date="2026-06-29T21:28:00Z" w16du:dateUtc="2026-06-30T02:28:00Z">
          <w:pPr>
            <w:pStyle w:val="ListParagraph"/>
            <w:numPr>
              <w:ilvl w:val="2"/>
              <w:numId w:val="1"/>
            </w:numPr>
            <w:ind w:left="360" w:hanging="360"/>
          </w:pPr>
        </w:pPrChange>
      </w:pPr>
      <w:r w:rsidRPr="00857060">
        <w:rPr>
          <w:color w:val="000000"/>
          <w:rPrChange w:id="168" w:author="Emily Ragland" w:date="2026-06-29T21:28:00Z" w16du:dateUtc="2026-06-30T02:28:00Z">
            <w:rPr>
              <w:color w:val="000000"/>
              <w:lang w:val="it-IT"/>
            </w:rPr>
          </w:rPrChange>
        </w:rPr>
        <w:t xml:space="preserve">Bardia A, Jhaveri K, </w:t>
      </w:r>
      <w:proofErr w:type="spellStart"/>
      <w:r w:rsidRPr="00857060">
        <w:rPr>
          <w:color w:val="000000"/>
          <w:rPrChange w:id="169" w:author="Emily Ragland" w:date="2026-06-29T21:28:00Z" w16du:dateUtc="2026-06-30T02:28:00Z">
            <w:rPr>
              <w:color w:val="000000"/>
              <w:lang w:val="it-IT"/>
            </w:rPr>
          </w:rPrChange>
        </w:rPr>
        <w:t>Im</w:t>
      </w:r>
      <w:proofErr w:type="spellEnd"/>
      <w:r w:rsidRPr="00857060">
        <w:rPr>
          <w:color w:val="000000"/>
          <w:rPrChange w:id="170" w:author="Emily Ragland" w:date="2026-06-29T21:28:00Z" w16du:dateUtc="2026-06-30T02:28:00Z">
            <w:rPr>
              <w:color w:val="000000"/>
              <w:lang w:val="it-IT"/>
            </w:rPr>
          </w:rPrChange>
        </w:rPr>
        <w:t xml:space="preserve"> SA, </w:t>
      </w:r>
      <w:r>
        <w:rPr>
          <w:color w:val="000000"/>
          <w:rPrChange w:id="171" w:author="Emily Ragland" w:date="2026-06-29T21:28:00Z" w16du:dateUtc="2026-06-30T02:28:00Z">
            <w:rPr>
              <w:color w:val="000000"/>
              <w:lang w:val="it-IT"/>
            </w:rPr>
          </w:rPrChange>
        </w:rPr>
        <w:t>et al</w:t>
      </w:r>
      <w:r w:rsidRPr="00857060">
        <w:rPr>
          <w:color w:val="000000"/>
          <w:rPrChange w:id="172" w:author="Emily Ragland" w:date="2026-06-29T21:28:00Z" w16du:dateUtc="2026-06-30T02:28:00Z">
            <w:rPr>
              <w:color w:val="000000"/>
              <w:lang w:val="it-IT"/>
            </w:rPr>
          </w:rPrChange>
        </w:rPr>
        <w:t xml:space="preserve">. </w:t>
      </w:r>
      <w:proofErr w:type="spellStart"/>
      <w:r w:rsidRPr="00857060">
        <w:rPr>
          <w:color w:val="000000"/>
        </w:rPr>
        <w:t>Datopotamab</w:t>
      </w:r>
      <w:proofErr w:type="spellEnd"/>
      <w:r w:rsidRPr="00857060">
        <w:rPr>
          <w:color w:val="000000"/>
        </w:rPr>
        <w:t xml:space="preserve"> Deruxtecan Versus Chemotherapy in Previously Treated Inoperable/Metastatic Hormone Receptor-Positive Human Epidermal Growth Factor Receptor 2-Negative Breast Cancer: Primary Results From TROPION-Breast01. J Clin Oncol. 2025 Jan 20;43(3):285-296. </w:t>
      </w:r>
    </w:p>
    <w:p w14:paraId="26463C60" w14:textId="445025FD" w:rsidR="00C35A8F" w:rsidRPr="00C35A8F" w:rsidRDefault="00C35A8F" w:rsidP="003F406E">
      <w:pPr>
        <w:pStyle w:val="ListParagraph"/>
        <w:numPr>
          <w:ilvl w:val="2"/>
          <w:numId w:val="1"/>
        </w:numPr>
        <w:ind w:left="567" w:hanging="284"/>
        <w:pPrChange w:id="173" w:author="Emily Ragland" w:date="2026-06-29T21:28:00Z" w16du:dateUtc="2026-06-30T02:28:00Z">
          <w:pPr>
            <w:pStyle w:val="ListParagraph"/>
            <w:numPr>
              <w:ilvl w:val="2"/>
              <w:numId w:val="1"/>
            </w:numPr>
            <w:ind w:left="360" w:hanging="360"/>
          </w:pPr>
        </w:pPrChange>
      </w:pPr>
      <w:proofErr w:type="spellStart"/>
      <w:r>
        <w:t>Datopotamab</w:t>
      </w:r>
      <w:proofErr w:type="spellEnd"/>
      <w:r w:rsidRPr="00DD1795">
        <w:t>. In: National Comprehensive Cancer Network</w:t>
      </w:r>
      <w:r>
        <w:t>s</w:t>
      </w:r>
      <w:r w:rsidRPr="00DD1795">
        <w:t xml:space="preserve"> Drugs and Biologics Compendium. Available at: </w:t>
      </w:r>
      <w:r w:rsidRPr="00741DB7">
        <w:t xml:space="preserve">http://www.nccn.org/professionals/drug_compendium. Accessed </w:t>
      </w:r>
      <w:del w:id="174" w:author="Emily Ragland" w:date="2026-06-29T21:28:00Z" w16du:dateUtc="2026-06-30T02:28:00Z">
        <w:r w:rsidR="00C63A2C" w:rsidRPr="00241E5A">
          <w:delText xml:space="preserve">July </w:delText>
        </w:r>
        <w:r w:rsidR="00C63A2C">
          <w:delText>3</w:delText>
        </w:r>
        <w:r w:rsidR="00C63A2C">
          <w:rPr>
            <w:color w:val="000000"/>
          </w:rPr>
          <w:delText>, 2025</w:delText>
        </w:r>
      </w:del>
      <w:ins w:id="175" w:author="Emily Ragland" w:date="2026-06-29T21:28:00Z" w16du:dateUtc="2026-06-30T02:28:00Z">
        <w:r w:rsidR="006A4442">
          <w:t>January</w:t>
        </w:r>
        <w:r w:rsidR="006A4442" w:rsidRPr="00741DB7">
          <w:t xml:space="preserve"> </w:t>
        </w:r>
        <w:r w:rsidR="00D05091">
          <w:t>3</w:t>
        </w:r>
        <w:r w:rsidR="006A4442">
          <w:t>0</w:t>
        </w:r>
        <w:r>
          <w:rPr>
            <w:color w:val="000000"/>
          </w:rPr>
          <w:t>, 202</w:t>
        </w:r>
        <w:r w:rsidR="006A4442">
          <w:rPr>
            <w:color w:val="000000"/>
          </w:rPr>
          <w:t>6</w:t>
        </w:r>
      </w:ins>
      <w:r w:rsidRPr="00C35A8F">
        <w:rPr>
          <w:color w:val="000000"/>
        </w:rPr>
        <w:t>.</w:t>
      </w:r>
    </w:p>
    <w:p w14:paraId="5D576D0C" w14:textId="34C32E60" w:rsidR="00EF2275" w:rsidRDefault="00EF2275" w:rsidP="003F406E">
      <w:pPr>
        <w:pStyle w:val="ListParagraph"/>
        <w:numPr>
          <w:ilvl w:val="2"/>
          <w:numId w:val="1"/>
        </w:numPr>
        <w:ind w:left="567" w:hanging="284"/>
        <w:rPr>
          <w:color w:val="000000"/>
        </w:rPr>
        <w:pPrChange w:id="176" w:author="Emily Ragland" w:date="2026-06-29T21:28:00Z" w16du:dateUtc="2026-06-30T02:28:00Z">
          <w:pPr>
            <w:pStyle w:val="ListParagraph"/>
            <w:numPr>
              <w:ilvl w:val="2"/>
              <w:numId w:val="1"/>
            </w:numPr>
            <w:ind w:left="360" w:hanging="360"/>
          </w:pPr>
        </w:pPrChange>
      </w:pPr>
      <w:r w:rsidRPr="0006296D">
        <w:rPr>
          <w:color w:val="000000"/>
        </w:rPr>
        <w:t xml:space="preserve">National Comprehensive Cancer Network Guidelines. Breast Cancer Version </w:t>
      </w:r>
      <w:del w:id="177" w:author="Emily Ragland" w:date="2026-06-29T21:28:00Z" w16du:dateUtc="2026-06-30T02:28:00Z">
        <w:r w:rsidR="00C63A2C">
          <w:rPr>
            <w:color w:val="000000"/>
          </w:rPr>
          <w:delText>6</w:delText>
        </w:r>
        <w:r w:rsidR="00C63A2C" w:rsidRPr="0006296D">
          <w:rPr>
            <w:color w:val="000000"/>
          </w:rPr>
          <w:delText>.202</w:delText>
        </w:r>
        <w:r w:rsidR="00C63A2C">
          <w:rPr>
            <w:color w:val="000000"/>
          </w:rPr>
          <w:delText>4</w:delText>
        </w:r>
      </w:del>
      <w:ins w:id="178" w:author="Emily Ragland" w:date="2026-06-29T21:28:00Z" w16du:dateUtc="2026-06-30T02:28:00Z">
        <w:r w:rsidR="001C0E7E">
          <w:rPr>
            <w:color w:val="000000"/>
          </w:rPr>
          <w:t>1</w:t>
        </w:r>
        <w:r w:rsidRPr="0006296D">
          <w:rPr>
            <w:color w:val="000000"/>
          </w:rPr>
          <w:t>.202</w:t>
        </w:r>
        <w:r w:rsidR="001C0E7E">
          <w:rPr>
            <w:color w:val="000000"/>
          </w:rPr>
          <w:t>6</w:t>
        </w:r>
      </w:ins>
      <w:r w:rsidRPr="0006296D">
        <w:rPr>
          <w:color w:val="000000"/>
        </w:rPr>
        <w:t xml:space="preserve">. Available at https://www.nccn.org/professionals/physician_gls/pdf/breast.pdf. Accessed </w:t>
      </w:r>
      <w:r>
        <w:rPr>
          <w:color w:val="000000"/>
        </w:rPr>
        <w:t xml:space="preserve">January </w:t>
      </w:r>
      <w:del w:id="179" w:author="Emily Ragland" w:date="2026-06-29T21:28:00Z" w16du:dateUtc="2026-06-30T02:28:00Z">
        <w:r w:rsidR="00C63A2C">
          <w:rPr>
            <w:color w:val="000000"/>
          </w:rPr>
          <w:delText>23, 2025</w:delText>
        </w:r>
      </w:del>
      <w:ins w:id="180" w:author="Emily Ragland" w:date="2026-06-29T21:28:00Z" w16du:dateUtc="2026-06-30T02:28:00Z">
        <w:r>
          <w:rPr>
            <w:color w:val="000000"/>
          </w:rPr>
          <w:t>3</w:t>
        </w:r>
        <w:r w:rsidR="006A4442">
          <w:rPr>
            <w:color w:val="000000"/>
          </w:rPr>
          <w:t>0</w:t>
        </w:r>
        <w:r>
          <w:rPr>
            <w:color w:val="000000"/>
          </w:rPr>
          <w:t>, 202</w:t>
        </w:r>
        <w:r w:rsidR="006A4442">
          <w:rPr>
            <w:color w:val="000000"/>
          </w:rPr>
          <w:t>6</w:t>
        </w:r>
      </w:ins>
      <w:r w:rsidRPr="0006296D">
        <w:rPr>
          <w:color w:val="000000"/>
        </w:rPr>
        <w:t>.</w:t>
      </w:r>
    </w:p>
    <w:p w14:paraId="51749C7A" w14:textId="153F078B" w:rsidR="00494320" w:rsidRPr="00741DB7" w:rsidRDefault="00494320" w:rsidP="003F406E">
      <w:pPr>
        <w:pStyle w:val="ListParagraph"/>
        <w:numPr>
          <w:ilvl w:val="2"/>
          <w:numId w:val="1"/>
        </w:numPr>
        <w:ind w:left="567" w:hanging="284"/>
        <w:rPr>
          <w:color w:val="000000"/>
        </w:rPr>
        <w:pPrChange w:id="181" w:author="Emily Ragland" w:date="2026-06-29T21:28:00Z" w16du:dateUtc="2026-06-30T02:28:00Z">
          <w:pPr>
            <w:pStyle w:val="ListParagraph"/>
            <w:numPr>
              <w:ilvl w:val="2"/>
              <w:numId w:val="1"/>
            </w:numPr>
            <w:ind w:left="360" w:hanging="360"/>
          </w:pPr>
        </w:pPrChange>
      </w:pPr>
      <w:r w:rsidRPr="0006296D">
        <w:rPr>
          <w:color w:val="000000"/>
        </w:rPr>
        <w:t xml:space="preserve">National Comprehensive Cancer Network Guidelines. </w:t>
      </w:r>
      <w:r w:rsidR="00935243">
        <w:rPr>
          <w:color w:val="000000"/>
        </w:rPr>
        <w:t>Non-Small Cell Lung Cancer</w:t>
      </w:r>
      <w:r w:rsidRPr="0006296D">
        <w:rPr>
          <w:color w:val="000000"/>
        </w:rPr>
        <w:t xml:space="preserve"> Version </w:t>
      </w:r>
      <w:del w:id="182" w:author="Emily Ragland" w:date="2026-06-29T21:28:00Z" w16du:dateUtc="2026-06-30T02:28:00Z">
        <w:r w:rsidR="00C63A2C">
          <w:rPr>
            <w:color w:val="000000"/>
          </w:rPr>
          <w:delText>6</w:delText>
        </w:r>
        <w:r w:rsidR="00C63A2C" w:rsidRPr="0006296D">
          <w:rPr>
            <w:color w:val="000000"/>
          </w:rPr>
          <w:delText>.202</w:delText>
        </w:r>
        <w:r w:rsidR="00C63A2C">
          <w:rPr>
            <w:color w:val="000000"/>
          </w:rPr>
          <w:delText>5</w:delText>
        </w:r>
      </w:del>
      <w:ins w:id="183" w:author="Emily Ragland" w:date="2026-06-29T21:28:00Z" w16du:dateUtc="2026-06-30T02:28:00Z">
        <w:r w:rsidR="001C0E7E">
          <w:rPr>
            <w:color w:val="000000"/>
          </w:rPr>
          <w:t>3</w:t>
        </w:r>
        <w:r w:rsidRPr="0006296D">
          <w:rPr>
            <w:color w:val="000000"/>
          </w:rPr>
          <w:t>.202</w:t>
        </w:r>
        <w:r w:rsidR="001C0E7E">
          <w:rPr>
            <w:color w:val="000000"/>
          </w:rPr>
          <w:t>6</w:t>
        </w:r>
      </w:ins>
      <w:r w:rsidRPr="0006296D">
        <w:rPr>
          <w:color w:val="000000"/>
        </w:rPr>
        <w:t>. Available at</w:t>
      </w:r>
      <w:r w:rsidR="000A1A7C" w:rsidRPr="000A1A7C">
        <w:t xml:space="preserve"> </w:t>
      </w:r>
      <w:r w:rsidR="006A4442" w:rsidRPr="00801564">
        <w:rPr>
          <w:color w:val="000000"/>
        </w:rPr>
        <w:lastRenderedPageBreak/>
        <w:t xml:space="preserve">https://www.nccn.org/professionals/physician_gls/pdf/nscl.pdf. Accessed </w:t>
      </w:r>
      <w:del w:id="184" w:author="Emily Ragland" w:date="2026-06-29T21:28:00Z" w16du:dateUtc="2026-06-30T02:28:00Z">
        <w:r w:rsidR="00C63A2C">
          <w:rPr>
            <w:color w:val="000000"/>
          </w:rPr>
          <w:delText>July 3, 2025</w:delText>
        </w:r>
      </w:del>
      <w:ins w:id="185" w:author="Emily Ragland" w:date="2026-06-29T21:28:00Z" w16du:dateUtc="2026-06-30T02:28:00Z">
        <w:r w:rsidR="006A4442" w:rsidRPr="00801564">
          <w:rPr>
            <w:color w:val="000000"/>
          </w:rPr>
          <w:t>January 30</w:t>
        </w:r>
        <w:r w:rsidR="006A4442">
          <w:rPr>
            <w:color w:val="000000"/>
          </w:rPr>
          <w:t>, 2026</w:t>
        </w:r>
      </w:ins>
      <w:r w:rsidRPr="0006296D">
        <w:rPr>
          <w:color w:val="000000"/>
        </w:rPr>
        <w:t>.</w:t>
      </w:r>
    </w:p>
    <w:p w14:paraId="73A38A8B" w14:textId="77777777" w:rsidR="00EF2275" w:rsidRDefault="00EF2275" w:rsidP="00EF2275">
      <w:pPr>
        <w:rPr>
          <w:b/>
          <w:bCs/>
        </w:rPr>
      </w:pPr>
    </w:p>
    <w:p w14:paraId="6406E7DC" w14:textId="77777777" w:rsidR="00EF2275" w:rsidRDefault="00EF2275" w:rsidP="00EF2275">
      <w:pPr>
        <w:keepNext/>
        <w:rPr>
          <w:color w:val="7030A0"/>
        </w:rPr>
      </w:pPr>
      <w:bookmarkStart w:id="186" w:name="Coding_Implications"/>
      <w:r>
        <w:rPr>
          <w:b/>
        </w:rPr>
        <w:t xml:space="preserve">Coding Implications </w:t>
      </w:r>
    </w:p>
    <w:bookmarkEnd w:id="186"/>
    <w:p w14:paraId="77F9DC61" w14:textId="77777777" w:rsidR="00EF2275" w:rsidRDefault="00EF2275" w:rsidP="00EF2275">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tbl>
      <w:tblPr>
        <w:tblStyle w:val="TableGrid"/>
        <w:tblW w:w="5000" w:type="pct"/>
        <w:tblLook w:val="0020" w:firstRow="1" w:lastRow="0" w:firstColumn="0" w:lastColumn="0" w:noHBand="0" w:noVBand="0"/>
        <w:tblCaption w:val="Coding Implications"/>
        <w:tblDescription w:val="HCPCS codes and description of drug. "/>
      </w:tblPr>
      <w:tblGrid>
        <w:gridCol w:w="1430"/>
        <w:gridCol w:w="7920"/>
      </w:tblGrid>
      <w:tr w:rsidR="00EF2275" w14:paraId="720B78F9" w14:textId="77777777" w:rsidTr="00FA35AD">
        <w:trPr>
          <w:tblHeader/>
        </w:trPr>
        <w:tc>
          <w:tcPr>
            <w:tcW w:w="1118" w:type="dxa"/>
            <w:tcBorders>
              <w:top w:val="single" w:sz="4" w:space="0" w:color="auto"/>
              <w:left w:val="single" w:sz="4" w:space="0" w:color="auto"/>
              <w:bottom w:val="single" w:sz="4" w:space="0" w:color="auto"/>
              <w:right w:val="single" w:sz="4" w:space="0" w:color="auto"/>
            </w:tcBorders>
            <w:shd w:val="clear" w:color="auto" w:fill="00548C"/>
            <w:hideMark/>
          </w:tcPr>
          <w:p w14:paraId="47885FF0" w14:textId="77777777" w:rsidR="00EF2275" w:rsidRDefault="00EF2275" w:rsidP="00FA35AD">
            <w:pPr>
              <w:rPr>
                <w:b/>
                <w:bCs/>
                <w:color w:val="FFFFFF" w:themeColor="background1"/>
              </w:rPr>
            </w:pPr>
            <w:r>
              <w:rPr>
                <w:b/>
                <w:color w:val="FFFFFF" w:themeColor="background1"/>
              </w:rPr>
              <w:t xml:space="preserve">HCPCS Codes </w:t>
            </w:r>
          </w:p>
        </w:tc>
        <w:tc>
          <w:tcPr>
            <w:tcW w:w="8232" w:type="dxa"/>
            <w:tcBorders>
              <w:top w:val="single" w:sz="4" w:space="0" w:color="auto"/>
              <w:left w:val="single" w:sz="4" w:space="0" w:color="auto"/>
              <w:bottom w:val="single" w:sz="4" w:space="0" w:color="auto"/>
              <w:right w:val="single" w:sz="4" w:space="0" w:color="auto"/>
            </w:tcBorders>
            <w:shd w:val="clear" w:color="auto" w:fill="00548C"/>
            <w:hideMark/>
          </w:tcPr>
          <w:p w14:paraId="55D546D7" w14:textId="77777777" w:rsidR="00EF2275" w:rsidRDefault="00EF2275" w:rsidP="00FA35AD">
            <w:pPr>
              <w:rPr>
                <w:b/>
                <w:bCs/>
                <w:color w:val="FFFFFF" w:themeColor="background1"/>
              </w:rPr>
            </w:pPr>
            <w:r>
              <w:rPr>
                <w:b/>
                <w:color w:val="FFFFFF" w:themeColor="background1"/>
              </w:rPr>
              <w:t>Description</w:t>
            </w:r>
          </w:p>
        </w:tc>
      </w:tr>
      <w:tr w:rsidR="00741DB7" w14:paraId="400ADC8E" w14:textId="77777777" w:rsidTr="00FA35AD">
        <w:tc>
          <w:tcPr>
            <w:tcW w:w="1118" w:type="dxa"/>
            <w:tcBorders>
              <w:top w:val="single" w:sz="4" w:space="0" w:color="auto"/>
              <w:left w:val="single" w:sz="4" w:space="0" w:color="auto"/>
              <w:bottom w:val="single" w:sz="4" w:space="0" w:color="auto"/>
              <w:right w:val="single" w:sz="4" w:space="0" w:color="auto"/>
            </w:tcBorders>
          </w:tcPr>
          <w:p w14:paraId="2A68BA87" w14:textId="5BFACFE0" w:rsidR="00741DB7" w:rsidRDefault="00666A80" w:rsidP="00FA35AD">
            <w:pPr>
              <w:rPr>
                <w:bCs/>
              </w:rPr>
            </w:pPr>
            <w:del w:id="187" w:author="Emily Ragland" w:date="2026-06-29T21:28:00Z" w16du:dateUtc="2026-06-30T02:28:00Z">
              <w:r>
                <w:rPr>
                  <w:bCs/>
                </w:rPr>
                <w:delText>C9174</w:delText>
              </w:r>
            </w:del>
            <w:ins w:id="188" w:author="Emily Ragland" w:date="2026-06-29T21:28:00Z" w16du:dateUtc="2026-06-30T02:28:00Z">
              <w:r w:rsidR="00741DB7">
                <w:rPr>
                  <w:bCs/>
                </w:rPr>
                <w:t>J9011</w:t>
              </w:r>
            </w:ins>
          </w:p>
        </w:tc>
        <w:tc>
          <w:tcPr>
            <w:tcW w:w="8232" w:type="dxa"/>
            <w:tcBorders>
              <w:top w:val="single" w:sz="4" w:space="0" w:color="auto"/>
              <w:left w:val="single" w:sz="4" w:space="0" w:color="auto"/>
              <w:bottom w:val="single" w:sz="4" w:space="0" w:color="auto"/>
              <w:right w:val="single" w:sz="4" w:space="0" w:color="auto"/>
            </w:tcBorders>
          </w:tcPr>
          <w:p w14:paraId="0EC8950D" w14:textId="41ED0CF6" w:rsidR="00741DB7" w:rsidRPr="00666A80" w:rsidRDefault="00741DB7" w:rsidP="00FA35AD">
            <w:pPr>
              <w:rPr>
                <w:bCs/>
              </w:rPr>
            </w:pPr>
            <w:r w:rsidRPr="00741DB7">
              <w:rPr>
                <w:bCs/>
              </w:rPr>
              <w:t xml:space="preserve">Injection, </w:t>
            </w:r>
            <w:proofErr w:type="spellStart"/>
            <w:r w:rsidRPr="00741DB7">
              <w:rPr>
                <w:bCs/>
              </w:rPr>
              <w:t>datopotamab</w:t>
            </w:r>
            <w:proofErr w:type="spellEnd"/>
            <w:r w:rsidRPr="00741DB7">
              <w:rPr>
                <w:bCs/>
              </w:rPr>
              <w:t xml:space="preserve"> </w:t>
            </w:r>
            <w:del w:id="189" w:author="Emily Ragland" w:date="2026-06-29T21:28:00Z" w16du:dateUtc="2026-06-30T02:28:00Z">
              <w:r w:rsidR="00666A80" w:rsidRPr="00666A80">
                <w:rPr>
                  <w:bCs/>
                </w:rPr>
                <w:delText>deruxtecan-dlnk</w:delText>
              </w:r>
            </w:del>
            <w:proofErr w:type="spellStart"/>
            <w:ins w:id="190" w:author="Emily Ragland" w:date="2026-06-29T21:28:00Z" w16du:dateUtc="2026-06-30T02:28:00Z">
              <w:r w:rsidRPr="00741DB7">
                <w:rPr>
                  <w:bCs/>
                </w:rPr>
                <w:t>deruxtecandlnk</w:t>
              </w:r>
            </w:ins>
            <w:proofErr w:type="spellEnd"/>
            <w:r w:rsidRPr="00741DB7">
              <w:rPr>
                <w:bCs/>
              </w:rPr>
              <w:t>, 1 mg</w:t>
            </w:r>
          </w:p>
        </w:tc>
      </w:tr>
    </w:tbl>
    <w:p w14:paraId="094A4DD9" w14:textId="77777777" w:rsidR="00EF2275" w:rsidRDefault="00EF2275" w:rsidP="00EF2275">
      <w:pPr>
        <w:rPr>
          <w:color w:val="7030A0"/>
        </w:rPr>
      </w:pPr>
    </w:p>
    <w:tbl>
      <w:tblPr>
        <w:tblStyle w:val="TableGrid"/>
        <w:tblW w:w="9360" w:type="dxa"/>
        <w:tblLayout w:type="fixed"/>
        <w:tblLook w:val="0020" w:firstRow="1" w:lastRow="0" w:firstColumn="0" w:lastColumn="0" w:noHBand="0" w:noVBand="0"/>
        <w:tblCaption w:val="Reviews, Revisions, and Approvals"/>
        <w:tblDescription w:val="Description of reviews/revisions made, the date of review/revision, and the date of P&amp;T approval."/>
      </w:tblPr>
      <w:tblGrid>
        <w:gridCol w:w="7015"/>
        <w:gridCol w:w="1080"/>
        <w:gridCol w:w="1265"/>
      </w:tblGrid>
      <w:tr w:rsidR="00EF2275" w:rsidRPr="00F35409" w14:paraId="45B1C794" w14:textId="77777777" w:rsidTr="00FA35AD">
        <w:trPr>
          <w:tblHeader/>
        </w:trPr>
        <w:tc>
          <w:tcPr>
            <w:tcW w:w="7015" w:type="dxa"/>
            <w:shd w:val="clear" w:color="auto" w:fill="00548C"/>
          </w:tcPr>
          <w:p w14:paraId="029921F4" w14:textId="77777777" w:rsidR="00EF2275" w:rsidRPr="00F35409" w:rsidRDefault="00EF2275" w:rsidP="00FA35AD">
            <w:pPr>
              <w:pStyle w:val="ListParagraph"/>
              <w:ind w:left="0"/>
              <w:rPr>
                <w:b/>
                <w:color w:val="FFFFFF" w:themeColor="background1"/>
              </w:rPr>
            </w:pPr>
            <w:bookmarkStart w:id="191" w:name="RevisionLog"/>
            <w:r w:rsidRPr="00F35409">
              <w:rPr>
                <w:b/>
                <w:color w:val="FFFFFF" w:themeColor="background1"/>
              </w:rPr>
              <w:t>Reviews, Revisions, and Approvals</w:t>
            </w:r>
          </w:p>
        </w:tc>
        <w:tc>
          <w:tcPr>
            <w:tcW w:w="1080" w:type="dxa"/>
            <w:shd w:val="clear" w:color="auto" w:fill="00548C"/>
          </w:tcPr>
          <w:p w14:paraId="47B82FE2" w14:textId="77777777" w:rsidR="00EF2275" w:rsidRPr="00F35409" w:rsidRDefault="00EF2275" w:rsidP="00FA35AD">
            <w:pPr>
              <w:pStyle w:val="ListParagraph"/>
              <w:ind w:left="0"/>
              <w:jc w:val="center"/>
              <w:rPr>
                <w:b/>
                <w:color w:val="FFFFFF" w:themeColor="background1"/>
              </w:rPr>
            </w:pPr>
            <w:r w:rsidRPr="00F35409">
              <w:rPr>
                <w:b/>
                <w:color w:val="FFFFFF" w:themeColor="background1"/>
              </w:rPr>
              <w:t>Date</w:t>
            </w:r>
          </w:p>
        </w:tc>
        <w:tc>
          <w:tcPr>
            <w:tcW w:w="1265" w:type="dxa"/>
            <w:shd w:val="clear" w:color="auto" w:fill="00548C"/>
          </w:tcPr>
          <w:p w14:paraId="0011CB52" w14:textId="30D30889" w:rsidR="00EF2275" w:rsidRPr="00F35409" w:rsidRDefault="005A3FF8" w:rsidP="00FA35AD">
            <w:pPr>
              <w:pStyle w:val="ListParagraph"/>
              <w:ind w:left="0"/>
              <w:jc w:val="center"/>
              <w:rPr>
                <w:b/>
                <w:color w:val="FFFFFF" w:themeColor="background1"/>
              </w:rPr>
            </w:pPr>
            <w:r>
              <w:rPr>
                <w:b/>
                <w:color w:val="FFFFFF" w:themeColor="background1"/>
              </w:rPr>
              <w:t>LDH</w:t>
            </w:r>
            <w:r w:rsidR="00EF2275" w:rsidRPr="00F35409">
              <w:rPr>
                <w:b/>
                <w:color w:val="FFFFFF" w:themeColor="background1"/>
              </w:rPr>
              <w:t xml:space="preserve"> Approval Date</w:t>
            </w:r>
          </w:p>
        </w:tc>
      </w:tr>
      <w:tr w:rsidR="00D73115" w14:paraId="06EC0DC9" w14:textId="77777777" w:rsidTr="00FA35AD">
        <w:tc>
          <w:tcPr>
            <w:tcW w:w="7015" w:type="dxa"/>
          </w:tcPr>
          <w:p w14:paraId="3B3FF8D4" w14:textId="02A5F57B" w:rsidR="00D73115" w:rsidRPr="00DC4DBA" w:rsidRDefault="005A3FF8" w:rsidP="00FA35AD">
            <w:pPr>
              <w:pStyle w:val="ListParagraph"/>
              <w:ind w:left="0"/>
              <w:rPr>
                <w:color w:val="7030A0"/>
              </w:rPr>
            </w:pPr>
            <w:r>
              <w:t>Converted Corporate to Local Policy</w:t>
            </w:r>
            <w:r w:rsidR="00856F0C">
              <w:t xml:space="preserve">. </w:t>
            </w:r>
            <w:r>
              <w:t xml:space="preserve"> </w:t>
            </w:r>
            <w:r w:rsidR="008F191A">
              <w:t>Added</w:t>
            </w:r>
            <w:r w:rsidR="00610003">
              <w:t xml:space="preserve"> newly approved indication </w:t>
            </w:r>
            <w:r w:rsidR="00716AC3">
              <w:t>for NSCLC per updated PI.</w:t>
            </w:r>
            <w:r w:rsidR="00C63A2C">
              <w:t xml:space="preserve"> References reviewed and updated. </w:t>
            </w:r>
          </w:p>
        </w:tc>
        <w:tc>
          <w:tcPr>
            <w:tcW w:w="1080" w:type="dxa"/>
          </w:tcPr>
          <w:p w14:paraId="2039C338" w14:textId="79B68C67" w:rsidR="00D73115" w:rsidRPr="00DC4DBA" w:rsidRDefault="00D73115" w:rsidP="00FA35AD">
            <w:pPr>
              <w:jc w:val="center"/>
              <w:rPr>
                <w:color w:val="7030A0"/>
              </w:rPr>
            </w:pPr>
            <w:r>
              <w:t>07.</w:t>
            </w:r>
            <w:r w:rsidR="00856F0C">
              <w:t>29</w:t>
            </w:r>
            <w:r>
              <w:t>.25</w:t>
            </w:r>
          </w:p>
        </w:tc>
        <w:tc>
          <w:tcPr>
            <w:tcW w:w="1265" w:type="dxa"/>
          </w:tcPr>
          <w:p w14:paraId="63030BE4" w14:textId="55A0C152" w:rsidR="00D73115" w:rsidRDefault="00DC4DBA" w:rsidP="00FA35AD">
            <w:pPr>
              <w:pStyle w:val="ListParagraph"/>
              <w:ind w:left="0"/>
              <w:jc w:val="center"/>
            </w:pPr>
            <w:ins w:id="192" w:author="Emily Ragland" w:date="2026-06-29T21:30:00Z" w16du:dateUtc="2026-06-30T02:30:00Z">
              <w:r>
                <w:t>09.30.25</w:t>
              </w:r>
            </w:ins>
          </w:p>
        </w:tc>
      </w:tr>
      <w:tr w:rsidR="00DC4DBA" w14:paraId="6CA92FA9" w14:textId="77777777" w:rsidTr="00FA35AD">
        <w:trPr>
          <w:ins w:id="193" w:author="Emily Ragland" w:date="2026-06-29T21:30:00Z" w16du:dateUtc="2026-06-30T02:30:00Z"/>
        </w:trPr>
        <w:tc>
          <w:tcPr>
            <w:tcW w:w="7015" w:type="dxa"/>
          </w:tcPr>
          <w:p w14:paraId="36F34716" w14:textId="7FD6D6ED" w:rsidR="00DC4DBA" w:rsidRDefault="00DC4DBA" w:rsidP="00FA35AD">
            <w:pPr>
              <w:pStyle w:val="ListParagraph"/>
              <w:ind w:left="0"/>
              <w:rPr>
                <w:ins w:id="194" w:author="Emily Ragland" w:date="2026-06-29T21:30:00Z" w16du:dateUtc="2026-06-30T02:30:00Z"/>
              </w:rPr>
            </w:pPr>
            <w:ins w:id="195" w:author="Emily Ragland" w:date="2026-06-29T21:33:00Z" w16du:dateUtc="2026-06-30T02:33:00Z">
              <w:r>
                <w:t>A</w:t>
              </w:r>
              <w:r w:rsidRPr="00DC4DBA">
                <w:t>dded criteria for TNBC per NCCN;</w:t>
              </w:r>
              <w:r>
                <w:t xml:space="preserve"> </w:t>
              </w:r>
            </w:ins>
            <w:ins w:id="196" w:author="Emily Ragland" w:date="2026-06-29T21:32:00Z" w16du:dateUtc="2026-06-30T02:32:00Z">
              <w:r w:rsidRPr="00DC4DBA">
                <w:t>HCPCS code added [J9011], HCPCS code removed [C9174]</w:t>
              </w:r>
              <w:r>
                <w:t xml:space="preserve">; </w:t>
              </w:r>
              <w:r w:rsidRPr="00DC4DBA">
                <w:t xml:space="preserve">extended initial approval duration from 6 to 12 months; references reviewed and updated.  </w:t>
              </w:r>
            </w:ins>
          </w:p>
        </w:tc>
        <w:tc>
          <w:tcPr>
            <w:tcW w:w="1080" w:type="dxa"/>
          </w:tcPr>
          <w:p w14:paraId="2DFAD928" w14:textId="6E8475E4" w:rsidR="00DC4DBA" w:rsidRDefault="00DC4DBA" w:rsidP="00FA35AD">
            <w:pPr>
              <w:jc w:val="center"/>
              <w:rPr>
                <w:ins w:id="197" w:author="Emily Ragland" w:date="2026-06-29T21:30:00Z" w16du:dateUtc="2026-06-30T02:30:00Z"/>
              </w:rPr>
            </w:pPr>
            <w:ins w:id="198" w:author="Emily Ragland" w:date="2026-06-29T21:30:00Z" w16du:dateUtc="2026-06-30T02:30:00Z">
              <w:r>
                <w:t>06.29.26</w:t>
              </w:r>
            </w:ins>
          </w:p>
        </w:tc>
        <w:tc>
          <w:tcPr>
            <w:tcW w:w="1265" w:type="dxa"/>
          </w:tcPr>
          <w:p w14:paraId="0B6995EC" w14:textId="77777777" w:rsidR="00DC4DBA" w:rsidRDefault="00DC4DBA" w:rsidP="00FA35AD">
            <w:pPr>
              <w:pStyle w:val="ListParagraph"/>
              <w:ind w:left="0"/>
              <w:jc w:val="center"/>
              <w:rPr>
                <w:ins w:id="199" w:author="Emily Ragland" w:date="2026-06-29T21:30:00Z" w16du:dateUtc="2026-06-30T02:30:00Z"/>
              </w:rPr>
            </w:pPr>
          </w:p>
        </w:tc>
      </w:tr>
      <w:bookmarkEnd w:id="191"/>
    </w:tbl>
    <w:p w14:paraId="65AB8822" w14:textId="77777777" w:rsidR="00EF2275" w:rsidRPr="002E6412" w:rsidRDefault="00EF2275" w:rsidP="00EF2275"/>
    <w:p w14:paraId="0092600A" w14:textId="77777777" w:rsidR="00EF2275" w:rsidRPr="002E6412" w:rsidRDefault="00EF2275" w:rsidP="00EF2275">
      <w:pPr>
        <w:rPr>
          <w:rFonts w:eastAsiaTheme="minorHAnsi"/>
          <w:b/>
          <w:u w:val="single"/>
        </w:rPr>
      </w:pPr>
      <w:bookmarkStart w:id="200" w:name="Important_Reminder"/>
      <w:r w:rsidRPr="002E6412">
        <w:rPr>
          <w:rFonts w:eastAsiaTheme="minorHAnsi"/>
          <w:b/>
          <w:bCs/>
          <w:u w:val="single"/>
        </w:rPr>
        <w:t>Important Reminder</w:t>
      </w:r>
    </w:p>
    <w:bookmarkEnd w:id="200"/>
    <w:p w14:paraId="0A7B1164" w14:textId="1A674739" w:rsidR="00EF2275" w:rsidRPr="002E6412" w:rsidRDefault="00EF2275" w:rsidP="00EF2275">
      <w:pPr>
        <w:rPr>
          <w:rFonts w:eastAsiaTheme="minorHAnsi"/>
        </w:rPr>
      </w:pPr>
      <w:r w:rsidRPr="002E6412">
        <w:rPr>
          <w:rFonts w:eastAsiaTheme="minorHAnsi"/>
        </w:rPr>
        <w:t>This clinical polic</w:t>
      </w:r>
      <w:r>
        <w:rPr>
          <w:rFonts w:eastAsiaTheme="minorHAnsi"/>
        </w:rPr>
        <w:t>y</w:t>
      </w:r>
      <w:r w:rsidRPr="002E6412">
        <w:rPr>
          <w:rFonts w:eastAsiaTheme="minorHAnsi"/>
        </w:rPr>
        <w:t xml:space="preserve">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DB7981">
        <w:rPr>
          <w:bCs/>
          <w:color w:val="000000"/>
        </w:rPr>
        <w:t>Louisiana Healthcare Connections</w:t>
      </w:r>
      <w:r w:rsidRPr="002E6412">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w:t>
      </w:r>
    </w:p>
    <w:p w14:paraId="2E56CDD2" w14:textId="77777777" w:rsidR="00EF2275" w:rsidRPr="002E6412" w:rsidRDefault="00EF2275" w:rsidP="00EF2275">
      <w:pPr>
        <w:rPr>
          <w:rFonts w:eastAsiaTheme="minorHAnsi"/>
        </w:rPr>
      </w:pPr>
    </w:p>
    <w:p w14:paraId="5322C1E0" w14:textId="072423C9" w:rsidR="00EF2275" w:rsidRPr="002E6412" w:rsidRDefault="00EF2275" w:rsidP="00EF2275">
      <w:pPr>
        <w:rPr>
          <w:rFonts w:eastAsiaTheme="minorHAnsi"/>
        </w:rPr>
      </w:pPr>
      <w:r w:rsidRPr="002E6412">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w:t>
      </w:r>
      <w:r w:rsidR="00DB7981">
        <w:rPr>
          <w:bCs/>
          <w:color w:val="000000"/>
        </w:rPr>
        <w:t>Louisiana Healthcare Connections</w:t>
      </w:r>
      <w:r w:rsidRPr="002E6412">
        <w:rPr>
          <w:rFonts w:eastAsiaTheme="minorHAnsi"/>
        </w:rPr>
        <w:t xml:space="preserve"> administrative policies and procedures.</w:t>
      </w:r>
    </w:p>
    <w:p w14:paraId="777482A1" w14:textId="77777777" w:rsidR="00EF2275" w:rsidRPr="002E6412" w:rsidRDefault="00EF2275" w:rsidP="00EF2275">
      <w:pPr>
        <w:rPr>
          <w:rFonts w:eastAsiaTheme="minorHAnsi"/>
        </w:rPr>
      </w:pPr>
    </w:p>
    <w:p w14:paraId="4BC45153" w14:textId="3C9D4CF6" w:rsidR="00EF2275" w:rsidRPr="002E6412" w:rsidRDefault="00EF2275" w:rsidP="00EF2275">
      <w:pPr>
        <w:rPr>
          <w:color w:val="002868"/>
        </w:rPr>
      </w:pPr>
      <w:r w:rsidRPr="002E6412">
        <w:rPr>
          <w:rFonts w:eastAsiaTheme="minorHAnsi"/>
        </w:rPr>
        <w:t xml:space="preserve">This clinical policy is effective as of the date determined by </w:t>
      </w:r>
      <w:r w:rsidR="00DB7981">
        <w:rPr>
          <w:bCs/>
          <w:color w:val="000000"/>
        </w:rPr>
        <w:t>Louisiana Healthcare Connections</w:t>
      </w:r>
      <w:r w:rsidRPr="002E6412">
        <w:rPr>
          <w:rFonts w:eastAsiaTheme="minorHAnsi"/>
        </w:rPr>
        <w:t>.</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DB7981">
        <w:rPr>
          <w:bCs/>
          <w:color w:val="000000"/>
        </w:rPr>
        <w:t xml:space="preserve">Louisiana </w:t>
      </w:r>
      <w:r w:rsidR="00DB7981">
        <w:rPr>
          <w:bCs/>
          <w:color w:val="000000"/>
        </w:rPr>
        <w:lastRenderedPageBreak/>
        <w:t>Healthcare Connections</w:t>
      </w:r>
      <w:r w:rsidRPr="002E6412">
        <w:rPr>
          <w:rFonts w:eastAsiaTheme="minorHAnsi"/>
        </w:rPr>
        <w:t xml:space="preserve"> retains the right to change, amend or withdraw this clinical policy, and additional clinical policies may be developed and adopted as needed, at any time.</w:t>
      </w:r>
    </w:p>
    <w:p w14:paraId="4570BA4A" w14:textId="77777777" w:rsidR="00EF2275" w:rsidRPr="002E6412" w:rsidRDefault="00EF2275" w:rsidP="00EF2275">
      <w:pPr>
        <w:rPr>
          <w:rFonts w:eastAsiaTheme="minorHAnsi"/>
        </w:rPr>
      </w:pPr>
    </w:p>
    <w:p w14:paraId="10A77A42" w14:textId="77777777" w:rsidR="00EF2275" w:rsidRPr="002E6412" w:rsidRDefault="00EF2275" w:rsidP="00EF2275">
      <w:pPr>
        <w:rPr>
          <w:rFonts w:eastAsiaTheme="minorHAnsi"/>
        </w:rPr>
      </w:pPr>
      <w:r w:rsidRPr="002E6412">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w:t>
      </w:r>
      <w:proofErr w:type="gramStart"/>
      <w:r w:rsidRPr="002E6412">
        <w:rPr>
          <w:rFonts w:eastAsiaTheme="minorHAnsi"/>
        </w:rPr>
        <w:t>in</w:t>
      </w:r>
      <w:proofErr w:type="gramEnd"/>
      <w:r w:rsidRPr="002E6412">
        <w:rPr>
          <w:rFonts w:eastAsiaTheme="minorHAnsi"/>
        </w:rPr>
        <w:t xml:space="preserve"> providing the most appropriate </w:t>
      </w:r>
      <w:proofErr w:type="gramStart"/>
      <w:r w:rsidRPr="002E6412">
        <w:rPr>
          <w:rFonts w:eastAsiaTheme="minorHAnsi"/>
        </w:rPr>
        <w:t>care, and</w:t>
      </w:r>
      <w:proofErr w:type="gramEnd"/>
      <w:r w:rsidRPr="002E6412">
        <w:rPr>
          <w:rFonts w:eastAsiaTheme="minorHAnsi"/>
        </w:rPr>
        <w:t xml:space="preserve"> are solely responsible for the medical advice and treatment of members.  This clinical policy is not intended to recommend treatment for members. Members should consult with their treating physician in connection with diagnosis and treatment decisions. </w:t>
      </w:r>
    </w:p>
    <w:p w14:paraId="0409F37F" w14:textId="77777777" w:rsidR="00EF2275" w:rsidRPr="002E6412" w:rsidRDefault="00EF2275" w:rsidP="00EF2275">
      <w:pPr>
        <w:rPr>
          <w:rFonts w:eastAsiaTheme="minorHAnsi"/>
        </w:rPr>
      </w:pPr>
    </w:p>
    <w:p w14:paraId="0CCF077C" w14:textId="4ADC5F10" w:rsidR="00EF2275" w:rsidRPr="002E6412" w:rsidRDefault="00EF2275" w:rsidP="00EF2275">
      <w:pPr>
        <w:rPr>
          <w:rFonts w:eastAsiaTheme="minorHAnsi"/>
        </w:rPr>
      </w:pPr>
      <w:r w:rsidRPr="002E6412">
        <w:rPr>
          <w:rFonts w:eastAsiaTheme="minorHAnsi"/>
        </w:rPr>
        <w:t xml:space="preserve">Providers referred to in this clinical policy are independent contractors who exercise independent judgment and over whom </w:t>
      </w:r>
      <w:r w:rsidR="00DB7981">
        <w:rPr>
          <w:bCs/>
          <w:color w:val="000000"/>
        </w:rPr>
        <w:t>Louisiana Healthcare Connections</w:t>
      </w:r>
      <w:r w:rsidRPr="002E6412">
        <w:rPr>
          <w:rFonts w:eastAsiaTheme="minorHAnsi"/>
        </w:rPr>
        <w:t xml:space="preserve"> has no control or right of control.  Providers are not agents or employees of </w:t>
      </w:r>
      <w:r w:rsidR="00DB7981">
        <w:rPr>
          <w:bCs/>
          <w:color w:val="000000"/>
        </w:rPr>
        <w:t>Louisiana Healthcare Connections</w:t>
      </w:r>
      <w:r w:rsidRPr="002E6412">
        <w:rPr>
          <w:rFonts w:eastAsiaTheme="minorHAnsi"/>
        </w:rPr>
        <w:t>.</w:t>
      </w:r>
    </w:p>
    <w:p w14:paraId="7D5EEA4C" w14:textId="77777777" w:rsidR="00EF2275" w:rsidRPr="002E6412" w:rsidRDefault="00EF2275" w:rsidP="00EF2275">
      <w:pPr>
        <w:rPr>
          <w:rFonts w:eastAsiaTheme="minorHAnsi"/>
        </w:rPr>
      </w:pPr>
    </w:p>
    <w:p w14:paraId="3D4F6609" w14:textId="0337C175" w:rsidR="00EF2275" w:rsidRPr="002E6412" w:rsidRDefault="00EF2275" w:rsidP="00EF2275">
      <w:pPr>
        <w:rPr>
          <w:rFonts w:eastAsiaTheme="minorHAnsi"/>
        </w:rPr>
      </w:pPr>
      <w:r w:rsidRPr="002E6412">
        <w:rPr>
          <w:rFonts w:eastAsiaTheme="minorHAnsi"/>
        </w:rPr>
        <w:t xml:space="preserve">This clinical policy is the property of </w:t>
      </w:r>
      <w:r w:rsidR="00DB7981">
        <w:rPr>
          <w:bCs/>
          <w:color w:val="000000"/>
        </w:rPr>
        <w:t>Louisiana Healthcare Connections</w:t>
      </w:r>
      <w:r w:rsidRPr="002E6412">
        <w:rPr>
          <w:rFonts w:eastAsiaTheme="minorHAnsi"/>
        </w:rPr>
        <w:t>. Unauthorized copying, use, and distribution of this clinical policy or any information contained herein are strictly prohibited.  Providers, members, and their representatives are bound to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w:t>
      </w:r>
    </w:p>
    <w:p w14:paraId="2A0A4DFF" w14:textId="77777777" w:rsidR="00EF2275" w:rsidRPr="002E6412" w:rsidRDefault="00EF2275" w:rsidP="00EF2275">
      <w:pPr>
        <w:autoSpaceDE w:val="0"/>
        <w:autoSpaceDN w:val="0"/>
        <w:adjustRightInd w:val="0"/>
        <w:rPr>
          <w:rFonts w:eastAsiaTheme="minorHAnsi"/>
          <w:color w:val="000000"/>
        </w:rPr>
      </w:pPr>
    </w:p>
    <w:p w14:paraId="58766E06" w14:textId="154F037A" w:rsidR="00EF2275" w:rsidRPr="002E6412" w:rsidRDefault="00EF2275" w:rsidP="00EF2275">
      <w:r w:rsidRPr="00D57339">
        <w:rPr>
          <w:iCs/>
        </w:rPr>
        <w:t>©</w:t>
      </w:r>
      <w:del w:id="201" w:author="Emily Ragland" w:date="2026-06-29T21:32:00Z" w16du:dateUtc="2026-06-30T02:32:00Z">
        <w:r w:rsidDel="00DC4DBA">
          <w:rPr>
            <w:iCs/>
          </w:rPr>
          <w:delText>2025</w:delText>
        </w:r>
        <w:r w:rsidRPr="00070A7F" w:rsidDel="00DC4DBA">
          <w:rPr>
            <w:iCs/>
            <w:color w:val="7030A0"/>
            <w:shd w:val="clear" w:color="auto" w:fill="FFFFFF" w:themeFill="background1"/>
          </w:rPr>
          <w:delText xml:space="preserve"> </w:delText>
        </w:r>
      </w:del>
      <w:ins w:id="202" w:author="Emily Ragland" w:date="2026-06-29T21:32:00Z" w16du:dateUtc="2026-06-30T02:32:00Z">
        <w:r w:rsidR="00DC4DBA">
          <w:rPr>
            <w:iCs/>
          </w:rPr>
          <w:t>202</w:t>
        </w:r>
        <w:r w:rsidR="00DC4DBA">
          <w:rPr>
            <w:iCs/>
          </w:rPr>
          <w:t>6</w:t>
        </w:r>
        <w:r w:rsidR="00DC4DBA" w:rsidRPr="00070A7F">
          <w:rPr>
            <w:iCs/>
            <w:color w:val="7030A0"/>
            <w:shd w:val="clear" w:color="auto" w:fill="FFFFFF" w:themeFill="background1"/>
          </w:rPr>
          <w:t xml:space="preserve"> </w:t>
        </w:r>
      </w:ins>
      <w:r w:rsidR="00DB7981">
        <w:rPr>
          <w:bCs/>
          <w:color w:val="000000"/>
        </w:rPr>
        <w:t>Louisiana Healthcare Connections</w:t>
      </w:r>
      <w:r w:rsidRPr="002E6412">
        <w:rPr>
          <w:iCs/>
        </w:rPr>
        <w:t>.</w:t>
      </w:r>
      <w:r>
        <w:rPr>
          <w:iCs/>
        </w:rPr>
        <w:t xml:space="preserve"> </w:t>
      </w:r>
      <w:r w:rsidRPr="002E6412">
        <w:rPr>
          <w:iCs/>
        </w:rPr>
        <w:t xml:space="preserve">All rights reserved.  All materials are exclusively owned by </w:t>
      </w:r>
      <w:r w:rsidR="00DB7981">
        <w:rPr>
          <w:bCs/>
          <w:color w:val="000000"/>
        </w:rPr>
        <w:t>Louisiana Healthcare Connections</w:t>
      </w:r>
      <w:r w:rsidRPr="002E6412">
        <w:rPr>
          <w:iCs/>
        </w:rPr>
        <w:t xml:space="preserve">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sidR="00DB7981">
        <w:rPr>
          <w:bCs/>
          <w:color w:val="000000"/>
        </w:rPr>
        <w:t>Louisiana Healthcare Connections</w:t>
      </w:r>
      <w:r w:rsidRPr="002E6412">
        <w:rPr>
          <w:iCs/>
        </w:rPr>
        <w:t>.</w:t>
      </w:r>
      <w:r w:rsidRPr="002E6412">
        <w:rPr>
          <w:iCs/>
        </w:rPr>
        <w:t xml:space="preserve"> You may not alter or remove any trademark, copyright or other notice contained herein. </w:t>
      </w:r>
      <w:r w:rsidR="00DB7981">
        <w:rPr>
          <w:bCs/>
          <w:color w:val="000000"/>
        </w:rPr>
        <w:t>Louisiana Healthcare Connections</w:t>
      </w:r>
      <w:r w:rsidRPr="002E6412">
        <w:rPr>
          <w:iCs/>
        </w:rPr>
        <w:t xml:space="preserve"> </w:t>
      </w:r>
      <w:r w:rsidR="00DB7981">
        <w:rPr>
          <w:iCs/>
        </w:rPr>
        <w:t>is a</w:t>
      </w:r>
      <w:r w:rsidRPr="002E6412">
        <w:rPr>
          <w:iCs/>
        </w:rPr>
        <w:t xml:space="preserve"> registered </w:t>
      </w:r>
      <w:r w:rsidRPr="002E6412">
        <w:rPr>
          <w:iCs/>
        </w:rPr>
        <w:t>trademark</w:t>
      </w:r>
      <w:r w:rsidRPr="002E6412">
        <w:rPr>
          <w:iCs/>
        </w:rPr>
        <w:t xml:space="preserve"> exclusively owned by </w:t>
      </w:r>
      <w:r w:rsidR="00DB7981">
        <w:rPr>
          <w:bCs/>
          <w:color w:val="000000"/>
        </w:rPr>
        <w:t>Louisiana Healthcare Connections</w:t>
      </w:r>
      <w:r w:rsidRPr="002E6412">
        <w:rPr>
          <w:iCs/>
        </w:rPr>
        <w:t>.</w:t>
      </w:r>
    </w:p>
    <w:sectPr w:rsidR="00EF2275" w:rsidRPr="002E6412"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E39E" w14:textId="77777777" w:rsidR="004A3A1C" w:rsidRDefault="004A3A1C">
      <w:r>
        <w:separator/>
      </w:r>
    </w:p>
  </w:endnote>
  <w:endnote w:type="continuationSeparator" w:id="0">
    <w:p w14:paraId="0BFED426" w14:textId="77777777" w:rsidR="004A3A1C" w:rsidRDefault="004A3A1C">
      <w:r>
        <w:continuationSeparator/>
      </w:r>
    </w:p>
  </w:endnote>
  <w:endnote w:type="continuationNotice" w:id="1">
    <w:p w14:paraId="666AF4AB" w14:textId="77777777" w:rsidR="004A3A1C" w:rsidRDefault="004A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2132" w14:textId="77777777" w:rsidR="00EF2275" w:rsidRPr="00D574CA" w:rsidRDefault="00EF2275" w:rsidP="00D574C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E475" w14:textId="77777777" w:rsidR="00EF2275" w:rsidRDefault="00EF2275" w:rsidP="002C6AAB">
    <w:pPr>
      <w:pStyle w:val="Footer"/>
      <w:jc w:val="center"/>
    </w:pPr>
    <w:r>
      <w:t xml:space="preserve">Page </w:t>
    </w:r>
    <w:r w:rsidRPr="00B054E0">
      <w:rPr>
        <w:b/>
      </w:rPr>
      <w:fldChar w:fldCharType="begin"/>
    </w:r>
    <w:r w:rsidRPr="00B054E0">
      <w:rPr>
        <w:b/>
      </w:rPr>
      <w:instrText xml:space="preserve"> PAGE   \* MERGEFORMAT </w:instrText>
    </w:r>
    <w:r w:rsidRPr="00B054E0">
      <w:rPr>
        <w:b/>
      </w:rPr>
      <w:fldChar w:fldCharType="separate"/>
    </w:r>
    <w:r>
      <w:rPr>
        <w:b/>
        <w:noProof/>
      </w:rPr>
      <w:t>1</w:t>
    </w:r>
    <w:r w:rsidRPr="00B054E0">
      <w:rPr>
        <w:b/>
      </w:rPr>
      <w:fldChar w:fldCharType="end"/>
    </w:r>
    <w:r w:rsidRPr="00B054E0">
      <w:rPr>
        <w:b/>
      </w:rPr>
      <w:t xml:space="preserve"> </w:t>
    </w:r>
    <w:r>
      <w:t xml:space="preserve">of </w:t>
    </w:r>
    <w:r w:rsidRPr="00B054E0">
      <w:rPr>
        <w:b/>
      </w:rPr>
      <w:fldChar w:fldCharType="begin"/>
    </w:r>
    <w:r w:rsidRPr="00B054E0">
      <w:rPr>
        <w:b/>
      </w:rPr>
      <w:instrText xml:space="preserve"> NUMPAGES   \* MERGEFORMAT </w:instrText>
    </w:r>
    <w:r w:rsidRPr="00B054E0">
      <w:rPr>
        <w:b/>
      </w:rPr>
      <w:fldChar w:fldCharType="separate"/>
    </w:r>
    <w:r>
      <w:rPr>
        <w:b/>
        <w:noProof/>
      </w:rPr>
      <w:t>6</w:t>
    </w:r>
    <w:r w:rsidRPr="00B054E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38A8" w14:textId="77777777" w:rsidR="004A3A1C" w:rsidRDefault="004A3A1C">
      <w:r>
        <w:separator/>
      </w:r>
    </w:p>
  </w:footnote>
  <w:footnote w:type="continuationSeparator" w:id="0">
    <w:p w14:paraId="5177C98B" w14:textId="77777777" w:rsidR="004A3A1C" w:rsidRDefault="004A3A1C">
      <w:r>
        <w:continuationSeparator/>
      </w:r>
    </w:p>
  </w:footnote>
  <w:footnote w:type="continuationNotice" w:id="1">
    <w:p w14:paraId="523FEB90" w14:textId="77777777" w:rsidR="004A3A1C" w:rsidRDefault="004A3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BFD5" w14:textId="579BC579" w:rsidR="00EF2275" w:rsidRPr="00B777AF" w:rsidRDefault="001364F6" w:rsidP="002C5E87">
    <w:pPr>
      <w:tabs>
        <w:tab w:val="left" w:pos="7035"/>
      </w:tabs>
      <w:rPr>
        <w:rFonts w:ascii="Times New Roman Bold" w:hAnsi="Times New Roman Bold"/>
        <w:b/>
        <w:bCs/>
        <w:smallCaps/>
        <w:color w:val="00548C"/>
        <w:sz w:val="28"/>
      </w:rPr>
    </w:pPr>
    <w:del w:id="69" w:author="Emily Ragland" w:date="2026-06-29T21:28:00Z" w16du:dateUtc="2026-06-30T02:28:00Z">
      <w:r>
        <w:rPr>
          <w:noProof/>
        </w:rPr>
        <w:drawing>
          <wp:anchor distT="0" distB="0" distL="114300" distR="114300" simplePos="0" relativeHeight="251661312" behindDoc="0" locked="0" layoutInCell="1" allowOverlap="1" wp14:anchorId="7215D8FC" wp14:editId="1F0F2AEB">
            <wp:simplePos x="0" y="0"/>
            <wp:positionH relativeFrom="margin">
              <wp:posOffset>4434840</wp:posOffset>
            </wp:positionH>
            <wp:positionV relativeFrom="topMargin">
              <wp:posOffset>238125</wp:posOffset>
            </wp:positionV>
            <wp:extent cx="1337310" cy="654952"/>
            <wp:effectExtent l="0" t="0" r="0" b="0"/>
            <wp:wrapSquare wrapText="bothSides"/>
            <wp:docPr id="1819947699" name="Picture 1819947699"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9380" name="Picture 82479380" descr="A logo for a health care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654952"/>
                    </a:xfrm>
                    <a:prstGeom prst="rect">
                      <a:avLst/>
                    </a:prstGeom>
                    <a:noFill/>
                  </pic:spPr>
                </pic:pic>
              </a:graphicData>
            </a:graphic>
          </wp:anchor>
        </w:drawing>
      </w:r>
    </w:del>
    <w:r w:rsidR="00EF2275">
      <w:rPr>
        <w:rFonts w:ascii="Times New Roman Bold" w:hAnsi="Times New Roman Bold"/>
        <w:b/>
        <w:bCs/>
        <w:smallCaps/>
        <w:color w:val="00548C"/>
        <w:sz w:val="28"/>
      </w:rPr>
      <w:t>Clinical Policy</w:t>
    </w:r>
  </w:p>
  <w:p w14:paraId="71373E8B" w14:textId="77777777" w:rsidR="00EF2275" w:rsidRPr="00226423" w:rsidRDefault="00EF2275" w:rsidP="00BA3556">
    <w:pPr>
      <w:rPr>
        <w:color w:val="00548C"/>
        <w:sz w:val="28"/>
        <w:szCs w:val="28"/>
      </w:rPr>
    </w:pPr>
    <w:proofErr w:type="spellStart"/>
    <w:r w:rsidRPr="00503E8D">
      <w:rPr>
        <w:bCs/>
        <w:color w:val="00548C"/>
        <w:sz w:val="28"/>
        <w:szCs w:val="28"/>
      </w:rPr>
      <w:t>Datopotamab</w:t>
    </w:r>
    <w:proofErr w:type="spellEnd"/>
    <w:r w:rsidRPr="00503E8D">
      <w:rPr>
        <w:bCs/>
        <w:color w:val="00548C"/>
        <w:sz w:val="28"/>
        <w:szCs w:val="28"/>
      </w:rPr>
      <w:t xml:space="preserve"> </w:t>
    </w:r>
    <w:r>
      <w:rPr>
        <w:bCs/>
        <w:color w:val="00548C"/>
        <w:sz w:val="28"/>
        <w:szCs w:val="28"/>
      </w:rPr>
      <w:t>D</w:t>
    </w:r>
    <w:r w:rsidRPr="00503E8D">
      <w:rPr>
        <w:bCs/>
        <w:color w:val="00548C"/>
        <w:sz w:val="28"/>
        <w:szCs w:val="28"/>
      </w:rPr>
      <w:t>eruxtecan-</w:t>
    </w:r>
    <w:proofErr w:type="spellStart"/>
    <w:r w:rsidRPr="00503E8D">
      <w:rPr>
        <w:bCs/>
        <w:color w:val="00548C"/>
        <w:sz w:val="28"/>
        <w:szCs w:val="28"/>
      </w:rPr>
      <w:t>dlnk</w:t>
    </w:r>
    <w:proofErr w:type="spellEnd"/>
    <w:r w:rsidRPr="00503E8D">
      <w:rPr>
        <w:bCs/>
        <w:color w:val="00548C"/>
        <w:sz w:val="28"/>
        <w:szCs w:val="28"/>
      </w:rPr>
      <w:t xml:space="preserve"> </w:t>
    </w:r>
  </w:p>
  <w:p w14:paraId="6F675779" w14:textId="77777777" w:rsidR="00EF2275" w:rsidRPr="00D8620B" w:rsidRDefault="00EF2275" w:rsidP="00BA3556">
    <w:pPr>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9CDB" w14:textId="28A970B3" w:rsidR="00EF2275" w:rsidRDefault="00DB7981" w:rsidP="00B777AF">
    <w:pPr>
      <w:pStyle w:val="Header"/>
      <w:jc w:val="right"/>
    </w:pPr>
    <w:r>
      <w:rPr>
        <w:noProof/>
      </w:rPr>
      <w:drawing>
        <wp:inline distT="0" distB="0" distL="0" distR="0" wp14:anchorId="6D26CA18" wp14:editId="2AF50484">
          <wp:extent cx="1337310" cy="654952"/>
          <wp:effectExtent l="0" t="0" r="0" b="0"/>
          <wp:docPr id="177417181" name="Picture 177417181"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82653" name="Picture 1212882653" descr="A logo for a health care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29" cy="657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E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2"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95A32"/>
    <w:multiLevelType w:val="hybridMultilevel"/>
    <w:tmpl w:val="04FA5850"/>
    <w:lvl w:ilvl="0" w:tplc="5DA6FFA6">
      <w:start w:val="1"/>
      <w:numFmt w:val="decimal"/>
      <w:lvlText w:val="%1)"/>
      <w:lvlJc w:val="left"/>
      <w:pPr>
        <w:ind w:left="1020" w:hanging="360"/>
      </w:pPr>
    </w:lvl>
    <w:lvl w:ilvl="1" w:tplc="2A3A50DA">
      <w:start w:val="1"/>
      <w:numFmt w:val="decimal"/>
      <w:lvlText w:val="%2)"/>
      <w:lvlJc w:val="left"/>
      <w:pPr>
        <w:ind w:left="1020" w:hanging="360"/>
      </w:pPr>
    </w:lvl>
    <w:lvl w:ilvl="2" w:tplc="0DD891E0">
      <w:start w:val="1"/>
      <w:numFmt w:val="decimal"/>
      <w:lvlText w:val="%3)"/>
      <w:lvlJc w:val="left"/>
      <w:pPr>
        <w:ind w:left="1020" w:hanging="360"/>
      </w:pPr>
    </w:lvl>
    <w:lvl w:ilvl="3" w:tplc="CDCC9F4C">
      <w:start w:val="1"/>
      <w:numFmt w:val="decimal"/>
      <w:lvlText w:val="%4)"/>
      <w:lvlJc w:val="left"/>
      <w:pPr>
        <w:ind w:left="1020" w:hanging="360"/>
      </w:pPr>
    </w:lvl>
    <w:lvl w:ilvl="4" w:tplc="9B6024B4">
      <w:start w:val="1"/>
      <w:numFmt w:val="decimal"/>
      <w:lvlText w:val="%5)"/>
      <w:lvlJc w:val="left"/>
      <w:pPr>
        <w:ind w:left="1020" w:hanging="360"/>
      </w:pPr>
    </w:lvl>
    <w:lvl w:ilvl="5" w:tplc="63320A3E">
      <w:start w:val="1"/>
      <w:numFmt w:val="decimal"/>
      <w:lvlText w:val="%6)"/>
      <w:lvlJc w:val="left"/>
      <w:pPr>
        <w:ind w:left="1020" w:hanging="360"/>
      </w:pPr>
    </w:lvl>
    <w:lvl w:ilvl="6" w:tplc="49EC69AC">
      <w:start w:val="1"/>
      <w:numFmt w:val="decimal"/>
      <w:lvlText w:val="%7)"/>
      <w:lvlJc w:val="left"/>
      <w:pPr>
        <w:ind w:left="1020" w:hanging="360"/>
      </w:pPr>
    </w:lvl>
    <w:lvl w:ilvl="7" w:tplc="679EA7C8">
      <w:start w:val="1"/>
      <w:numFmt w:val="decimal"/>
      <w:lvlText w:val="%8)"/>
      <w:lvlJc w:val="left"/>
      <w:pPr>
        <w:ind w:left="1020" w:hanging="360"/>
      </w:pPr>
    </w:lvl>
    <w:lvl w:ilvl="8" w:tplc="45B83A96">
      <w:start w:val="1"/>
      <w:numFmt w:val="decimal"/>
      <w:lvlText w:val="%9)"/>
      <w:lvlJc w:val="left"/>
      <w:pPr>
        <w:ind w:left="1020" w:hanging="360"/>
      </w:pPr>
    </w:lvl>
  </w:abstractNum>
  <w:abstractNum w:abstractNumId="6" w15:restartNumberingAfterBreak="0">
    <w:nsid w:val="09B51501"/>
    <w:multiLevelType w:val="hybridMultilevel"/>
    <w:tmpl w:val="102E2AE6"/>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34B76"/>
    <w:multiLevelType w:val="hybridMultilevel"/>
    <w:tmpl w:val="2D9071A0"/>
    <w:lvl w:ilvl="0" w:tplc="30302680">
      <w:start w:val="2"/>
      <w:numFmt w:val="bullet"/>
      <w:lvlText w:val=""/>
      <w:lvlJc w:val="left"/>
      <w:pPr>
        <w:ind w:left="1440" w:hanging="360"/>
      </w:pPr>
      <w:rPr>
        <w:rFonts w:ascii="Wingdings" w:eastAsia="Times New Roman" w:hAnsi="Wingdings" w:cs="Arial" w:hint="default"/>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A7114D"/>
    <w:multiLevelType w:val="hybridMultilevel"/>
    <w:tmpl w:val="27F43140"/>
    <w:lvl w:ilvl="0" w:tplc="BABC55B4">
      <w:start w:val="2"/>
      <w:numFmt w:val="bullet"/>
      <w:lvlText w:val=""/>
      <w:lvlJc w:val="left"/>
      <w:pPr>
        <w:ind w:left="2160" w:hanging="360"/>
      </w:pPr>
      <w:rPr>
        <w:rFonts w:ascii="Wingdings" w:eastAsia="Times New Roman" w:hAnsi="Wingdings" w:cs="Arial" w:hint="default"/>
        <w:color w:val="auto"/>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DC915A7"/>
    <w:multiLevelType w:val="hybridMultilevel"/>
    <w:tmpl w:val="C6369F00"/>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DC70EE"/>
    <w:multiLevelType w:val="hybridMultilevel"/>
    <w:tmpl w:val="4710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2D6"/>
    <w:multiLevelType w:val="multilevel"/>
    <w:tmpl w:val="8028F300"/>
    <w:lvl w:ilvl="0">
      <w:start w:val="1"/>
      <w:numFmt w:val="decimal"/>
      <w:lvlText w:val="%1."/>
      <w:lvlJc w:val="left"/>
      <w:pPr>
        <w:tabs>
          <w:tab w:val="num" w:pos="360"/>
        </w:tabs>
        <w:ind w:left="360" w:hanging="360"/>
      </w:pPr>
      <w:rPr>
        <w:rFonts w:hint="default"/>
      </w:rPr>
    </w:lvl>
    <w:lvl w:ilvl="1">
      <w:start w:val="2016"/>
      <w:numFmt w:val="bullet"/>
      <w:lvlText w:val="-"/>
      <w:lvlJc w:val="left"/>
      <w:pPr>
        <w:tabs>
          <w:tab w:val="num" w:pos="360"/>
        </w:tabs>
        <w:ind w:left="360" w:hanging="360"/>
      </w:pPr>
      <w:rPr>
        <w:rFonts w:ascii="Arial" w:eastAsia="Times New Roman" w:hAnsi="Arial" w:cs="Aria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483EE8"/>
    <w:multiLevelType w:val="multilevel"/>
    <w:tmpl w:val="1940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E71E11"/>
    <w:multiLevelType w:val="hybridMultilevel"/>
    <w:tmpl w:val="2806D3B6"/>
    <w:lvl w:ilvl="0" w:tplc="7DE647FA">
      <w:start w:val="1"/>
      <w:numFmt w:val="lowerRoman"/>
      <w:lvlText w:val="%1."/>
      <w:lvlJc w:val="left"/>
      <w:pPr>
        <w:ind w:left="1260" w:hanging="180"/>
      </w:pPr>
      <w:rPr>
        <w:rFonts w:cs="Times New Roman" w:hint="default"/>
      </w:rPr>
    </w:lvl>
    <w:lvl w:ilvl="1" w:tplc="04090019" w:tentative="1">
      <w:start w:val="1"/>
      <w:numFmt w:val="lowerLetter"/>
      <w:lvlText w:val="%2."/>
      <w:lvlJc w:val="left"/>
      <w:pPr>
        <w:ind w:left="1440" w:hanging="360"/>
      </w:pPr>
    </w:lvl>
    <w:lvl w:ilvl="2" w:tplc="E43C80D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52883"/>
    <w:multiLevelType w:val="hybridMultilevel"/>
    <w:tmpl w:val="E752B4B2"/>
    <w:lvl w:ilvl="0" w:tplc="8E5E2382">
      <w:start w:val="1"/>
      <w:numFmt w:val="decimal"/>
      <w:lvlText w:val="%1."/>
      <w:lvlJc w:val="left"/>
      <w:pPr>
        <w:ind w:left="1080" w:hanging="360"/>
      </w:pPr>
      <w:rPr>
        <w:rFonts w:cs="Times New Roman"/>
        <w:i w:val="0"/>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15:restartNumberingAfterBreak="0">
    <w:nsid w:val="193074D8"/>
    <w:multiLevelType w:val="hybridMultilevel"/>
    <w:tmpl w:val="1018B324"/>
    <w:lvl w:ilvl="0" w:tplc="C24211E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352DD3"/>
    <w:multiLevelType w:val="hybridMultilevel"/>
    <w:tmpl w:val="D69E291A"/>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72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3CD3230"/>
    <w:multiLevelType w:val="hybridMultilevel"/>
    <w:tmpl w:val="E0665858"/>
    <w:lvl w:ilvl="0" w:tplc="8E5E2382">
      <w:start w:val="1"/>
      <w:numFmt w:val="decimal"/>
      <w:lvlText w:val="%1."/>
      <w:lvlJc w:val="left"/>
      <w:pPr>
        <w:ind w:left="108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3F818F4"/>
    <w:multiLevelType w:val="hybridMultilevel"/>
    <w:tmpl w:val="3DF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FF14B6"/>
    <w:multiLevelType w:val="hybridMultilevel"/>
    <w:tmpl w:val="BB486478"/>
    <w:lvl w:ilvl="0" w:tplc="E906491E">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2478FB"/>
    <w:multiLevelType w:val="hybridMultilevel"/>
    <w:tmpl w:val="EABE33F8"/>
    <w:lvl w:ilvl="0" w:tplc="129AFD9C">
      <w:start w:val="2016"/>
      <w:numFmt w:val="bullet"/>
      <w:lvlText w:val="-"/>
      <w:lvlJc w:val="left"/>
      <w:pPr>
        <w:ind w:left="144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9333C56"/>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3D4BE7"/>
    <w:multiLevelType w:val="hybridMultilevel"/>
    <w:tmpl w:val="57C6DA14"/>
    <w:lvl w:ilvl="0" w:tplc="FA6EE014">
      <w:start w:val="1"/>
      <w:numFmt w:val="lowerRoman"/>
      <w:lvlText w:val="%1."/>
      <w:lvlJc w:val="left"/>
      <w:pPr>
        <w:ind w:left="2160" w:hanging="180"/>
      </w:pPr>
      <w:rPr>
        <w:rFonts w:cs="Times New Roman"/>
      </w:rPr>
    </w:lvl>
    <w:lvl w:ilvl="1" w:tplc="04090019">
      <w:start w:val="1"/>
      <w:numFmt w:val="lowerLetter"/>
      <w:lvlText w:val="%2."/>
      <w:lvlJc w:val="left"/>
      <w:pPr>
        <w:ind w:left="1440" w:hanging="360"/>
      </w:pPr>
      <w:rPr>
        <w:rFonts w:cs="Times New Roman"/>
      </w:rPr>
    </w:lvl>
    <w:lvl w:ilvl="2" w:tplc="A3A80A60">
      <w:start w:val="1"/>
      <w:numFmt w:val="lowerRoman"/>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2F482105"/>
    <w:multiLevelType w:val="hybridMultilevel"/>
    <w:tmpl w:val="2822FE88"/>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6B6AB8"/>
    <w:multiLevelType w:val="multilevel"/>
    <w:tmpl w:val="A05E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C91303"/>
    <w:multiLevelType w:val="hybridMultilevel"/>
    <w:tmpl w:val="3EDA89CE"/>
    <w:lvl w:ilvl="0" w:tplc="6BAC0802">
      <w:start w:val="1"/>
      <w:numFmt w:val="upperRoman"/>
      <w:lvlText w:val="%1."/>
      <w:lvlJc w:val="left"/>
      <w:pPr>
        <w:ind w:left="360" w:hanging="360"/>
      </w:pPr>
      <w:rPr>
        <w:rFonts w:hint="default"/>
        <w:b/>
        <w:i w:val="0"/>
      </w:rPr>
    </w:lvl>
    <w:lvl w:ilvl="1" w:tplc="0F6C1472">
      <w:start w:val="1"/>
      <w:numFmt w:val="upperLetter"/>
      <w:lvlText w:val="%2."/>
      <w:lvlJc w:val="left"/>
      <w:pPr>
        <w:ind w:left="810" w:hanging="360"/>
      </w:pPr>
      <w:rPr>
        <w:b/>
        <w:i w:val="0"/>
      </w:rPr>
    </w:lvl>
    <w:lvl w:ilvl="2" w:tplc="0409000F">
      <w:start w:val="1"/>
      <w:numFmt w:val="decimal"/>
      <w:lvlText w:val="%3."/>
      <w:lvlJc w:val="left"/>
      <w:pPr>
        <w:ind w:left="36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441C3948">
      <w:start w:val="600"/>
      <w:numFmt w:val="bullet"/>
      <w:lvlText w:val="-"/>
      <w:lvlJc w:val="left"/>
      <w:pPr>
        <w:ind w:left="4140" w:hanging="360"/>
      </w:pPr>
      <w:rPr>
        <w:rFonts w:ascii="Times New Roman" w:eastAsia="Times New Roman" w:hAnsi="Times New Roman" w:cs="Times New Roman" w:hint="default"/>
      </w:r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307CBD"/>
    <w:multiLevelType w:val="hybridMultilevel"/>
    <w:tmpl w:val="4EB84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7F19C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D1A5627"/>
    <w:multiLevelType w:val="hybridMultilevel"/>
    <w:tmpl w:val="BE9E3AE6"/>
    <w:lvl w:ilvl="0" w:tplc="FFFFFFFF">
      <w:start w:val="1"/>
      <w:numFmt w:val="decimal"/>
      <w:lvlText w:val="%1."/>
      <w:lvlJc w:val="left"/>
      <w:pPr>
        <w:ind w:left="1080" w:hanging="360"/>
      </w:pPr>
      <w:rPr>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D71644B"/>
    <w:multiLevelType w:val="hybridMultilevel"/>
    <w:tmpl w:val="D16484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E3E2197"/>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DF3686"/>
    <w:multiLevelType w:val="hybridMultilevel"/>
    <w:tmpl w:val="DC36C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8229EA"/>
    <w:multiLevelType w:val="hybridMultilevel"/>
    <w:tmpl w:val="48A4351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405A0BC8"/>
    <w:multiLevelType w:val="hybridMultilevel"/>
    <w:tmpl w:val="5D62D4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06D69AE"/>
    <w:multiLevelType w:val="hybridMultilevel"/>
    <w:tmpl w:val="69DED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9C28CF"/>
    <w:multiLevelType w:val="hybridMultilevel"/>
    <w:tmpl w:val="C3CAC712"/>
    <w:lvl w:ilvl="0" w:tplc="A028C920">
      <w:start w:val="1"/>
      <w:numFmt w:val="upperLetter"/>
      <w:lvlText w:val="%1."/>
      <w:lvlJc w:val="left"/>
      <w:pPr>
        <w:ind w:left="108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72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4BD8636E"/>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C201CC0"/>
    <w:multiLevelType w:val="hybridMultilevel"/>
    <w:tmpl w:val="8F2C0D6E"/>
    <w:lvl w:ilvl="0" w:tplc="8E5E2382">
      <w:start w:val="1"/>
      <w:numFmt w:val="decimal"/>
      <w:lvlText w:val="%1."/>
      <w:lvlJc w:val="left"/>
      <w:pPr>
        <w:ind w:left="1080" w:hanging="360"/>
      </w:pPr>
      <w:rPr>
        <w:i w:val="0"/>
        <w:color w:val="auto"/>
      </w:rPr>
    </w:lvl>
    <w:lvl w:ilvl="1" w:tplc="C13490B6">
      <w:start w:val="1"/>
      <w:numFmt w:val="lowerLetter"/>
      <w:lvlText w:val="%2."/>
      <w:lvlJc w:val="left"/>
      <w:pPr>
        <w:ind w:left="1440" w:hanging="360"/>
      </w:pPr>
      <w:rPr>
        <w:i w:val="0"/>
        <w:iCs/>
      </w:rPr>
    </w:lvl>
    <w:lvl w:ilvl="2" w:tplc="99468D58">
      <w:start w:val="1"/>
      <w:numFmt w:val="lowerRoman"/>
      <w:lvlText w:val="%3."/>
      <w:lvlJc w:val="left"/>
      <w:pPr>
        <w:ind w:left="3240" w:hanging="180"/>
      </w:pPr>
      <w:rPr>
        <w:rFonts w:hint="default"/>
        <w:i w:val="0"/>
        <w:iCs/>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1E15C76"/>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CC36D5F"/>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FF74CC3"/>
    <w:multiLevelType w:val="hybridMultilevel"/>
    <w:tmpl w:val="4E9AD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2A54F6"/>
    <w:multiLevelType w:val="hybridMultilevel"/>
    <w:tmpl w:val="140A2434"/>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3575DE6"/>
    <w:multiLevelType w:val="hybridMultilevel"/>
    <w:tmpl w:val="0556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6AE5EA5"/>
    <w:multiLevelType w:val="hybridMultilevel"/>
    <w:tmpl w:val="5AF4BC4C"/>
    <w:lvl w:ilvl="0" w:tplc="687CB8B2">
      <w:start w:val="1"/>
      <w:numFmt w:val="decimal"/>
      <w:lvlText w:val="%1)"/>
      <w:lvlJc w:val="left"/>
      <w:pPr>
        <w:ind w:left="1020" w:hanging="360"/>
      </w:pPr>
    </w:lvl>
    <w:lvl w:ilvl="1" w:tplc="2A960300">
      <w:start w:val="1"/>
      <w:numFmt w:val="decimal"/>
      <w:lvlText w:val="%2)"/>
      <w:lvlJc w:val="left"/>
      <w:pPr>
        <w:ind w:left="1020" w:hanging="360"/>
      </w:pPr>
    </w:lvl>
    <w:lvl w:ilvl="2" w:tplc="95CEA05A">
      <w:start w:val="1"/>
      <w:numFmt w:val="decimal"/>
      <w:lvlText w:val="%3)"/>
      <w:lvlJc w:val="left"/>
      <w:pPr>
        <w:ind w:left="1020" w:hanging="360"/>
      </w:pPr>
    </w:lvl>
    <w:lvl w:ilvl="3" w:tplc="0AEC51AC">
      <w:start w:val="1"/>
      <w:numFmt w:val="decimal"/>
      <w:lvlText w:val="%4)"/>
      <w:lvlJc w:val="left"/>
      <w:pPr>
        <w:ind w:left="1020" w:hanging="360"/>
      </w:pPr>
    </w:lvl>
    <w:lvl w:ilvl="4" w:tplc="9E3AC68E">
      <w:start w:val="1"/>
      <w:numFmt w:val="decimal"/>
      <w:lvlText w:val="%5)"/>
      <w:lvlJc w:val="left"/>
      <w:pPr>
        <w:ind w:left="1020" w:hanging="360"/>
      </w:pPr>
    </w:lvl>
    <w:lvl w:ilvl="5" w:tplc="C20CEFFA">
      <w:start w:val="1"/>
      <w:numFmt w:val="decimal"/>
      <w:lvlText w:val="%6)"/>
      <w:lvlJc w:val="left"/>
      <w:pPr>
        <w:ind w:left="1020" w:hanging="360"/>
      </w:pPr>
    </w:lvl>
    <w:lvl w:ilvl="6" w:tplc="FB9410A2">
      <w:start w:val="1"/>
      <w:numFmt w:val="decimal"/>
      <w:lvlText w:val="%7)"/>
      <w:lvlJc w:val="left"/>
      <w:pPr>
        <w:ind w:left="1020" w:hanging="360"/>
      </w:pPr>
    </w:lvl>
    <w:lvl w:ilvl="7" w:tplc="5E9AC7C4">
      <w:start w:val="1"/>
      <w:numFmt w:val="decimal"/>
      <w:lvlText w:val="%8)"/>
      <w:lvlJc w:val="left"/>
      <w:pPr>
        <w:ind w:left="1020" w:hanging="360"/>
      </w:pPr>
    </w:lvl>
    <w:lvl w:ilvl="8" w:tplc="35EE3B5C">
      <w:start w:val="1"/>
      <w:numFmt w:val="decimal"/>
      <w:lvlText w:val="%9)"/>
      <w:lvlJc w:val="left"/>
      <w:pPr>
        <w:ind w:left="1020" w:hanging="360"/>
      </w:pPr>
    </w:lvl>
  </w:abstractNum>
  <w:abstractNum w:abstractNumId="49" w15:restartNumberingAfterBreak="0">
    <w:nsid w:val="6A9C2B92"/>
    <w:multiLevelType w:val="hybridMultilevel"/>
    <w:tmpl w:val="6CCC47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A06A06"/>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35974A1"/>
    <w:multiLevelType w:val="multilevel"/>
    <w:tmpl w:val="07884F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745831B3"/>
    <w:multiLevelType w:val="hybridMultilevel"/>
    <w:tmpl w:val="B12ECB2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4" w15:restartNumberingAfterBreak="0">
    <w:nsid w:val="7644549C"/>
    <w:multiLevelType w:val="hybridMultilevel"/>
    <w:tmpl w:val="6D642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8180014"/>
    <w:multiLevelType w:val="multilevel"/>
    <w:tmpl w:val="3C3A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B4387A"/>
    <w:multiLevelType w:val="hybridMultilevel"/>
    <w:tmpl w:val="CCEE7D12"/>
    <w:lvl w:ilvl="0" w:tplc="FFFFFFFF">
      <w:start w:val="1"/>
      <w:numFmt w:val="decimal"/>
      <w:lvlText w:val="%1."/>
      <w:lvlJc w:val="left"/>
      <w:pPr>
        <w:ind w:left="108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left"/>
      <w:pPr>
        <w:ind w:left="3240" w:hanging="18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1607591">
    <w:abstractNumId w:val="26"/>
  </w:num>
  <w:num w:numId="2" w16cid:durableId="920407594">
    <w:abstractNumId w:val="41"/>
  </w:num>
  <w:num w:numId="3" w16cid:durableId="827020983">
    <w:abstractNumId w:val="51"/>
  </w:num>
  <w:num w:numId="4" w16cid:durableId="1104307209">
    <w:abstractNumId w:val="23"/>
  </w:num>
  <w:num w:numId="5" w16cid:durableId="12934363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2027280">
    <w:abstractNumId w:val="43"/>
  </w:num>
  <w:num w:numId="7" w16cid:durableId="307251283">
    <w:abstractNumId w:val="6"/>
  </w:num>
  <w:num w:numId="8" w16cid:durableId="1995911964">
    <w:abstractNumId w:val="42"/>
  </w:num>
  <w:num w:numId="9" w16cid:durableId="1145389225">
    <w:abstractNumId w:val="30"/>
  </w:num>
  <w:num w:numId="10" w16cid:durableId="149908042">
    <w:abstractNumId w:val="54"/>
  </w:num>
  <w:num w:numId="11" w16cid:durableId="1757245125">
    <w:abstractNumId w:val="56"/>
  </w:num>
  <w:num w:numId="12" w16cid:durableId="369886713">
    <w:abstractNumId w:val="45"/>
  </w:num>
  <w:num w:numId="13" w16cid:durableId="1355689961">
    <w:abstractNumId w:val="36"/>
  </w:num>
  <w:num w:numId="14" w16cid:durableId="1867597893">
    <w:abstractNumId w:val="35"/>
  </w:num>
  <w:num w:numId="15" w16cid:durableId="1351881078">
    <w:abstractNumId w:val="13"/>
  </w:num>
  <w:num w:numId="16" w16cid:durableId="643968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6008648">
    <w:abstractNumId w:val="27"/>
  </w:num>
  <w:num w:numId="18" w16cid:durableId="1324165668">
    <w:abstractNumId w:val="44"/>
  </w:num>
  <w:num w:numId="19" w16cid:durableId="1589339531">
    <w:abstractNumId w:val="3"/>
  </w:num>
  <w:num w:numId="20" w16cid:durableId="522942393">
    <w:abstractNumId w:val="37"/>
  </w:num>
  <w:num w:numId="21" w16cid:durableId="1679497503">
    <w:abstractNumId w:val="2"/>
  </w:num>
  <w:num w:numId="22" w16cid:durableId="2046327717">
    <w:abstractNumId w:val="38"/>
  </w:num>
  <w:num w:numId="23" w16cid:durableId="1919754380">
    <w:abstractNumId w:val="50"/>
  </w:num>
  <w:num w:numId="24" w16cid:durableId="1953702401">
    <w:abstractNumId w:val="17"/>
  </w:num>
  <w:num w:numId="25" w16cid:durableId="28144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2706011">
    <w:abstractNumId w:val="11"/>
  </w:num>
  <w:num w:numId="27" w16cid:durableId="1255749289">
    <w:abstractNumId w:val="39"/>
  </w:num>
  <w:num w:numId="28" w16cid:durableId="322008213">
    <w:abstractNumId w:val="57"/>
  </w:num>
  <w:num w:numId="29" w16cid:durableId="1737505829">
    <w:abstractNumId w:val="0"/>
  </w:num>
  <w:num w:numId="30" w16cid:durableId="2079747109">
    <w:abstractNumId w:val="16"/>
  </w:num>
  <w:num w:numId="31" w16cid:durableId="1239486197">
    <w:abstractNumId w:val="1"/>
  </w:num>
  <w:num w:numId="32" w16cid:durableId="157967274">
    <w:abstractNumId w:val="4"/>
  </w:num>
  <w:num w:numId="33" w16cid:durableId="818959559">
    <w:abstractNumId w:val="22"/>
  </w:num>
  <w:num w:numId="34" w16cid:durableId="1210413140">
    <w:abstractNumId w:val="32"/>
  </w:num>
  <w:num w:numId="35" w16cid:durableId="227304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6970312">
    <w:abstractNumId w:val="29"/>
  </w:num>
  <w:num w:numId="37" w16cid:durableId="1216890561">
    <w:abstractNumId w:val="19"/>
  </w:num>
  <w:num w:numId="38" w16cid:durableId="812873665">
    <w:abstractNumId w:val="55"/>
    <w:lvlOverride w:ilvl="0">
      <w:startOverride w:val="1"/>
    </w:lvlOverride>
  </w:num>
  <w:num w:numId="39" w16cid:durableId="1593390205">
    <w:abstractNumId w:val="21"/>
  </w:num>
  <w:num w:numId="40" w16cid:durableId="1294022859">
    <w:abstractNumId w:val="10"/>
  </w:num>
  <w:num w:numId="41" w16cid:durableId="46150423">
    <w:abstractNumId w:val="8"/>
  </w:num>
  <w:num w:numId="42" w16cid:durableId="659390243">
    <w:abstractNumId w:val="46"/>
  </w:num>
  <w:num w:numId="43" w16cid:durableId="1985429186">
    <w:abstractNumId w:val="12"/>
    <w:lvlOverride w:ilvl="0">
      <w:startOverride w:val="1"/>
    </w:lvlOverride>
  </w:num>
  <w:num w:numId="44" w16cid:durableId="59522229">
    <w:abstractNumId w:val="9"/>
  </w:num>
  <w:num w:numId="45" w16cid:durableId="316685881">
    <w:abstractNumId w:val="40"/>
  </w:num>
  <w:num w:numId="46" w16cid:durableId="25448844">
    <w:abstractNumId w:val="7"/>
  </w:num>
  <w:num w:numId="47" w16cid:durableId="1297562886">
    <w:abstractNumId w:val="52"/>
    <w:lvlOverride w:ilvl="0">
      <w:startOverride w:val="1"/>
    </w:lvlOverride>
  </w:num>
  <w:num w:numId="48" w16cid:durableId="922763750">
    <w:abstractNumId w:val="25"/>
    <w:lvlOverride w:ilvl="0">
      <w:startOverride w:val="1"/>
    </w:lvlOverride>
  </w:num>
  <w:num w:numId="49" w16cid:durableId="436481995">
    <w:abstractNumId w:val="15"/>
  </w:num>
  <w:num w:numId="50" w16cid:durableId="188420150">
    <w:abstractNumId w:val="20"/>
  </w:num>
  <w:num w:numId="51" w16cid:durableId="873538640">
    <w:abstractNumId w:val="33"/>
  </w:num>
  <w:num w:numId="52" w16cid:durableId="1931698057">
    <w:abstractNumId w:val="31"/>
  </w:num>
  <w:num w:numId="53" w16cid:durableId="1525751763">
    <w:abstractNumId w:val="14"/>
  </w:num>
  <w:num w:numId="54" w16cid:durableId="461269805">
    <w:abstractNumId w:val="49"/>
  </w:num>
  <w:num w:numId="55" w16cid:durableId="1944067579">
    <w:abstractNumId w:val="18"/>
  </w:num>
  <w:num w:numId="56" w16cid:durableId="847523039">
    <w:abstractNumId w:val="28"/>
  </w:num>
  <w:num w:numId="57" w16cid:durableId="1893812666">
    <w:abstractNumId w:val="24"/>
  </w:num>
  <w:num w:numId="58" w16cid:durableId="1815484241">
    <w:abstractNumId w:val="5"/>
  </w:num>
  <w:num w:numId="59" w16cid:durableId="1167742782">
    <w:abstractNumId w:val="48"/>
  </w:num>
  <w:num w:numId="60" w16cid:durableId="1226457524">
    <w:abstractNumId w:val="47"/>
  </w:num>
  <w:num w:numId="61" w16cid:durableId="1259172439">
    <w:abstractNumId w:val="3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2031"/>
    <w:rsid w:val="0000323A"/>
    <w:rsid w:val="000034BB"/>
    <w:rsid w:val="000042D3"/>
    <w:rsid w:val="00004604"/>
    <w:rsid w:val="00004DE1"/>
    <w:rsid w:val="000060E0"/>
    <w:rsid w:val="000119D5"/>
    <w:rsid w:val="00014BA2"/>
    <w:rsid w:val="00015965"/>
    <w:rsid w:val="00016FEC"/>
    <w:rsid w:val="000207BD"/>
    <w:rsid w:val="00020E82"/>
    <w:rsid w:val="00025815"/>
    <w:rsid w:val="00031FD8"/>
    <w:rsid w:val="00035A0E"/>
    <w:rsid w:val="000436FD"/>
    <w:rsid w:val="000437A3"/>
    <w:rsid w:val="000438C6"/>
    <w:rsid w:val="000465DE"/>
    <w:rsid w:val="0004733E"/>
    <w:rsid w:val="00051C9D"/>
    <w:rsid w:val="000543F3"/>
    <w:rsid w:val="00055D7B"/>
    <w:rsid w:val="00057A54"/>
    <w:rsid w:val="00060509"/>
    <w:rsid w:val="0006296D"/>
    <w:rsid w:val="000631BC"/>
    <w:rsid w:val="00063994"/>
    <w:rsid w:val="00063C24"/>
    <w:rsid w:val="00065B44"/>
    <w:rsid w:val="00065C1B"/>
    <w:rsid w:val="00070A7F"/>
    <w:rsid w:val="000711C6"/>
    <w:rsid w:val="00072216"/>
    <w:rsid w:val="00072601"/>
    <w:rsid w:val="000749D9"/>
    <w:rsid w:val="000764DF"/>
    <w:rsid w:val="0007654F"/>
    <w:rsid w:val="00077F24"/>
    <w:rsid w:val="000802ED"/>
    <w:rsid w:val="00083740"/>
    <w:rsid w:val="00084A86"/>
    <w:rsid w:val="00086F85"/>
    <w:rsid w:val="00093E3E"/>
    <w:rsid w:val="00095BAC"/>
    <w:rsid w:val="000A018D"/>
    <w:rsid w:val="000A1A7C"/>
    <w:rsid w:val="000B27B4"/>
    <w:rsid w:val="000B3C45"/>
    <w:rsid w:val="000B58EA"/>
    <w:rsid w:val="000B5BA1"/>
    <w:rsid w:val="000B6287"/>
    <w:rsid w:val="000B752E"/>
    <w:rsid w:val="000D0CF2"/>
    <w:rsid w:val="000D1CC8"/>
    <w:rsid w:val="000D736A"/>
    <w:rsid w:val="000D753D"/>
    <w:rsid w:val="000E0830"/>
    <w:rsid w:val="000E2A11"/>
    <w:rsid w:val="000E4831"/>
    <w:rsid w:val="000E64A2"/>
    <w:rsid w:val="000E6F25"/>
    <w:rsid w:val="000E7E2C"/>
    <w:rsid w:val="000F0312"/>
    <w:rsid w:val="000F10C2"/>
    <w:rsid w:val="000F3998"/>
    <w:rsid w:val="000F42AE"/>
    <w:rsid w:val="000F7427"/>
    <w:rsid w:val="0010201F"/>
    <w:rsid w:val="00104175"/>
    <w:rsid w:val="001047F6"/>
    <w:rsid w:val="00104CF0"/>
    <w:rsid w:val="00106AA6"/>
    <w:rsid w:val="001073DF"/>
    <w:rsid w:val="0010787D"/>
    <w:rsid w:val="001121D4"/>
    <w:rsid w:val="00112380"/>
    <w:rsid w:val="0011462B"/>
    <w:rsid w:val="001159F4"/>
    <w:rsid w:val="00117546"/>
    <w:rsid w:val="00122A02"/>
    <w:rsid w:val="00123769"/>
    <w:rsid w:val="00123B10"/>
    <w:rsid w:val="00124DEB"/>
    <w:rsid w:val="00127599"/>
    <w:rsid w:val="00127EF2"/>
    <w:rsid w:val="00131F59"/>
    <w:rsid w:val="00135B69"/>
    <w:rsid w:val="001364F6"/>
    <w:rsid w:val="00136ED0"/>
    <w:rsid w:val="00137283"/>
    <w:rsid w:val="00142EB9"/>
    <w:rsid w:val="0014316D"/>
    <w:rsid w:val="00145C64"/>
    <w:rsid w:val="001467E4"/>
    <w:rsid w:val="0014795C"/>
    <w:rsid w:val="0015172E"/>
    <w:rsid w:val="00153232"/>
    <w:rsid w:val="00153989"/>
    <w:rsid w:val="00160C0B"/>
    <w:rsid w:val="001612CA"/>
    <w:rsid w:val="00162868"/>
    <w:rsid w:val="0016335C"/>
    <w:rsid w:val="00164153"/>
    <w:rsid w:val="00165530"/>
    <w:rsid w:val="00167EB5"/>
    <w:rsid w:val="00170B14"/>
    <w:rsid w:val="001711FD"/>
    <w:rsid w:val="001728D3"/>
    <w:rsid w:val="00173185"/>
    <w:rsid w:val="00176027"/>
    <w:rsid w:val="0017663F"/>
    <w:rsid w:val="001818D7"/>
    <w:rsid w:val="00182374"/>
    <w:rsid w:val="00184469"/>
    <w:rsid w:val="00185104"/>
    <w:rsid w:val="00186C15"/>
    <w:rsid w:val="00190270"/>
    <w:rsid w:val="00191A54"/>
    <w:rsid w:val="001962BE"/>
    <w:rsid w:val="00196689"/>
    <w:rsid w:val="00196935"/>
    <w:rsid w:val="0019746F"/>
    <w:rsid w:val="001A08D1"/>
    <w:rsid w:val="001A13F0"/>
    <w:rsid w:val="001A686D"/>
    <w:rsid w:val="001B296D"/>
    <w:rsid w:val="001B400B"/>
    <w:rsid w:val="001B551F"/>
    <w:rsid w:val="001B5E3C"/>
    <w:rsid w:val="001B714D"/>
    <w:rsid w:val="001C0E7E"/>
    <w:rsid w:val="001C1626"/>
    <w:rsid w:val="001C2B4F"/>
    <w:rsid w:val="001C3748"/>
    <w:rsid w:val="001C5AA3"/>
    <w:rsid w:val="001C7C0F"/>
    <w:rsid w:val="001D0D34"/>
    <w:rsid w:val="001D68B7"/>
    <w:rsid w:val="001D70D4"/>
    <w:rsid w:val="001E38FC"/>
    <w:rsid w:val="001E5310"/>
    <w:rsid w:val="001E5492"/>
    <w:rsid w:val="001E5919"/>
    <w:rsid w:val="001E5AE2"/>
    <w:rsid w:val="001E7852"/>
    <w:rsid w:val="001E7D12"/>
    <w:rsid w:val="001F0B23"/>
    <w:rsid w:val="001F2AE3"/>
    <w:rsid w:val="001F547A"/>
    <w:rsid w:val="001F5F12"/>
    <w:rsid w:val="00200B57"/>
    <w:rsid w:val="002014F5"/>
    <w:rsid w:val="00202009"/>
    <w:rsid w:val="002031C7"/>
    <w:rsid w:val="00204B74"/>
    <w:rsid w:val="0020581F"/>
    <w:rsid w:val="0020634D"/>
    <w:rsid w:val="0020675F"/>
    <w:rsid w:val="00210AF1"/>
    <w:rsid w:val="00213B10"/>
    <w:rsid w:val="00215BEE"/>
    <w:rsid w:val="00220736"/>
    <w:rsid w:val="002232C8"/>
    <w:rsid w:val="00225FE8"/>
    <w:rsid w:val="00226423"/>
    <w:rsid w:val="00227FE5"/>
    <w:rsid w:val="00230FE4"/>
    <w:rsid w:val="00232FF5"/>
    <w:rsid w:val="00233651"/>
    <w:rsid w:val="002336BA"/>
    <w:rsid w:val="0023394D"/>
    <w:rsid w:val="002455AD"/>
    <w:rsid w:val="00245CA0"/>
    <w:rsid w:val="00245E2A"/>
    <w:rsid w:val="00246929"/>
    <w:rsid w:val="00246D8B"/>
    <w:rsid w:val="00246EE5"/>
    <w:rsid w:val="002472BF"/>
    <w:rsid w:val="0025174B"/>
    <w:rsid w:val="002523D6"/>
    <w:rsid w:val="00254020"/>
    <w:rsid w:val="002543D4"/>
    <w:rsid w:val="002544B5"/>
    <w:rsid w:val="0025452A"/>
    <w:rsid w:val="00255427"/>
    <w:rsid w:val="00257850"/>
    <w:rsid w:val="0026142F"/>
    <w:rsid w:val="002619E9"/>
    <w:rsid w:val="00261C92"/>
    <w:rsid w:val="00262017"/>
    <w:rsid w:val="00262B03"/>
    <w:rsid w:val="0027062B"/>
    <w:rsid w:val="00273098"/>
    <w:rsid w:val="0027388D"/>
    <w:rsid w:val="0027493A"/>
    <w:rsid w:val="00275D7B"/>
    <w:rsid w:val="00277077"/>
    <w:rsid w:val="00277A28"/>
    <w:rsid w:val="00283E90"/>
    <w:rsid w:val="0028468A"/>
    <w:rsid w:val="002847FD"/>
    <w:rsid w:val="0028568F"/>
    <w:rsid w:val="00285997"/>
    <w:rsid w:val="00285B61"/>
    <w:rsid w:val="00285F49"/>
    <w:rsid w:val="00286B6D"/>
    <w:rsid w:val="00292842"/>
    <w:rsid w:val="002942F2"/>
    <w:rsid w:val="002958ED"/>
    <w:rsid w:val="00296D3E"/>
    <w:rsid w:val="002977E6"/>
    <w:rsid w:val="002A230D"/>
    <w:rsid w:val="002A39EE"/>
    <w:rsid w:val="002A3BCD"/>
    <w:rsid w:val="002A4F56"/>
    <w:rsid w:val="002A6F13"/>
    <w:rsid w:val="002A6FE0"/>
    <w:rsid w:val="002B4D8A"/>
    <w:rsid w:val="002C275E"/>
    <w:rsid w:val="002C331B"/>
    <w:rsid w:val="002C378A"/>
    <w:rsid w:val="002C544A"/>
    <w:rsid w:val="002C5C9C"/>
    <w:rsid w:val="002C5E87"/>
    <w:rsid w:val="002C6AAB"/>
    <w:rsid w:val="002D019A"/>
    <w:rsid w:val="002D21CA"/>
    <w:rsid w:val="002D5775"/>
    <w:rsid w:val="002D6DB8"/>
    <w:rsid w:val="002D7C94"/>
    <w:rsid w:val="002E18D5"/>
    <w:rsid w:val="002E352A"/>
    <w:rsid w:val="002E43DA"/>
    <w:rsid w:val="002E48E7"/>
    <w:rsid w:val="002E5079"/>
    <w:rsid w:val="002E6412"/>
    <w:rsid w:val="002E6DA9"/>
    <w:rsid w:val="002F1815"/>
    <w:rsid w:val="002F182F"/>
    <w:rsid w:val="002F5C26"/>
    <w:rsid w:val="0030118D"/>
    <w:rsid w:val="00301F03"/>
    <w:rsid w:val="0030403B"/>
    <w:rsid w:val="00304746"/>
    <w:rsid w:val="00304896"/>
    <w:rsid w:val="0030688F"/>
    <w:rsid w:val="0031138C"/>
    <w:rsid w:val="003127AF"/>
    <w:rsid w:val="00313DD3"/>
    <w:rsid w:val="003140D6"/>
    <w:rsid w:val="003259A3"/>
    <w:rsid w:val="00327A60"/>
    <w:rsid w:val="00332F8F"/>
    <w:rsid w:val="00337B75"/>
    <w:rsid w:val="00344E04"/>
    <w:rsid w:val="003455CD"/>
    <w:rsid w:val="00345A90"/>
    <w:rsid w:val="00346043"/>
    <w:rsid w:val="00346C8E"/>
    <w:rsid w:val="003500A9"/>
    <w:rsid w:val="00350CA8"/>
    <w:rsid w:val="00350F22"/>
    <w:rsid w:val="003530BB"/>
    <w:rsid w:val="003552FB"/>
    <w:rsid w:val="00357BC0"/>
    <w:rsid w:val="00365B06"/>
    <w:rsid w:val="00370225"/>
    <w:rsid w:val="00372AA6"/>
    <w:rsid w:val="003742CC"/>
    <w:rsid w:val="00377E3D"/>
    <w:rsid w:val="00383451"/>
    <w:rsid w:val="00383A16"/>
    <w:rsid w:val="00383DEC"/>
    <w:rsid w:val="003840CC"/>
    <w:rsid w:val="003840FA"/>
    <w:rsid w:val="003921F1"/>
    <w:rsid w:val="003937AF"/>
    <w:rsid w:val="00397CA4"/>
    <w:rsid w:val="003A2550"/>
    <w:rsid w:val="003A2EF5"/>
    <w:rsid w:val="003A3863"/>
    <w:rsid w:val="003A4F70"/>
    <w:rsid w:val="003B05BD"/>
    <w:rsid w:val="003B095E"/>
    <w:rsid w:val="003B138C"/>
    <w:rsid w:val="003B3369"/>
    <w:rsid w:val="003B37B9"/>
    <w:rsid w:val="003B5080"/>
    <w:rsid w:val="003B63DF"/>
    <w:rsid w:val="003B6DFE"/>
    <w:rsid w:val="003B764B"/>
    <w:rsid w:val="003C156C"/>
    <w:rsid w:val="003C1DFB"/>
    <w:rsid w:val="003C6F5F"/>
    <w:rsid w:val="003C7AAE"/>
    <w:rsid w:val="003D0FD4"/>
    <w:rsid w:val="003D2FB5"/>
    <w:rsid w:val="003D534B"/>
    <w:rsid w:val="003D7BE7"/>
    <w:rsid w:val="003E2309"/>
    <w:rsid w:val="003E5149"/>
    <w:rsid w:val="003E5AB4"/>
    <w:rsid w:val="003E5B59"/>
    <w:rsid w:val="003E6DBE"/>
    <w:rsid w:val="003F0AEA"/>
    <w:rsid w:val="003F335C"/>
    <w:rsid w:val="003F360D"/>
    <w:rsid w:val="003F406E"/>
    <w:rsid w:val="003F5524"/>
    <w:rsid w:val="00403440"/>
    <w:rsid w:val="0040511D"/>
    <w:rsid w:val="0040577B"/>
    <w:rsid w:val="00406CA2"/>
    <w:rsid w:val="00412D74"/>
    <w:rsid w:val="004159A1"/>
    <w:rsid w:val="00416730"/>
    <w:rsid w:val="004177F0"/>
    <w:rsid w:val="004208FA"/>
    <w:rsid w:val="00423591"/>
    <w:rsid w:val="00423DA8"/>
    <w:rsid w:val="004256FD"/>
    <w:rsid w:val="00425D94"/>
    <w:rsid w:val="00426393"/>
    <w:rsid w:val="004329D4"/>
    <w:rsid w:val="00436435"/>
    <w:rsid w:val="00442678"/>
    <w:rsid w:val="00442F76"/>
    <w:rsid w:val="00446309"/>
    <w:rsid w:val="00447ECB"/>
    <w:rsid w:val="00450A82"/>
    <w:rsid w:val="00451C25"/>
    <w:rsid w:val="00452A86"/>
    <w:rsid w:val="004551D4"/>
    <w:rsid w:val="0046514E"/>
    <w:rsid w:val="00466050"/>
    <w:rsid w:val="00472BC4"/>
    <w:rsid w:val="00472C6C"/>
    <w:rsid w:val="00474F40"/>
    <w:rsid w:val="00480C09"/>
    <w:rsid w:val="0048115F"/>
    <w:rsid w:val="0048350A"/>
    <w:rsid w:val="004851FB"/>
    <w:rsid w:val="004901D2"/>
    <w:rsid w:val="00491EA4"/>
    <w:rsid w:val="0049249A"/>
    <w:rsid w:val="00494320"/>
    <w:rsid w:val="00494763"/>
    <w:rsid w:val="00496BCF"/>
    <w:rsid w:val="00497AED"/>
    <w:rsid w:val="00497D5B"/>
    <w:rsid w:val="004A0657"/>
    <w:rsid w:val="004A1547"/>
    <w:rsid w:val="004A3A1C"/>
    <w:rsid w:val="004A7C0D"/>
    <w:rsid w:val="004B040E"/>
    <w:rsid w:val="004B071A"/>
    <w:rsid w:val="004B18F4"/>
    <w:rsid w:val="004B1CF4"/>
    <w:rsid w:val="004B2AC4"/>
    <w:rsid w:val="004C0044"/>
    <w:rsid w:val="004C1496"/>
    <w:rsid w:val="004C1B40"/>
    <w:rsid w:val="004C3004"/>
    <w:rsid w:val="004C373E"/>
    <w:rsid w:val="004C5DC5"/>
    <w:rsid w:val="004C7FF0"/>
    <w:rsid w:val="004D1912"/>
    <w:rsid w:val="004D2B30"/>
    <w:rsid w:val="004D4E70"/>
    <w:rsid w:val="004D62AF"/>
    <w:rsid w:val="004D689A"/>
    <w:rsid w:val="004D70F2"/>
    <w:rsid w:val="004D7380"/>
    <w:rsid w:val="004E0B99"/>
    <w:rsid w:val="004E38BB"/>
    <w:rsid w:val="004F1087"/>
    <w:rsid w:val="004F3A97"/>
    <w:rsid w:val="004F44A5"/>
    <w:rsid w:val="004F4821"/>
    <w:rsid w:val="004F487F"/>
    <w:rsid w:val="004F587E"/>
    <w:rsid w:val="004F5F47"/>
    <w:rsid w:val="004F6394"/>
    <w:rsid w:val="004F7039"/>
    <w:rsid w:val="00501178"/>
    <w:rsid w:val="00501D49"/>
    <w:rsid w:val="00503E8D"/>
    <w:rsid w:val="0050448D"/>
    <w:rsid w:val="00505830"/>
    <w:rsid w:val="00507F6D"/>
    <w:rsid w:val="005103B8"/>
    <w:rsid w:val="00510A13"/>
    <w:rsid w:val="00512356"/>
    <w:rsid w:val="0051394F"/>
    <w:rsid w:val="00514345"/>
    <w:rsid w:val="00515168"/>
    <w:rsid w:val="00515520"/>
    <w:rsid w:val="005162C5"/>
    <w:rsid w:val="00521224"/>
    <w:rsid w:val="00523532"/>
    <w:rsid w:val="00524169"/>
    <w:rsid w:val="00530AE1"/>
    <w:rsid w:val="00533335"/>
    <w:rsid w:val="00533E36"/>
    <w:rsid w:val="00536C7A"/>
    <w:rsid w:val="005373A1"/>
    <w:rsid w:val="005423D4"/>
    <w:rsid w:val="0054355E"/>
    <w:rsid w:val="0055062F"/>
    <w:rsid w:val="00552858"/>
    <w:rsid w:val="005537B0"/>
    <w:rsid w:val="00556A05"/>
    <w:rsid w:val="00560C3F"/>
    <w:rsid w:val="00562963"/>
    <w:rsid w:val="00564AEF"/>
    <w:rsid w:val="00572F7A"/>
    <w:rsid w:val="00576103"/>
    <w:rsid w:val="005776FD"/>
    <w:rsid w:val="00583376"/>
    <w:rsid w:val="005859FC"/>
    <w:rsid w:val="005860BD"/>
    <w:rsid w:val="005957E1"/>
    <w:rsid w:val="005969FE"/>
    <w:rsid w:val="005A3FF8"/>
    <w:rsid w:val="005A5539"/>
    <w:rsid w:val="005B218F"/>
    <w:rsid w:val="005B54AB"/>
    <w:rsid w:val="005C17DF"/>
    <w:rsid w:val="005C26B3"/>
    <w:rsid w:val="005C33D4"/>
    <w:rsid w:val="005C3607"/>
    <w:rsid w:val="005D009F"/>
    <w:rsid w:val="005D0860"/>
    <w:rsid w:val="005D5146"/>
    <w:rsid w:val="005D6F22"/>
    <w:rsid w:val="005E411E"/>
    <w:rsid w:val="005F036C"/>
    <w:rsid w:val="005F1A70"/>
    <w:rsid w:val="005F3DE5"/>
    <w:rsid w:val="005F4B80"/>
    <w:rsid w:val="005F568A"/>
    <w:rsid w:val="0060039C"/>
    <w:rsid w:val="00603AC2"/>
    <w:rsid w:val="006044CB"/>
    <w:rsid w:val="00604744"/>
    <w:rsid w:val="00605E0B"/>
    <w:rsid w:val="0060611C"/>
    <w:rsid w:val="00610003"/>
    <w:rsid w:val="006104B5"/>
    <w:rsid w:val="0061069E"/>
    <w:rsid w:val="00613177"/>
    <w:rsid w:val="006134EC"/>
    <w:rsid w:val="00620846"/>
    <w:rsid w:val="00621E52"/>
    <w:rsid w:val="00623DD5"/>
    <w:rsid w:val="00624133"/>
    <w:rsid w:val="006249E4"/>
    <w:rsid w:val="0062685F"/>
    <w:rsid w:val="00631489"/>
    <w:rsid w:val="006314F4"/>
    <w:rsid w:val="00631FED"/>
    <w:rsid w:val="00633B28"/>
    <w:rsid w:val="00634BE2"/>
    <w:rsid w:val="00636EAF"/>
    <w:rsid w:val="00637AE6"/>
    <w:rsid w:val="0064218F"/>
    <w:rsid w:val="00644592"/>
    <w:rsid w:val="00644CB9"/>
    <w:rsid w:val="0064520F"/>
    <w:rsid w:val="00646D57"/>
    <w:rsid w:val="006474BB"/>
    <w:rsid w:val="00650A80"/>
    <w:rsid w:val="00651644"/>
    <w:rsid w:val="006567CD"/>
    <w:rsid w:val="00660297"/>
    <w:rsid w:val="006617C6"/>
    <w:rsid w:val="00665490"/>
    <w:rsid w:val="006664E9"/>
    <w:rsid w:val="0066663B"/>
    <w:rsid w:val="00666A80"/>
    <w:rsid w:val="00667DAB"/>
    <w:rsid w:val="006710A0"/>
    <w:rsid w:val="00674871"/>
    <w:rsid w:val="00674D92"/>
    <w:rsid w:val="0067650E"/>
    <w:rsid w:val="00677C74"/>
    <w:rsid w:val="00680E11"/>
    <w:rsid w:val="00682408"/>
    <w:rsid w:val="00682817"/>
    <w:rsid w:val="00682C4E"/>
    <w:rsid w:val="00682E11"/>
    <w:rsid w:val="00684AE4"/>
    <w:rsid w:val="006850B6"/>
    <w:rsid w:val="006866FC"/>
    <w:rsid w:val="00690A4F"/>
    <w:rsid w:val="00691013"/>
    <w:rsid w:val="006A044D"/>
    <w:rsid w:val="006A4442"/>
    <w:rsid w:val="006A4D50"/>
    <w:rsid w:val="006A64B8"/>
    <w:rsid w:val="006B249C"/>
    <w:rsid w:val="006B362E"/>
    <w:rsid w:val="006B45F7"/>
    <w:rsid w:val="006C093D"/>
    <w:rsid w:val="006C13CF"/>
    <w:rsid w:val="006C2CF4"/>
    <w:rsid w:val="006C5123"/>
    <w:rsid w:val="006C74DF"/>
    <w:rsid w:val="006D7073"/>
    <w:rsid w:val="006E1D41"/>
    <w:rsid w:val="006E24B0"/>
    <w:rsid w:val="006E2B7F"/>
    <w:rsid w:val="006E332A"/>
    <w:rsid w:val="006E3A44"/>
    <w:rsid w:val="006E40BE"/>
    <w:rsid w:val="006E5B29"/>
    <w:rsid w:val="006E71C1"/>
    <w:rsid w:val="006E7986"/>
    <w:rsid w:val="006F04D7"/>
    <w:rsid w:val="006F3AA9"/>
    <w:rsid w:val="006F4A69"/>
    <w:rsid w:val="006F4D70"/>
    <w:rsid w:val="006F5305"/>
    <w:rsid w:val="006F6830"/>
    <w:rsid w:val="006F7116"/>
    <w:rsid w:val="007001BE"/>
    <w:rsid w:val="0070147A"/>
    <w:rsid w:val="007147D0"/>
    <w:rsid w:val="007165F1"/>
    <w:rsid w:val="00716894"/>
    <w:rsid w:val="00716A16"/>
    <w:rsid w:val="00716AC3"/>
    <w:rsid w:val="0071756B"/>
    <w:rsid w:val="007209CB"/>
    <w:rsid w:val="00724CFF"/>
    <w:rsid w:val="00725BDD"/>
    <w:rsid w:val="0074096A"/>
    <w:rsid w:val="00740EE6"/>
    <w:rsid w:val="00741DB7"/>
    <w:rsid w:val="00742F6A"/>
    <w:rsid w:val="0074356E"/>
    <w:rsid w:val="00744250"/>
    <w:rsid w:val="00745B5E"/>
    <w:rsid w:val="00750F32"/>
    <w:rsid w:val="00752E7D"/>
    <w:rsid w:val="00757BC1"/>
    <w:rsid w:val="00761D98"/>
    <w:rsid w:val="007632BD"/>
    <w:rsid w:val="00763648"/>
    <w:rsid w:val="00763BB4"/>
    <w:rsid w:val="00767AB6"/>
    <w:rsid w:val="00772A47"/>
    <w:rsid w:val="00772FCA"/>
    <w:rsid w:val="00773FA7"/>
    <w:rsid w:val="00774529"/>
    <w:rsid w:val="007764CE"/>
    <w:rsid w:val="00780242"/>
    <w:rsid w:val="00780A87"/>
    <w:rsid w:val="00781D38"/>
    <w:rsid w:val="00781FFA"/>
    <w:rsid w:val="00785DAE"/>
    <w:rsid w:val="00786BA4"/>
    <w:rsid w:val="00791835"/>
    <w:rsid w:val="00792F14"/>
    <w:rsid w:val="00794F72"/>
    <w:rsid w:val="0079655D"/>
    <w:rsid w:val="007A0B56"/>
    <w:rsid w:val="007A0BCC"/>
    <w:rsid w:val="007A12C3"/>
    <w:rsid w:val="007A3861"/>
    <w:rsid w:val="007B07AE"/>
    <w:rsid w:val="007B45AB"/>
    <w:rsid w:val="007B50D0"/>
    <w:rsid w:val="007C0D15"/>
    <w:rsid w:val="007C1246"/>
    <w:rsid w:val="007C25DA"/>
    <w:rsid w:val="007C7A77"/>
    <w:rsid w:val="007D129C"/>
    <w:rsid w:val="007D3B94"/>
    <w:rsid w:val="007D4801"/>
    <w:rsid w:val="007E14BC"/>
    <w:rsid w:val="007E2899"/>
    <w:rsid w:val="007E4829"/>
    <w:rsid w:val="007E5520"/>
    <w:rsid w:val="007E61FD"/>
    <w:rsid w:val="007E783F"/>
    <w:rsid w:val="007F1CCA"/>
    <w:rsid w:val="007F1F19"/>
    <w:rsid w:val="007F360E"/>
    <w:rsid w:val="007F3E65"/>
    <w:rsid w:val="007F469B"/>
    <w:rsid w:val="007F6E6C"/>
    <w:rsid w:val="00801564"/>
    <w:rsid w:val="0080401D"/>
    <w:rsid w:val="008042DF"/>
    <w:rsid w:val="008070B2"/>
    <w:rsid w:val="008073B3"/>
    <w:rsid w:val="0081070F"/>
    <w:rsid w:val="00810DA4"/>
    <w:rsid w:val="008139F8"/>
    <w:rsid w:val="00816122"/>
    <w:rsid w:val="00821970"/>
    <w:rsid w:val="00821AC7"/>
    <w:rsid w:val="008235C2"/>
    <w:rsid w:val="00827C62"/>
    <w:rsid w:val="00832236"/>
    <w:rsid w:val="00842196"/>
    <w:rsid w:val="00842C42"/>
    <w:rsid w:val="00846702"/>
    <w:rsid w:val="00850BBA"/>
    <w:rsid w:val="00850C72"/>
    <w:rsid w:val="00851189"/>
    <w:rsid w:val="008516EB"/>
    <w:rsid w:val="00852CBA"/>
    <w:rsid w:val="00856F0C"/>
    <w:rsid w:val="00857060"/>
    <w:rsid w:val="00857C10"/>
    <w:rsid w:val="008619D5"/>
    <w:rsid w:val="0086441C"/>
    <w:rsid w:val="00864F41"/>
    <w:rsid w:val="008676BA"/>
    <w:rsid w:val="00871D34"/>
    <w:rsid w:val="00871FD2"/>
    <w:rsid w:val="00872A95"/>
    <w:rsid w:val="008742DC"/>
    <w:rsid w:val="00874BE6"/>
    <w:rsid w:val="00875924"/>
    <w:rsid w:val="00877EC7"/>
    <w:rsid w:val="00881BF2"/>
    <w:rsid w:val="0088337C"/>
    <w:rsid w:val="0088609E"/>
    <w:rsid w:val="00892F10"/>
    <w:rsid w:val="00895F52"/>
    <w:rsid w:val="00896E39"/>
    <w:rsid w:val="00896E94"/>
    <w:rsid w:val="008A1E19"/>
    <w:rsid w:val="008A20AF"/>
    <w:rsid w:val="008A285D"/>
    <w:rsid w:val="008A47D0"/>
    <w:rsid w:val="008A7ED5"/>
    <w:rsid w:val="008B0705"/>
    <w:rsid w:val="008B0C99"/>
    <w:rsid w:val="008B6E5C"/>
    <w:rsid w:val="008C00B0"/>
    <w:rsid w:val="008C36AD"/>
    <w:rsid w:val="008C4830"/>
    <w:rsid w:val="008C5D59"/>
    <w:rsid w:val="008C6B3A"/>
    <w:rsid w:val="008C6D3C"/>
    <w:rsid w:val="008C7A5D"/>
    <w:rsid w:val="008E0158"/>
    <w:rsid w:val="008E1989"/>
    <w:rsid w:val="008E2653"/>
    <w:rsid w:val="008E3B3F"/>
    <w:rsid w:val="008E436D"/>
    <w:rsid w:val="008E60D3"/>
    <w:rsid w:val="008E6DD7"/>
    <w:rsid w:val="008E7790"/>
    <w:rsid w:val="008F191A"/>
    <w:rsid w:val="008F3DC4"/>
    <w:rsid w:val="008F4C11"/>
    <w:rsid w:val="008F4C3B"/>
    <w:rsid w:val="008F59E8"/>
    <w:rsid w:val="008F7E48"/>
    <w:rsid w:val="00902B1C"/>
    <w:rsid w:val="00902C9B"/>
    <w:rsid w:val="00903567"/>
    <w:rsid w:val="0090372C"/>
    <w:rsid w:val="00905C46"/>
    <w:rsid w:val="00906474"/>
    <w:rsid w:val="009070BB"/>
    <w:rsid w:val="00907B99"/>
    <w:rsid w:val="00907D40"/>
    <w:rsid w:val="0091197B"/>
    <w:rsid w:val="009123A1"/>
    <w:rsid w:val="009135E0"/>
    <w:rsid w:val="00915CA4"/>
    <w:rsid w:val="009229D6"/>
    <w:rsid w:val="009253B2"/>
    <w:rsid w:val="009265EE"/>
    <w:rsid w:val="00927E1C"/>
    <w:rsid w:val="00931971"/>
    <w:rsid w:val="00933E8D"/>
    <w:rsid w:val="009346C5"/>
    <w:rsid w:val="00935243"/>
    <w:rsid w:val="00935A74"/>
    <w:rsid w:val="00935DFD"/>
    <w:rsid w:val="00936098"/>
    <w:rsid w:val="009363C4"/>
    <w:rsid w:val="00943F7A"/>
    <w:rsid w:val="00945147"/>
    <w:rsid w:val="009502BF"/>
    <w:rsid w:val="00950820"/>
    <w:rsid w:val="00951BFE"/>
    <w:rsid w:val="0095300D"/>
    <w:rsid w:val="00953960"/>
    <w:rsid w:val="00954A06"/>
    <w:rsid w:val="00961071"/>
    <w:rsid w:val="00963062"/>
    <w:rsid w:val="00964882"/>
    <w:rsid w:val="00966FA6"/>
    <w:rsid w:val="0097076A"/>
    <w:rsid w:val="009735FA"/>
    <w:rsid w:val="00974313"/>
    <w:rsid w:val="00974ED0"/>
    <w:rsid w:val="009759FB"/>
    <w:rsid w:val="00975D04"/>
    <w:rsid w:val="0097729F"/>
    <w:rsid w:val="00977ECA"/>
    <w:rsid w:val="00980176"/>
    <w:rsid w:val="00982180"/>
    <w:rsid w:val="00982CA7"/>
    <w:rsid w:val="00982EE7"/>
    <w:rsid w:val="00985924"/>
    <w:rsid w:val="0099242C"/>
    <w:rsid w:val="00992535"/>
    <w:rsid w:val="0099283D"/>
    <w:rsid w:val="009928B2"/>
    <w:rsid w:val="00993579"/>
    <w:rsid w:val="00996E83"/>
    <w:rsid w:val="009A2040"/>
    <w:rsid w:val="009A252D"/>
    <w:rsid w:val="009B14C6"/>
    <w:rsid w:val="009B24A6"/>
    <w:rsid w:val="009B25F6"/>
    <w:rsid w:val="009B3B0E"/>
    <w:rsid w:val="009B5022"/>
    <w:rsid w:val="009B5CC1"/>
    <w:rsid w:val="009C3776"/>
    <w:rsid w:val="009C4B33"/>
    <w:rsid w:val="009C531C"/>
    <w:rsid w:val="009C61B2"/>
    <w:rsid w:val="009C7E14"/>
    <w:rsid w:val="009D3E78"/>
    <w:rsid w:val="009D4C48"/>
    <w:rsid w:val="009D5410"/>
    <w:rsid w:val="009D5928"/>
    <w:rsid w:val="009D70A2"/>
    <w:rsid w:val="009D7214"/>
    <w:rsid w:val="009E1CD9"/>
    <w:rsid w:val="009E4DFE"/>
    <w:rsid w:val="009E6261"/>
    <w:rsid w:val="009E6F29"/>
    <w:rsid w:val="009F2177"/>
    <w:rsid w:val="009F233D"/>
    <w:rsid w:val="009F480C"/>
    <w:rsid w:val="009F5170"/>
    <w:rsid w:val="009F61F1"/>
    <w:rsid w:val="00A0385F"/>
    <w:rsid w:val="00A04C10"/>
    <w:rsid w:val="00A058D2"/>
    <w:rsid w:val="00A07A1A"/>
    <w:rsid w:val="00A130C5"/>
    <w:rsid w:val="00A13B94"/>
    <w:rsid w:val="00A13BF0"/>
    <w:rsid w:val="00A173FC"/>
    <w:rsid w:val="00A17EDE"/>
    <w:rsid w:val="00A17F11"/>
    <w:rsid w:val="00A2069B"/>
    <w:rsid w:val="00A20F73"/>
    <w:rsid w:val="00A21FC9"/>
    <w:rsid w:val="00A2534E"/>
    <w:rsid w:val="00A25A1E"/>
    <w:rsid w:val="00A3104B"/>
    <w:rsid w:val="00A34277"/>
    <w:rsid w:val="00A40478"/>
    <w:rsid w:val="00A4127B"/>
    <w:rsid w:val="00A41383"/>
    <w:rsid w:val="00A41969"/>
    <w:rsid w:val="00A46126"/>
    <w:rsid w:val="00A5306B"/>
    <w:rsid w:val="00A57672"/>
    <w:rsid w:val="00A57D4C"/>
    <w:rsid w:val="00A601BF"/>
    <w:rsid w:val="00A60278"/>
    <w:rsid w:val="00A60413"/>
    <w:rsid w:val="00A60B8F"/>
    <w:rsid w:val="00A61CE6"/>
    <w:rsid w:val="00A63CDB"/>
    <w:rsid w:val="00A64EB7"/>
    <w:rsid w:val="00A66BEA"/>
    <w:rsid w:val="00A7673E"/>
    <w:rsid w:val="00A776CF"/>
    <w:rsid w:val="00A77903"/>
    <w:rsid w:val="00A82348"/>
    <w:rsid w:val="00A83658"/>
    <w:rsid w:val="00A84B46"/>
    <w:rsid w:val="00A85489"/>
    <w:rsid w:val="00A86387"/>
    <w:rsid w:val="00A8770D"/>
    <w:rsid w:val="00A87B1F"/>
    <w:rsid w:val="00A91CD9"/>
    <w:rsid w:val="00A94390"/>
    <w:rsid w:val="00A96FDD"/>
    <w:rsid w:val="00A97AC3"/>
    <w:rsid w:val="00AA01EB"/>
    <w:rsid w:val="00AA04A6"/>
    <w:rsid w:val="00AA336E"/>
    <w:rsid w:val="00AA428E"/>
    <w:rsid w:val="00AA5196"/>
    <w:rsid w:val="00AA6679"/>
    <w:rsid w:val="00AB0DEC"/>
    <w:rsid w:val="00AB2AE9"/>
    <w:rsid w:val="00AB37E1"/>
    <w:rsid w:val="00AB3C42"/>
    <w:rsid w:val="00AB4225"/>
    <w:rsid w:val="00AB6956"/>
    <w:rsid w:val="00AB6D05"/>
    <w:rsid w:val="00AC4F25"/>
    <w:rsid w:val="00AC5864"/>
    <w:rsid w:val="00AD1AA6"/>
    <w:rsid w:val="00AD3945"/>
    <w:rsid w:val="00AD7826"/>
    <w:rsid w:val="00AE1EDC"/>
    <w:rsid w:val="00AE4808"/>
    <w:rsid w:val="00AE76BF"/>
    <w:rsid w:val="00AF1C50"/>
    <w:rsid w:val="00AF1F2A"/>
    <w:rsid w:val="00AF30EF"/>
    <w:rsid w:val="00AF537B"/>
    <w:rsid w:val="00AF5490"/>
    <w:rsid w:val="00AF6980"/>
    <w:rsid w:val="00B00E1C"/>
    <w:rsid w:val="00B0179F"/>
    <w:rsid w:val="00B03738"/>
    <w:rsid w:val="00B0523D"/>
    <w:rsid w:val="00B054E0"/>
    <w:rsid w:val="00B05B0E"/>
    <w:rsid w:val="00B07928"/>
    <w:rsid w:val="00B11DA0"/>
    <w:rsid w:val="00B129D2"/>
    <w:rsid w:val="00B13173"/>
    <w:rsid w:val="00B13E5E"/>
    <w:rsid w:val="00B140FB"/>
    <w:rsid w:val="00B1463B"/>
    <w:rsid w:val="00B14A9F"/>
    <w:rsid w:val="00B17C18"/>
    <w:rsid w:val="00B25F8A"/>
    <w:rsid w:val="00B27209"/>
    <w:rsid w:val="00B30778"/>
    <w:rsid w:val="00B31560"/>
    <w:rsid w:val="00B35301"/>
    <w:rsid w:val="00B35348"/>
    <w:rsid w:val="00B355F7"/>
    <w:rsid w:val="00B40AD3"/>
    <w:rsid w:val="00B424FE"/>
    <w:rsid w:val="00B435EB"/>
    <w:rsid w:val="00B457F0"/>
    <w:rsid w:val="00B4633B"/>
    <w:rsid w:val="00B500B4"/>
    <w:rsid w:val="00B5343A"/>
    <w:rsid w:val="00B56338"/>
    <w:rsid w:val="00B61011"/>
    <w:rsid w:val="00B6131B"/>
    <w:rsid w:val="00B616FF"/>
    <w:rsid w:val="00B62A6F"/>
    <w:rsid w:val="00B703D6"/>
    <w:rsid w:val="00B75490"/>
    <w:rsid w:val="00B755F8"/>
    <w:rsid w:val="00B76893"/>
    <w:rsid w:val="00B76A39"/>
    <w:rsid w:val="00B770AB"/>
    <w:rsid w:val="00B777AF"/>
    <w:rsid w:val="00B80AD2"/>
    <w:rsid w:val="00B80E94"/>
    <w:rsid w:val="00B81789"/>
    <w:rsid w:val="00B81A9F"/>
    <w:rsid w:val="00B81E9B"/>
    <w:rsid w:val="00B8204E"/>
    <w:rsid w:val="00B8240E"/>
    <w:rsid w:val="00B83028"/>
    <w:rsid w:val="00B852B0"/>
    <w:rsid w:val="00B9262D"/>
    <w:rsid w:val="00B92DF1"/>
    <w:rsid w:val="00B94144"/>
    <w:rsid w:val="00B9422F"/>
    <w:rsid w:val="00BA0AE8"/>
    <w:rsid w:val="00BA1351"/>
    <w:rsid w:val="00BA193F"/>
    <w:rsid w:val="00BA198E"/>
    <w:rsid w:val="00BA3556"/>
    <w:rsid w:val="00BA71FD"/>
    <w:rsid w:val="00BA78B2"/>
    <w:rsid w:val="00BB097C"/>
    <w:rsid w:val="00BB6CA7"/>
    <w:rsid w:val="00BC0C86"/>
    <w:rsid w:val="00BC3C69"/>
    <w:rsid w:val="00BC5A06"/>
    <w:rsid w:val="00BC617D"/>
    <w:rsid w:val="00BC6CEB"/>
    <w:rsid w:val="00BD1273"/>
    <w:rsid w:val="00BD1A4D"/>
    <w:rsid w:val="00BD2C09"/>
    <w:rsid w:val="00BD50E6"/>
    <w:rsid w:val="00BD558F"/>
    <w:rsid w:val="00BD7ED8"/>
    <w:rsid w:val="00BE2D94"/>
    <w:rsid w:val="00BE58CE"/>
    <w:rsid w:val="00BE5995"/>
    <w:rsid w:val="00BE5BC0"/>
    <w:rsid w:val="00BE686D"/>
    <w:rsid w:val="00BE7A7F"/>
    <w:rsid w:val="00BF3CE5"/>
    <w:rsid w:val="00BF3DCD"/>
    <w:rsid w:val="00BF4086"/>
    <w:rsid w:val="00BF4150"/>
    <w:rsid w:val="00BF609C"/>
    <w:rsid w:val="00BF7463"/>
    <w:rsid w:val="00BF7BBD"/>
    <w:rsid w:val="00C00D09"/>
    <w:rsid w:val="00C06703"/>
    <w:rsid w:val="00C06E00"/>
    <w:rsid w:val="00C07042"/>
    <w:rsid w:val="00C079B0"/>
    <w:rsid w:val="00C117BF"/>
    <w:rsid w:val="00C127B0"/>
    <w:rsid w:val="00C14250"/>
    <w:rsid w:val="00C1667B"/>
    <w:rsid w:val="00C17839"/>
    <w:rsid w:val="00C20EBB"/>
    <w:rsid w:val="00C2297C"/>
    <w:rsid w:val="00C232BC"/>
    <w:rsid w:val="00C2383B"/>
    <w:rsid w:val="00C24BC7"/>
    <w:rsid w:val="00C27CCF"/>
    <w:rsid w:val="00C27D29"/>
    <w:rsid w:val="00C317EF"/>
    <w:rsid w:val="00C35466"/>
    <w:rsid w:val="00C35A8F"/>
    <w:rsid w:val="00C36119"/>
    <w:rsid w:val="00C36A0B"/>
    <w:rsid w:val="00C41DD3"/>
    <w:rsid w:val="00C52727"/>
    <w:rsid w:val="00C53718"/>
    <w:rsid w:val="00C53CB6"/>
    <w:rsid w:val="00C551CA"/>
    <w:rsid w:val="00C55D6F"/>
    <w:rsid w:val="00C57E86"/>
    <w:rsid w:val="00C63A2C"/>
    <w:rsid w:val="00C64BB4"/>
    <w:rsid w:val="00C66395"/>
    <w:rsid w:val="00C66D4C"/>
    <w:rsid w:val="00C7115E"/>
    <w:rsid w:val="00C714DA"/>
    <w:rsid w:val="00C718B0"/>
    <w:rsid w:val="00C718B6"/>
    <w:rsid w:val="00C72BB0"/>
    <w:rsid w:val="00C73957"/>
    <w:rsid w:val="00C73CF5"/>
    <w:rsid w:val="00C74628"/>
    <w:rsid w:val="00C75BD4"/>
    <w:rsid w:val="00C77CCA"/>
    <w:rsid w:val="00C863ED"/>
    <w:rsid w:val="00C865F3"/>
    <w:rsid w:val="00C92AB3"/>
    <w:rsid w:val="00C930C1"/>
    <w:rsid w:val="00C96847"/>
    <w:rsid w:val="00C978F6"/>
    <w:rsid w:val="00CA3373"/>
    <w:rsid w:val="00CA53B9"/>
    <w:rsid w:val="00CA5C08"/>
    <w:rsid w:val="00CB03C8"/>
    <w:rsid w:val="00CB2162"/>
    <w:rsid w:val="00CB3471"/>
    <w:rsid w:val="00CB54C6"/>
    <w:rsid w:val="00CC0888"/>
    <w:rsid w:val="00CC7C8C"/>
    <w:rsid w:val="00CD1F89"/>
    <w:rsid w:val="00CD2A97"/>
    <w:rsid w:val="00CD316D"/>
    <w:rsid w:val="00CD67B7"/>
    <w:rsid w:val="00CE1C14"/>
    <w:rsid w:val="00CE2732"/>
    <w:rsid w:val="00CF075D"/>
    <w:rsid w:val="00CF2624"/>
    <w:rsid w:val="00CF2DA4"/>
    <w:rsid w:val="00CF646D"/>
    <w:rsid w:val="00D00922"/>
    <w:rsid w:val="00D01B2F"/>
    <w:rsid w:val="00D05091"/>
    <w:rsid w:val="00D06638"/>
    <w:rsid w:val="00D14D6C"/>
    <w:rsid w:val="00D15186"/>
    <w:rsid w:val="00D1580C"/>
    <w:rsid w:val="00D17640"/>
    <w:rsid w:val="00D17EF4"/>
    <w:rsid w:val="00D21D02"/>
    <w:rsid w:val="00D23AD0"/>
    <w:rsid w:val="00D23AE7"/>
    <w:rsid w:val="00D24CE3"/>
    <w:rsid w:val="00D26EC5"/>
    <w:rsid w:val="00D27C3E"/>
    <w:rsid w:val="00D30DAE"/>
    <w:rsid w:val="00D32591"/>
    <w:rsid w:val="00D33B16"/>
    <w:rsid w:val="00D3635C"/>
    <w:rsid w:val="00D36448"/>
    <w:rsid w:val="00D40A6A"/>
    <w:rsid w:val="00D40F18"/>
    <w:rsid w:val="00D42366"/>
    <w:rsid w:val="00D426B5"/>
    <w:rsid w:val="00D44A49"/>
    <w:rsid w:val="00D46013"/>
    <w:rsid w:val="00D5058E"/>
    <w:rsid w:val="00D50A1F"/>
    <w:rsid w:val="00D53BA2"/>
    <w:rsid w:val="00D53F23"/>
    <w:rsid w:val="00D55683"/>
    <w:rsid w:val="00D558D7"/>
    <w:rsid w:val="00D57339"/>
    <w:rsid w:val="00D574CA"/>
    <w:rsid w:val="00D641F4"/>
    <w:rsid w:val="00D70A16"/>
    <w:rsid w:val="00D718F8"/>
    <w:rsid w:val="00D71BC4"/>
    <w:rsid w:val="00D73115"/>
    <w:rsid w:val="00D76AAC"/>
    <w:rsid w:val="00D773E8"/>
    <w:rsid w:val="00D8620B"/>
    <w:rsid w:val="00D8759A"/>
    <w:rsid w:val="00D87678"/>
    <w:rsid w:val="00D90726"/>
    <w:rsid w:val="00D909B2"/>
    <w:rsid w:val="00D91E24"/>
    <w:rsid w:val="00D933D9"/>
    <w:rsid w:val="00D9484D"/>
    <w:rsid w:val="00D95C83"/>
    <w:rsid w:val="00DA2789"/>
    <w:rsid w:val="00DA2BA4"/>
    <w:rsid w:val="00DA2C67"/>
    <w:rsid w:val="00DA30AE"/>
    <w:rsid w:val="00DA3F93"/>
    <w:rsid w:val="00DB1DE9"/>
    <w:rsid w:val="00DB6BC5"/>
    <w:rsid w:val="00DB7832"/>
    <w:rsid w:val="00DB7981"/>
    <w:rsid w:val="00DC1CDB"/>
    <w:rsid w:val="00DC3942"/>
    <w:rsid w:val="00DC4DBA"/>
    <w:rsid w:val="00DD025A"/>
    <w:rsid w:val="00DD0E1B"/>
    <w:rsid w:val="00DD2A82"/>
    <w:rsid w:val="00DD2BB2"/>
    <w:rsid w:val="00DD2BB6"/>
    <w:rsid w:val="00DD35A0"/>
    <w:rsid w:val="00DD5C16"/>
    <w:rsid w:val="00DD7D7A"/>
    <w:rsid w:val="00DE080A"/>
    <w:rsid w:val="00DE18E2"/>
    <w:rsid w:val="00DE258C"/>
    <w:rsid w:val="00DE754A"/>
    <w:rsid w:val="00DF0DDD"/>
    <w:rsid w:val="00DF44EC"/>
    <w:rsid w:val="00DF71D6"/>
    <w:rsid w:val="00DF7FED"/>
    <w:rsid w:val="00E00549"/>
    <w:rsid w:val="00E0268F"/>
    <w:rsid w:val="00E03948"/>
    <w:rsid w:val="00E06818"/>
    <w:rsid w:val="00E0781A"/>
    <w:rsid w:val="00E12069"/>
    <w:rsid w:val="00E14D6C"/>
    <w:rsid w:val="00E15A37"/>
    <w:rsid w:val="00E16A5B"/>
    <w:rsid w:val="00E2151F"/>
    <w:rsid w:val="00E2297A"/>
    <w:rsid w:val="00E22B2E"/>
    <w:rsid w:val="00E23EDC"/>
    <w:rsid w:val="00E2515D"/>
    <w:rsid w:val="00E25AE8"/>
    <w:rsid w:val="00E261F0"/>
    <w:rsid w:val="00E335C8"/>
    <w:rsid w:val="00E35DAC"/>
    <w:rsid w:val="00E36366"/>
    <w:rsid w:val="00E44AA2"/>
    <w:rsid w:val="00E46528"/>
    <w:rsid w:val="00E50AB9"/>
    <w:rsid w:val="00E50FC9"/>
    <w:rsid w:val="00E51260"/>
    <w:rsid w:val="00E53849"/>
    <w:rsid w:val="00E548C9"/>
    <w:rsid w:val="00E55983"/>
    <w:rsid w:val="00E6226C"/>
    <w:rsid w:val="00E62D75"/>
    <w:rsid w:val="00E634B8"/>
    <w:rsid w:val="00E65239"/>
    <w:rsid w:val="00E713B0"/>
    <w:rsid w:val="00E71EAC"/>
    <w:rsid w:val="00E72F7D"/>
    <w:rsid w:val="00E74234"/>
    <w:rsid w:val="00E742ED"/>
    <w:rsid w:val="00E746D1"/>
    <w:rsid w:val="00E7471D"/>
    <w:rsid w:val="00E7519C"/>
    <w:rsid w:val="00E863A0"/>
    <w:rsid w:val="00E93C82"/>
    <w:rsid w:val="00E97C17"/>
    <w:rsid w:val="00EA0396"/>
    <w:rsid w:val="00EA200E"/>
    <w:rsid w:val="00EA297F"/>
    <w:rsid w:val="00EA3809"/>
    <w:rsid w:val="00EA40F6"/>
    <w:rsid w:val="00EA45A1"/>
    <w:rsid w:val="00EA5390"/>
    <w:rsid w:val="00EB2939"/>
    <w:rsid w:val="00EB381F"/>
    <w:rsid w:val="00EB4550"/>
    <w:rsid w:val="00EB6BAC"/>
    <w:rsid w:val="00EC1646"/>
    <w:rsid w:val="00EC2113"/>
    <w:rsid w:val="00EC21D6"/>
    <w:rsid w:val="00EC3F5C"/>
    <w:rsid w:val="00EC4B81"/>
    <w:rsid w:val="00EC504A"/>
    <w:rsid w:val="00EC798C"/>
    <w:rsid w:val="00ED0A0D"/>
    <w:rsid w:val="00ED43DA"/>
    <w:rsid w:val="00ED49DB"/>
    <w:rsid w:val="00ED5E96"/>
    <w:rsid w:val="00ED6354"/>
    <w:rsid w:val="00ED79BE"/>
    <w:rsid w:val="00EE18FD"/>
    <w:rsid w:val="00EE4138"/>
    <w:rsid w:val="00EE4215"/>
    <w:rsid w:val="00EE5EE4"/>
    <w:rsid w:val="00EE7136"/>
    <w:rsid w:val="00EF02C9"/>
    <w:rsid w:val="00EF2275"/>
    <w:rsid w:val="00EF30A5"/>
    <w:rsid w:val="00EF3408"/>
    <w:rsid w:val="00EF610E"/>
    <w:rsid w:val="00EF6643"/>
    <w:rsid w:val="00F02B47"/>
    <w:rsid w:val="00F02E77"/>
    <w:rsid w:val="00F0378C"/>
    <w:rsid w:val="00F03CAD"/>
    <w:rsid w:val="00F03DC0"/>
    <w:rsid w:val="00F0508E"/>
    <w:rsid w:val="00F0566A"/>
    <w:rsid w:val="00F12A5E"/>
    <w:rsid w:val="00F12C98"/>
    <w:rsid w:val="00F137D4"/>
    <w:rsid w:val="00F13F28"/>
    <w:rsid w:val="00F14A10"/>
    <w:rsid w:val="00F14D88"/>
    <w:rsid w:val="00F1567B"/>
    <w:rsid w:val="00F16C4C"/>
    <w:rsid w:val="00F2705D"/>
    <w:rsid w:val="00F27A92"/>
    <w:rsid w:val="00F30D37"/>
    <w:rsid w:val="00F31F83"/>
    <w:rsid w:val="00F32E30"/>
    <w:rsid w:val="00F3503D"/>
    <w:rsid w:val="00F37AAC"/>
    <w:rsid w:val="00F400EC"/>
    <w:rsid w:val="00F40B01"/>
    <w:rsid w:val="00F422E1"/>
    <w:rsid w:val="00F43B6A"/>
    <w:rsid w:val="00F4522D"/>
    <w:rsid w:val="00F479DD"/>
    <w:rsid w:val="00F50CE3"/>
    <w:rsid w:val="00F54BED"/>
    <w:rsid w:val="00F54CAB"/>
    <w:rsid w:val="00F55022"/>
    <w:rsid w:val="00F56372"/>
    <w:rsid w:val="00F578F1"/>
    <w:rsid w:val="00F63058"/>
    <w:rsid w:val="00F63416"/>
    <w:rsid w:val="00F65E02"/>
    <w:rsid w:val="00F66D22"/>
    <w:rsid w:val="00F672BF"/>
    <w:rsid w:val="00F7098F"/>
    <w:rsid w:val="00F71F8E"/>
    <w:rsid w:val="00F7383C"/>
    <w:rsid w:val="00F74762"/>
    <w:rsid w:val="00F76B94"/>
    <w:rsid w:val="00F76E47"/>
    <w:rsid w:val="00F77CB2"/>
    <w:rsid w:val="00F82024"/>
    <w:rsid w:val="00F8596D"/>
    <w:rsid w:val="00F86EDF"/>
    <w:rsid w:val="00F90291"/>
    <w:rsid w:val="00F9155C"/>
    <w:rsid w:val="00F94046"/>
    <w:rsid w:val="00F9434D"/>
    <w:rsid w:val="00F94DA2"/>
    <w:rsid w:val="00F95133"/>
    <w:rsid w:val="00F95E96"/>
    <w:rsid w:val="00F962ED"/>
    <w:rsid w:val="00FA07FE"/>
    <w:rsid w:val="00FA0919"/>
    <w:rsid w:val="00FA1208"/>
    <w:rsid w:val="00FA2BFE"/>
    <w:rsid w:val="00FA2E37"/>
    <w:rsid w:val="00FA358B"/>
    <w:rsid w:val="00FA50E5"/>
    <w:rsid w:val="00FA52D2"/>
    <w:rsid w:val="00FA6CC5"/>
    <w:rsid w:val="00FB0592"/>
    <w:rsid w:val="00FB139B"/>
    <w:rsid w:val="00FB2AA5"/>
    <w:rsid w:val="00FB4303"/>
    <w:rsid w:val="00FB4AF2"/>
    <w:rsid w:val="00FB4CB4"/>
    <w:rsid w:val="00FB4F90"/>
    <w:rsid w:val="00FB521C"/>
    <w:rsid w:val="00FB5C23"/>
    <w:rsid w:val="00FB72BB"/>
    <w:rsid w:val="00FC0159"/>
    <w:rsid w:val="00FC1781"/>
    <w:rsid w:val="00FC1917"/>
    <w:rsid w:val="00FC53DC"/>
    <w:rsid w:val="00FC6493"/>
    <w:rsid w:val="00FC7FA3"/>
    <w:rsid w:val="00FD0647"/>
    <w:rsid w:val="00FD0E1F"/>
    <w:rsid w:val="00FD1081"/>
    <w:rsid w:val="00FD154F"/>
    <w:rsid w:val="00FD1761"/>
    <w:rsid w:val="00FD1B97"/>
    <w:rsid w:val="00FD38AE"/>
    <w:rsid w:val="00FD5445"/>
    <w:rsid w:val="00FD74ED"/>
    <w:rsid w:val="00FE0C62"/>
    <w:rsid w:val="00FE290A"/>
    <w:rsid w:val="00FE43E8"/>
    <w:rsid w:val="00FE4663"/>
    <w:rsid w:val="00FF1325"/>
    <w:rsid w:val="00FF7F3B"/>
    <w:rsid w:val="0CA470C2"/>
    <w:rsid w:val="50AFD7D9"/>
    <w:rsid w:val="561EAF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5A1431E9-F9F8-4E4F-B6BE-4704A616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1F1"/>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D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655">
      <w:bodyDiv w:val="1"/>
      <w:marLeft w:val="0"/>
      <w:marRight w:val="0"/>
      <w:marTop w:val="0"/>
      <w:marBottom w:val="0"/>
      <w:divBdr>
        <w:top w:val="none" w:sz="0" w:space="0" w:color="auto"/>
        <w:left w:val="none" w:sz="0" w:space="0" w:color="auto"/>
        <w:bottom w:val="none" w:sz="0" w:space="0" w:color="auto"/>
        <w:right w:val="none" w:sz="0" w:space="0" w:color="auto"/>
      </w:divBdr>
    </w:div>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239759704">
      <w:bodyDiv w:val="1"/>
      <w:marLeft w:val="0"/>
      <w:marRight w:val="0"/>
      <w:marTop w:val="0"/>
      <w:marBottom w:val="0"/>
      <w:divBdr>
        <w:top w:val="none" w:sz="0" w:space="0" w:color="auto"/>
        <w:left w:val="none" w:sz="0" w:space="0" w:color="auto"/>
        <w:bottom w:val="none" w:sz="0" w:space="0" w:color="auto"/>
        <w:right w:val="none" w:sz="0" w:space="0" w:color="auto"/>
      </w:divBdr>
    </w:div>
    <w:div w:id="304089452">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78358081">
      <w:bodyDiv w:val="1"/>
      <w:marLeft w:val="0"/>
      <w:marRight w:val="0"/>
      <w:marTop w:val="0"/>
      <w:marBottom w:val="0"/>
      <w:divBdr>
        <w:top w:val="none" w:sz="0" w:space="0" w:color="auto"/>
        <w:left w:val="none" w:sz="0" w:space="0" w:color="auto"/>
        <w:bottom w:val="none" w:sz="0" w:space="0" w:color="auto"/>
        <w:right w:val="none" w:sz="0" w:space="0" w:color="auto"/>
      </w:divBdr>
    </w:div>
    <w:div w:id="397172876">
      <w:bodyDiv w:val="1"/>
      <w:marLeft w:val="0"/>
      <w:marRight w:val="0"/>
      <w:marTop w:val="0"/>
      <w:marBottom w:val="0"/>
      <w:divBdr>
        <w:top w:val="none" w:sz="0" w:space="0" w:color="auto"/>
        <w:left w:val="none" w:sz="0" w:space="0" w:color="auto"/>
        <w:bottom w:val="none" w:sz="0" w:space="0" w:color="auto"/>
        <w:right w:val="none" w:sz="0" w:space="0" w:color="auto"/>
      </w:divBdr>
    </w:div>
    <w:div w:id="444542227">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633754167">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1869178352">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563176873">
      <w:bodyDiv w:val="1"/>
      <w:marLeft w:val="0"/>
      <w:marRight w:val="0"/>
      <w:marTop w:val="0"/>
      <w:marBottom w:val="0"/>
      <w:divBdr>
        <w:top w:val="none" w:sz="0" w:space="0" w:color="auto"/>
        <w:left w:val="none" w:sz="0" w:space="0" w:color="auto"/>
        <w:bottom w:val="none" w:sz="0" w:space="0" w:color="auto"/>
        <w:right w:val="none" w:sz="0" w:space="0" w:color="auto"/>
      </w:divBdr>
    </w:div>
    <w:div w:id="596450595">
      <w:bodyDiv w:val="1"/>
      <w:marLeft w:val="0"/>
      <w:marRight w:val="0"/>
      <w:marTop w:val="0"/>
      <w:marBottom w:val="0"/>
      <w:divBdr>
        <w:top w:val="none" w:sz="0" w:space="0" w:color="auto"/>
        <w:left w:val="none" w:sz="0" w:space="0" w:color="auto"/>
        <w:bottom w:val="none" w:sz="0" w:space="0" w:color="auto"/>
        <w:right w:val="none" w:sz="0" w:space="0" w:color="auto"/>
      </w:divBdr>
    </w:div>
    <w:div w:id="647365286">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788471626">
      <w:bodyDiv w:val="1"/>
      <w:marLeft w:val="0"/>
      <w:marRight w:val="0"/>
      <w:marTop w:val="0"/>
      <w:marBottom w:val="0"/>
      <w:divBdr>
        <w:top w:val="none" w:sz="0" w:space="0" w:color="auto"/>
        <w:left w:val="none" w:sz="0" w:space="0" w:color="auto"/>
        <w:bottom w:val="none" w:sz="0" w:space="0" w:color="auto"/>
        <w:right w:val="none" w:sz="0" w:space="0" w:color="auto"/>
      </w:divBdr>
    </w:div>
    <w:div w:id="830214697">
      <w:bodyDiv w:val="1"/>
      <w:marLeft w:val="0"/>
      <w:marRight w:val="0"/>
      <w:marTop w:val="0"/>
      <w:marBottom w:val="0"/>
      <w:divBdr>
        <w:top w:val="none" w:sz="0" w:space="0" w:color="auto"/>
        <w:left w:val="none" w:sz="0" w:space="0" w:color="auto"/>
        <w:bottom w:val="none" w:sz="0" w:space="0" w:color="auto"/>
        <w:right w:val="none" w:sz="0" w:space="0" w:color="auto"/>
      </w:divBdr>
    </w:div>
    <w:div w:id="852957568">
      <w:bodyDiv w:val="1"/>
      <w:marLeft w:val="0"/>
      <w:marRight w:val="0"/>
      <w:marTop w:val="0"/>
      <w:marBottom w:val="0"/>
      <w:divBdr>
        <w:top w:val="none" w:sz="0" w:space="0" w:color="auto"/>
        <w:left w:val="none" w:sz="0" w:space="0" w:color="auto"/>
        <w:bottom w:val="none" w:sz="0" w:space="0" w:color="auto"/>
        <w:right w:val="none" w:sz="0" w:space="0" w:color="auto"/>
      </w:divBdr>
    </w:div>
    <w:div w:id="876048028">
      <w:bodyDiv w:val="1"/>
      <w:marLeft w:val="0"/>
      <w:marRight w:val="0"/>
      <w:marTop w:val="0"/>
      <w:marBottom w:val="0"/>
      <w:divBdr>
        <w:top w:val="none" w:sz="0" w:space="0" w:color="auto"/>
        <w:left w:val="none" w:sz="0" w:space="0" w:color="auto"/>
        <w:bottom w:val="none" w:sz="0" w:space="0" w:color="auto"/>
        <w:right w:val="none" w:sz="0" w:space="0" w:color="auto"/>
      </w:divBdr>
    </w:div>
    <w:div w:id="880939473">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1050617405">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088311482">
      <w:bodyDiv w:val="1"/>
      <w:marLeft w:val="0"/>
      <w:marRight w:val="0"/>
      <w:marTop w:val="0"/>
      <w:marBottom w:val="0"/>
      <w:divBdr>
        <w:top w:val="none" w:sz="0" w:space="0" w:color="auto"/>
        <w:left w:val="none" w:sz="0" w:space="0" w:color="auto"/>
        <w:bottom w:val="none" w:sz="0" w:space="0" w:color="auto"/>
        <w:right w:val="none" w:sz="0" w:space="0" w:color="auto"/>
      </w:divBdr>
    </w:div>
    <w:div w:id="1096167329">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88319277">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365445494">
      <w:bodyDiv w:val="1"/>
      <w:marLeft w:val="0"/>
      <w:marRight w:val="0"/>
      <w:marTop w:val="0"/>
      <w:marBottom w:val="0"/>
      <w:divBdr>
        <w:top w:val="none" w:sz="0" w:space="0" w:color="auto"/>
        <w:left w:val="none" w:sz="0" w:space="0" w:color="auto"/>
        <w:bottom w:val="none" w:sz="0" w:space="0" w:color="auto"/>
        <w:right w:val="none" w:sz="0" w:space="0" w:color="auto"/>
      </w:divBdr>
    </w:div>
    <w:div w:id="1396665841">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490486530">
      <w:bodyDiv w:val="1"/>
      <w:marLeft w:val="0"/>
      <w:marRight w:val="0"/>
      <w:marTop w:val="0"/>
      <w:marBottom w:val="0"/>
      <w:divBdr>
        <w:top w:val="none" w:sz="0" w:space="0" w:color="auto"/>
        <w:left w:val="none" w:sz="0" w:space="0" w:color="auto"/>
        <w:bottom w:val="none" w:sz="0" w:space="0" w:color="auto"/>
        <w:right w:val="none" w:sz="0" w:space="0" w:color="auto"/>
      </w:divBdr>
    </w:div>
    <w:div w:id="1525560144">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25312837">
      <w:bodyDiv w:val="1"/>
      <w:marLeft w:val="0"/>
      <w:marRight w:val="0"/>
      <w:marTop w:val="0"/>
      <w:marBottom w:val="0"/>
      <w:divBdr>
        <w:top w:val="none" w:sz="0" w:space="0" w:color="auto"/>
        <w:left w:val="none" w:sz="0" w:space="0" w:color="auto"/>
        <w:bottom w:val="none" w:sz="0" w:space="0" w:color="auto"/>
        <w:right w:val="none" w:sz="0" w:space="0" w:color="auto"/>
      </w:divBdr>
    </w:div>
    <w:div w:id="1647737306">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754889642">
      <w:bodyDiv w:val="1"/>
      <w:marLeft w:val="0"/>
      <w:marRight w:val="0"/>
      <w:marTop w:val="0"/>
      <w:marBottom w:val="0"/>
      <w:divBdr>
        <w:top w:val="none" w:sz="0" w:space="0" w:color="auto"/>
        <w:left w:val="none" w:sz="0" w:space="0" w:color="auto"/>
        <w:bottom w:val="none" w:sz="0" w:space="0" w:color="auto"/>
        <w:right w:val="none" w:sz="0" w:space="0" w:color="auto"/>
      </w:divBdr>
    </w:div>
    <w:div w:id="1775783702">
      <w:bodyDiv w:val="1"/>
      <w:marLeft w:val="0"/>
      <w:marRight w:val="0"/>
      <w:marTop w:val="0"/>
      <w:marBottom w:val="0"/>
      <w:divBdr>
        <w:top w:val="none" w:sz="0" w:space="0" w:color="auto"/>
        <w:left w:val="none" w:sz="0" w:space="0" w:color="auto"/>
        <w:bottom w:val="none" w:sz="0" w:space="0" w:color="auto"/>
        <w:right w:val="none" w:sz="0" w:space="0" w:color="auto"/>
      </w:divBdr>
    </w:div>
    <w:div w:id="1801679216">
      <w:bodyDiv w:val="1"/>
      <w:marLeft w:val="0"/>
      <w:marRight w:val="0"/>
      <w:marTop w:val="0"/>
      <w:marBottom w:val="0"/>
      <w:divBdr>
        <w:top w:val="none" w:sz="0" w:space="0" w:color="auto"/>
        <w:left w:val="none" w:sz="0" w:space="0" w:color="auto"/>
        <w:bottom w:val="none" w:sz="0" w:space="0" w:color="auto"/>
        <w:right w:val="none" w:sz="0" w:space="0" w:color="auto"/>
      </w:divBdr>
    </w:div>
    <w:div w:id="1837528053">
      <w:bodyDiv w:val="1"/>
      <w:marLeft w:val="0"/>
      <w:marRight w:val="0"/>
      <w:marTop w:val="0"/>
      <w:marBottom w:val="0"/>
      <w:divBdr>
        <w:top w:val="none" w:sz="0" w:space="0" w:color="auto"/>
        <w:left w:val="none" w:sz="0" w:space="0" w:color="auto"/>
        <w:bottom w:val="none" w:sz="0" w:space="0" w:color="auto"/>
        <w:right w:val="none" w:sz="0" w:space="0" w:color="auto"/>
      </w:divBdr>
    </w:div>
    <w:div w:id="1879010324">
      <w:bodyDiv w:val="1"/>
      <w:marLeft w:val="0"/>
      <w:marRight w:val="0"/>
      <w:marTop w:val="0"/>
      <w:marBottom w:val="0"/>
      <w:divBdr>
        <w:top w:val="none" w:sz="0" w:space="0" w:color="auto"/>
        <w:left w:val="none" w:sz="0" w:space="0" w:color="auto"/>
        <w:bottom w:val="none" w:sz="0" w:space="0" w:color="auto"/>
        <w:right w:val="none" w:sz="0" w:space="0" w:color="auto"/>
      </w:divBdr>
    </w:div>
    <w:div w:id="1898080875">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07322511">
      <w:bodyDiv w:val="1"/>
      <w:marLeft w:val="0"/>
      <w:marRight w:val="0"/>
      <w:marTop w:val="0"/>
      <w:marBottom w:val="0"/>
      <w:divBdr>
        <w:top w:val="none" w:sz="0" w:space="0" w:color="auto"/>
        <w:left w:val="none" w:sz="0" w:space="0" w:color="auto"/>
        <w:bottom w:val="none" w:sz="0" w:space="0" w:color="auto"/>
        <w:right w:val="none" w:sz="0" w:space="0" w:color="auto"/>
      </w:divBdr>
    </w:div>
    <w:div w:id="2048677934">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60156732">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 w:id="21446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07706-ED93-4012-B0EF-4F47A8C4A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4.xml><?xml version="1.0" encoding="utf-8"?>
<ds:datastoreItem xmlns:ds="http://schemas.openxmlformats.org/officeDocument/2006/customXml" ds:itemID="{BD76D5D3-C4AE-4AEA-A162-9EC1B41626A9}">
  <ds:schemaRefs>
    <ds:schemaRef ds:uri="http://schemas.openxmlformats.org/officeDocument/2006/bibliography"/>
  </ds:schemaRefs>
</ds:datastoreItem>
</file>

<file path=customXml/itemProps5.xml><?xml version="1.0" encoding="utf-8"?>
<ds:datastoreItem xmlns:ds="http://schemas.openxmlformats.org/officeDocument/2006/customXml" ds:itemID="{DD1D492E-98D9-4408-85A1-3B737BCE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5994</TotalTime>
  <Pages>7</Pages>
  <Words>2073</Words>
  <Characters>12692</Characters>
  <Application>Microsoft Office Word</Application>
  <DocSecurity>0</DocSecurity>
  <Lines>352</Lines>
  <Paragraphs>213</Paragraphs>
  <ScaleCrop>false</ScaleCrop>
  <HeadingPairs>
    <vt:vector size="2" baseType="variant">
      <vt:variant>
        <vt:lpstr>Title</vt:lpstr>
      </vt:variant>
      <vt:variant>
        <vt:i4>1</vt:i4>
      </vt:variant>
    </vt:vector>
  </HeadingPairs>
  <TitlesOfParts>
    <vt:vector size="1" baseType="lpstr">
      <vt:lpstr>CP.PHAR.715 Datopotamab deruxtecan-dlnk (Datroway)</vt:lpstr>
    </vt:vector>
  </TitlesOfParts>
  <Company>CENTENE CORPORATION</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LA.PHAR.715 Datopotamab deruxtecan-dlnk (Datroway)</dc:title>
  <dc:subject/>
  <dc:creator>Centene User</dc:creator>
  <cp:keywords/>
  <dc:description/>
  <cp:lastModifiedBy>Emily Ragland</cp:lastModifiedBy>
  <cp:revision>2</cp:revision>
  <cp:lastPrinted>2016-01-28T16:19:00Z</cp:lastPrinted>
  <dcterms:created xsi:type="dcterms:W3CDTF">2025-01-23T18:39:00Z</dcterms:created>
  <dcterms:modified xsi:type="dcterms:W3CDTF">2026-06-30T02:34:00Z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2022-02-14T19:29:43Z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3c91b7a6-60ea-4382-b4b0-743f8c63c057</vt:lpwstr>
  </property>
  <property fmtid="{D5CDD505-2E9C-101B-9397-08002B2CF9AE}" pid="9" name="MSIP_Label_5a776955-85f6-4fec-9553-96dd3e0373c4_ContentBits">
    <vt:lpwstr>0</vt:lpwstr>
  </property>
</Properties>
</file>