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5BBE" w14:textId="77777777" w:rsidR="00F51305" w:rsidRDefault="00F51305" w:rsidP="00F51305">
      <w:pPr>
        <w:pStyle w:val="Title"/>
        <w:jc w:val="right"/>
        <w:rPr>
          <w:rFonts w:ascii="Arial" w:hAnsi="Arial" w:cs="Arial"/>
          <w:color w:val="00B0F0"/>
          <w:sz w:val="44"/>
          <w:szCs w:val="44"/>
          <w:lang w:eastAsia="ja-JP"/>
        </w:rPr>
      </w:pPr>
      <w:bookmarkStart w:id="0" w:name="OLE_LINK30"/>
      <w:r>
        <w:rPr>
          <w:rFonts w:ascii="Arial" w:hAnsi="Arial" w:cs="Arial"/>
          <w:color w:val="00B0F0"/>
          <w:sz w:val="44"/>
          <w:szCs w:val="44"/>
          <w:lang w:eastAsia="ja-JP"/>
        </w:rPr>
        <w:t>Medical Drug Clinical Criteria</w:t>
      </w:r>
      <w:bookmarkEnd w:id="0"/>
    </w:p>
    <w:p w14:paraId="31F7FF2D" w14:textId="12052D41" w:rsidR="00F51305" w:rsidRPr="00F51305" w:rsidRDefault="00F51305" w:rsidP="008955C8">
      <w:pPr>
        <w:spacing w:after="0" w:line="240" w:lineRule="auto"/>
        <w:rPr>
          <w:rFonts w:ascii="Arial" w:hAnsi="Arial" w:cs="Arial"/>
          <w:sz w:val="18"/>
          <w:szCs w:val="18"/>
        </w:rPr>
      </w:pPr>
    </w:p>
    <w:tbl>
      <w:tblPr>
        <w:tblW w:w="4999" w:type="pct"/>
        <w:tblCellSpacing w:w="0" w:type="dxa"/>
        <w:tblCellMar>
          <w:left w:w="0" w:type="dxa"/>
          <w:right w:w="0" w:type="dxa"/>
        </w:tblCellMar>
        <w:tblLook w:val="04A0" w:firstRow="1" w:lastRow="0" w:firstColumn="1" w:lastColumn="0" w:noHBand="0" w:noVBand="1"/>
      </w:tblPr>
      <w:tblGrid>
        <w:gridCol w:w="1864"/>
        <w:gridCol w:w="3250"/>
        <w:gridCol w:w="2062"/>
        <w:gridCol w:w="3622"/>
      </w:tblGrid>
      <w:tr w:rsidR="00F51305" w:rsidRPr="00C66AAF" w14:paraId="44958368" w14:textId="77777777" w:rsidTr="00B445A6">
        <w:trPr>
          <w:trHeight w:val="432"/>
          <w:tblCellSpacing w:w="0" w:type="dxa"/>
        </w:trPr>
        <w:tc>
          <w:tcPr>
            <w:tcW w:w="863" w:type="pct"/>
            <w:vAlign w:val="center"/>
            <w:hideMark/>
          </w:tcPr>
          <w:p w14:paraId="1E905620" w14:textId="77777777" w:rsidR="00F51305" w:rsidRPr="009F05D9" w:rsidRDefault="00F51305" w:rsidP="00B445A6">
            <w:pPr>
              <w:spacing w:after="0" w:line="240" w:lineRule="auto"/>
              <w:ind w:left="90"/>
              <w:rPr>
                <w:rFonts w:ascii="Arial" w:hAnsi="Arial" w:cs="Arial"/>
                <w:b/>
                <w:sz w:val="18"/>
                <w:szCs w:val="18"/>
              </w:rPr>
            </w:pPr>
            <w:r w:rsidRPr="009F05D9">
              <w:rPr>
                <w:rFonts w:ascii="Arial" w:hAnsi="Arial" w:cs="Arial"/>
                <w:b/>
                <w:sz w:val="18"/>
                <w:szCs w:val="18"/>
              </w:rPr>
              <w:t>Subject:</w:t>
            </w:r>
          </w:p>
        </w:tc>
        <w:tc>
          <w:tcPr>
            <w:tcW w:w="4137" w:type="pct"/>
            <w:gridSpan w:val="3"/>
            <w:vAlign w:val="center"/>
            <w:hideMark/>
          </w:tcPr>
          <w:p w14:paraId="2244CDBD" w14:textId="77777777" w:rsidR="00F51305" w:rsidRPr="009F05D9" w:rsidRDefault="00F51305" w:rsidP="00B445A6">
            <w:pPr>
              <w:spacing w:after="0" w:line="240" w:lineRule="auto"/>
              <w:ind w:left="110"/>
              <w:rPr>
                <w:rFonts w:ascii="Arial" w:hAnsi="Arial" w:cs="Arial"/>
                <w:sz w:val="18"/>
                <w:szCs w:val="18"/>
              </w:rPr>
            </w:pPr>
            <w:r w:rsidRPr="00E21B01">
              <w:rPr>
                <w:rFonts w:ascii="Arial" w:hAnsi="Arial" w:cs="Arial"/>
                <w:sz w:val="18"/>
                <w:szCs w:val="18"/>
              </w:rPr>
              <w:t>Mozobil (plerixafor)</w:t>
            </w:r>
          </w:p>
        </w:tc>
      </w:tr>
      <w:tr w:rsidR="00F51305" w:rsidRPr="00C66AAF" w14:paraId="10AF4214" w14:textId="77777777" w:rsidTr="00B445A6">
        <w:trPr>
          <w:trHeight w:val="432"/>
          <w:tblCellSpacing w:w="0" w:type="dxa"/>
        </w:trPr>
        <w:tc>
          <w:tcPr>
            <w:tcW w:w="863" w:type="pct"/>
            <w:noWrap/>
            <w:vAlign w:val="center"/>
            <w:hideMark/>
          </w:tcPr>
          <w:p w14:paraId="36DF0C04" w14:textId="77777777" w:rsidR="00F51305" w:rsidRPr="009F05D9" w:rsidRDefault="00F51305" w:rsidP="00B445A6">
            <w:pPr>
              <w:spacing w:after="0" w:line="240" w:lineRule="auto"/>
              <w:ind w:left="90"/>
              <w:rPr>
                <w:rFonts w:ascii="Arial" w:hAnsi="Arial" w:cs="Arial"/>
                <w:sz w:val="18"/>
                <w:szCs w:val="18"/>
              </w:rPr>
            </w:pPr>
            <w:r w:rsidRPr="009F05D9">
              <w:rPr>
                <w:rFonts w:ascii="Arial" w:hAnsi="Arial" w:cs="Arial"/>
                <w:b/>
                <w:sz w:val="18"/>
                <w:szCs w:val="18"/>
              </w:rPr>
              <w:t xml:space="preserve">Document </w:t>
            </w:r>
            <w:r w:rsidRPr="009F05D9">
              <w:rPr>
                <w:rFonts w:ascii="Arial" w:hAnsi="Arial" w:cs="Arial"/>
                <w:sz w:val="18"/>
                <w:szCs w:val="18"/>
              </w:rPr>
              <w:t>#:</w:t>
            </w:r>
          </w:p>
        </w:tc>
        <w:tc>
          <w:tcPr>
            <w:tcW w:w="1505" w:type="pct"/>
            <w:vAlign w:val="center"/>
            <w:hideMark/>
          </w:tcPr>
          <w:p w14:paraId="25DCCA20" w14:textId="77777777" w:rsidR="00F51305" w:rsidRPr="009F05D9" w:rsidRDefault="00F51305" w:rsidP="00B445A6">
            <w:pPr>
              <w:spacing w:after="0" w:line="240" w:lineRule="auto"/>
              <w:ind w:left="110"/>
              <w:rPr>
                <w:rFonts w:ascii="Arial" w:hAnsi="Arial" w:cs="Arial"/>
                <w:sz w:val="18"/>
                <w:szCs w:val="18"/>
              </w:rPr>
            </w:pPr>
            <w:r>
              <w:rPr>
                <w:rFonts w:ascii="Arial" w:hAnsi="Arial" w:cs="Arial"/>
                <w:sz w:val="18"/>
                <w:szCs w:val="18"/>
              </w:rPr>
              <w:t>CC-0089</w:t>
            </w:r>
          </w:p>
        </w:tc>
        <w:tc>
          <w:tcPr>
            <w:tcW w:w="955" w:type="pct"/>
            <w:noWrap/>
            <w:vAlign w:val="center"/>
            <w:hideMark/>
          </w:tcPr>
          <w:p w14:paraId="2242EAD8" w14:textId="77777777" w:rsidR="00F51305" w:rsidRPr="009F05D9" w:rsidRDefault="00F51305" w:rsidP="00B445A6">
            <w:pPr>
              <w:spacing w:after="0" w:line="240" w:lineRule="auto"/>
              <w:ind w:left="138"/>
              <w:rPr>
                <w:rFonts w:ascii="Arial" w:hAnsi="Arial" w:cs="Arial"/>
                <w:sz w:val="18"/>
                <w:szCs w:val="18"/>
              </w:rPr>
            </w:pPr>
            <w:r w:rsidRPr="009F05D9">
              <w:rPr>
                <w:rFonts w:ascii="Arial" w:hAnsi="Arial" w:cs="Arial"/>
                <w:b/>
                <w:sz w:val="18"/>
                <w:szCs w:val="18"/>
              </w:rPr>
              <w:t>Publish Date</w:t>
            </w:r>
            <w:r w:rsidRPr="009F05D9">
              <w:rPr>
                <w:rFonts w:ascii="Arial" w:hAnsi="Arial" w:cs="Arial"/>
                <w:sz w:val="18"/>
                <w:szCs w:val="18"/>
              </w:rPr>
              <w:t>:</w:t>
            </w:r>
          </w:p>
        </w:tc>
        <w:tc>
          <w:tcPr>
            <w:tcW w:w="1677" w:type="pct"/>
            <w:vAlign w:val="center"/>
            <w:hideMark/>
          </w:tcPr>
          <w:p w14:paraId="7C38234D" w14:textId="3803802D" w:rsidR="00F51305" w:rsidRPr="009F05D9" w:rsidRDefault="008F5B0C" w:rsidP="00B445A6">
            <w:pPr>
              <w:spacing w:after="0" w:line="240" w:lineRule="auto"/>
              <w:ind w:left="140"/>
              <w:rPr>
                <w:rFonts w:ascii="Arial" w:hAnsi="Arial" w:cs="Arial"/>
                <w:sz w:val="18"/>
                <w:szCs w:val="18"/>
              </w:rPr>
            </w:pPr>
            <w:del w:id="1" w:author="Ghamrawi, Riane" w:date="2026-02-19T08:59:00Z" w16du:dateUtc="2026-02-19T13:59:00Z">
              <w:r w:rsidDel="00B127B7">
                <w:rPr>
                  <w:rFonts w:ascii="Arial" w:hAnsi="Arial" w:cs="Arial"/>
                  <w:sz w:val="18"/>
                  <w:szCs w:val="18"/>
                </w:rPr>
                <w:delText>04/01/2025</w:delText>
              </w:r>
            </w:del>
            <w:ins w:id="2" w:author="Ghamrawi, Riane" w:date="2026-02-19T08:59:00Z" w16du:dateUtc="2026-02-19T13:59:00Z">
              <w:r w:rsidR="00B127B7">
                <w:rPr>
                  <w:rFonts w:ascii="Arial" w:hAnsi="Arial" w:cs="Arial"/>
                  <w:sz w:val="18"/>
                  <w:szCs w:val="18"/>
                </w:rPr>
                <w:t>03/26/2026</w:t>
              </w:r>
            </w:ins>
          </w:p>
        </w:tc>
      </w:tr>
      <w:tr w:rsidR="00F51305" w:rsidRPr="00C66AAF" w14:paraId="287D31DC" w14:textId="77777777" w:rsidTr="00B445A6">
        <w:trPr>
          <w:trHeight w:val="432"/>
          <w:tblCellSpacing w:w="0" w:type="dxa"/>
        </w:trPr>
        <w:tc>
          <w:tcPr>
            <w:tcW w:w="863" w:type="pct"/>
            <w:vAlign w:val="center"/>
            <w:hideMark/>
          </w:tcPr>
          <w:p w14:paraId="2E86AB8B" w14:textId="77777777" w:rsidR="00F51305" w:rsidRPr="009F05D9" w:rsidRDefault="00F51305" w:rsidP="00B445A6">
            <w:pPr>
              <w:spacing w:after="0" w:line="240" w:lineRule="auto"/>
              <w:ind w:left="90"/>
              <w:rPr>
                <w:rFonts w:ascii="Arial" w:hAnsi="Arial" w:cs="Arial"/>
                <w:sz w:val="18"/>
                <w:szCs w:val="18"/>
              </w:rPr>
            </w:pPr>
            <w:r w:rsidRPr="009F05D9">
              <w:rPr>
                <w:rFonts w:ascii="Arial" w:hAnsi="Arial" w:cs="Arial"/>
                <w:b/>
                <w:sz w:val="18"/>
                <w:szCs w:val="18"/>
              </w:rPr>
              <w:t>Status</w:t>
            </w:r>
            <w:r w:rsidRPr="009F05D9">
              <w:rPr>
                <w:rFonts w:ascii="Arial" w:hAnsi="Arial" w:cs="Arial"/>
                <w:sz w:val="18"/>
                <w:szCs w:val="18"/>
              </w:rPr>
              <w:t xml:space="preserve">: </w:t>
            </w:r>
          </w:p>
        </w:tc>
        <w:tc>
          <w:tcPr>
            <w:tcW w:w="1505" w:type="pct"/>
            <w:vAlign w:val="center"/>
            <w:hideMark/>
          </w:tcPr>
          <w:p w14:paraId="7F6FC8C3" w14:textId="21F8CE2B" w:rsidR="00F51305" w:rsidRPr="009F05D9" w:rsidRDefault="008F5B0C" w:rsidP="00B445A6">
            <w:pPr>
              <w:spacing w:after="0" w:line="240" w:lineRule="auto"/>
              <w:ind w:left="110"/>
              <w:rPr>
                <w:rFonts w:ascii="Arial" w:hAnsi="Arial" w:cs="Arial"/>
                <w:sz w:val="18"/>
                <w:szCs w:val="18"/>
              </w:rPr>
            </w:pPr>
            <w:del w:id="3" w:author="Ghamrawi, Riane" w:date="2026-02-19T09:01:00Z" w16du:dateUtc="2026-02-19T14:01:00Z">
              <w:r w:rsidDel="00533172">
                <w:rPr>
                  <w:rFonts w:ascii="Arial" w:hAnsi="Arial" w:cs="Arial"/>
                  <w:sz w:val="18"/>
                  <w:szCs w:val="18"/>
                </w:rPr>
                <w:delText>Reviewed</w:delText>
              </w:r>
            </w:del>
            <w:ins w:id="4" w:author="Ghamrawi, Riane" w:date="2026-02-19T09:01:00Z" w16du:dateUtc="2026-02-19T14:01:00Z">
              <w:r w:rsidR="00533172">
                <w:rPr>
                  <w:rFonts w:ascii="Arial" w:hAnsi="Arial" w:cs="Arial"/>
                  <w:sz w:val="18"/>
                  <w:szCs w:val="18"/>
                </w:rPr>
                <w:t>Revised</w:t>
              </w:r>
            </w:ins>
          </w:p>
        </w:tc>
        <w:tc>
          <w:tcPr>
            <w:tcW w:w="955" w:type="pct"/>
            <w:noWrap/>
            <w:vAlign w:val="center"/>
            <w:hideMark/>
          </w:tcPr>
          <w:p w14:paraId="7E75D5CD" w14:textId="77777777" w:rsidR="00F51305" w:rsidRPr="009F05D9" w:rsidRDefault="00F51305" w:rsidP="00B445A6">
            <w:pPr>
              <w:spacing w:after="0" w:line="240" w:lineRule="auto"/>
              <w:ind w:left="138"/>
              <w:rPr>
                <w:rFonts w:ascii="Arial" w:hAnsi="Arial" w:cs="Arial"/>
                <w:sz w:val="18"/>
                <w:szCs w:val="18"/>
              </w:rPr>
            </w:pPr>
            <w:r w:rsidRPr="009F05D9">
              <w:rPr>
                <w:rFonts w:ascii="Arial" w:hAnsi="Arial" w:cs="Arial"/>
                <w:b/>
                <w:sz w:val="18"/>
                <w:szCs w:val="18"/>
              </w:rPr>
              <w:t>Last Review Date</w:t>
            </w:r>
            <w:r w:rsidRPr="009F05D9">
              <w:rPr>
                <w:rFonts w:ascii="Arial" w:hAnsi="Arial" w:cs="Arial"/>
                <w:sz w:val="18"/>
                <w:szCs w:val="18"/>
              </w:rPr>
              <w:t>:</w:t>
            </w:r>
          </w:p>
        </w:tc>
        <w:tc>
          <w:tcPr>
            <w:tcW w:w="1677" w:type="pct"/>
            <w:vAlign w:val="center"/>
            <w:hideMark/>
          </w:tcPr>
          <w:p w14:paraId="09980825" w14:textId="027FD711" w:rsidR="00F51305" w:rsidRPr="009F05D9" w:rsidRDefault="008F5B0C" w:rsidP="00B445A6">
            <w:pPr>
              <w:spacing w:after="0" w:line="240" w:lineRule="auto"/>
              <w:ind w:left="140"/>
              <w:rPr>
                <w:rFonts w:ascii="Arial" w:hAnsi="Arial" w:cs="Arial"/>
                <w:sz w:val="18"/>
                <w:szCs w:val="18"/>
              </w:rPr>
            </w:pPr>
            <w:del w:id="5" w:author="Ghamrawi, Riane" w:date="2026-02-19T09:00:00Z" w16du:dateUtc="2026-02-19T14:00:00Z">
              <w:r w:rsidDel="00B127B7">
                <w:rPr>
                  <w:rFonts w:ascii="Arial" w:hAnsi="Arial" w:cs="Arial"/>
                  <w:sz w:val="18"/>
                  <w:szCs w:val="18"/>
                </w:rPr>
                <w:delText>02/21/2025</w:delText>
              </w:r>
            </w:del>
            <w:ins w:id="6" w:author="Ghamrawi, Riane" w:date="2026-02-19T09:00:00Z" w16du:dateUtc="2026-02-19T14:00:00Z">
              <w:r w:rsidR="00B127B7">
                <w:rPr>
                  <w:rFonts w:ascii="Arial" w:hAnsi="Arial" w:cs="Arial"/>
                  <w:sz w:val="18"/>
                  <w:szCs w:val="18"/>
                </w:rPr>
                <w:t>02/20/2026</w:t>
              </w:r>
            </w:ins>
          </w:p>
        </w:tc>
      </w:tr>
    </w:tbl>
    <w:p w14:paraId="6BA5CA29" w14:textId="524985E6" w:rsidR="00F51305" w:rsidRPr="00F51305" w:rsidRDefault="00F51305" w:rsidP="008955C8">
      <w:pPr>
        <w:spacing w:after="0" w:line="240" w:lineRule="auto"/>
        <w:rPr>
          <w:rFonts w:ascii="Arial" w:hAnsi="Arial" w:cs="Arial"/>
          <w:sz w:val="18"/>
          <w:szCs w:val="18"/>
        </w:rPr>
      </w:pPr>
    </w:p>
    <w:tbl>
      <w:tblPr>
        <w:tblStyle w:val="TableGrid"/>
        <w:tblW w:w="10890" w:type="dxa"/>
        <w:tblLook w:val="04A0" w:firstRow="1" w:lastRow="0" w:firstColumn="1" w:lastColumn="0" w:noHBand="0" w:noVBand="1"/>
      </w:tblPr>
      <w:tblGrid>
        <w:gridCol w:w="3116"/>
        <w:gridCol w:w="3117"/>
        <w:gridCol w:w="4657"/>
      </w:tblGrid>
      <w:tr w:rsidR="008955C8" w14:paraId="38553141" w14:textId="77777777" w:rsidTr="00F51305">
        <w:tc>
          <w:tcPr>
            <w:tcW w:w="10890" w:type="dxa"/>
            <w:gridSpan w:val="3"/>
            <w:tcBorders>
              <w:top w:val="nil"/>
              <w:left w:val="nil"/>
              <w:bottom w:val="nil"/>
              <w:right w:val="nil"/>
            </w:tcBorders>
            <w:shd w:val="clear" w:color="auto" w:fill="00B0F0"/>
          </w:tcPr>
          <w:p w14:paraId="24CF1B40" w14:textId="1EB0AB96" w:rsidR="008955C8" w:rsidRPr="00F51305" w:rsidRDefault="005237EF" w:rsidP="008955C8">
            <w:pPr>
              <w:rPr>
                <w:rFonts w:ascii="Arial" w:hAnsi="Arial" w:cs="Arial"/>
                <w:b/>
                <w:color w:val="FFFFFF" w:themeColor="background1"/>
              </w:rPr>
            </w:pPr>
            <w:r w:rsidRPr="00F51305">
              <w:rPr>
                <w:rFonts w:ascii="Arial" w:hAnsi="Arial" w:cs="Arial"/>
                <w:b/>
                <w:color w:val="FFFFFF" w:themeColor="background1"/>
              </w:rPr>
              <w:t>Table of C</w:t>
            </w:r>
            <w:r w:rsidR="008955C8" w:rsidRPr="00F51305">
              <w:rPr>
                <w:rFonts w:ascii="Arial" w:hAnsi="Arial" w:cs="Arial"/>
                <w:b/>
                <w:color w:val="FFFFFF" w:themeColor="background1"/>
              </w:rPr>
              <w:t>ontents</w:t>
            </w:r>
          </w:p>
        </w:tc>
      </w:tr>
      <w:tr w:rsidR="00302F0D" w:rsidRPr="00C22AE9" w14:paraId="1C0CB430" w14:textId="77777777" w:rsidTr="00BD71D4">
        <w:trPr>
          <w:trHeight w:val="360"/>
        </w:trPr>
        <w:tc>
          <w:tcPr>
            <w:tcW w:w="3116" w:type="dxa"/>
            <w:tcBorders>
              <w:top w:val="nil"/>
              <w:left w:val="nil"/>
              <w:bottom w:val="nil"/>
              <w:right w:val="nil"/>
            </w:tcBorders>
            <w:vAlign w:val="bottom"/>
          </w:tcPr>
          <w:p w14:paraId="45731FAB" w14:textId="59AA5A1A" w:rsidR="00302F0D" w:rsidRPr="009F05D9" w:rsidRDefault="00302F0D" w:rsidP="00302F0D">
            <w:pPr>
              <w:rPr>
                <w:rFonts w:ascii="Arial" w:hAnsi="Arial" w:cs="Arial"/>
                <w:sz w:val="18"/>
                <w:szCs w:val="18"/>
              </w:rPr>
            </w:pPr>
            <w:hyperlink w:anchor="Overview" w:history="1">
              <w:r w:rsidRPr="009F05D9">
                <w:rPr>
                  <w:rStyle w:val="Hyperlink"/>
                  <w:rFonts w:ascii="Arial" w:hAnsi="Arial" w:cs="Arial"/>
                  <w:sz w:val="18"/>
                  <w:szCs w:val="18"/>
                </w:rPr>
                <w:t>Overview</w:t>
              </w:r>
            </w:hyperlink>
          </w:p>
        </w:tc>
        <w:tc>
          <w:tcPr>
            <w:tcW w:w="3117" w:type="dxa"/>
            <w:tcBorders>
              <w:top w:val="nil"/>
              <w:left w:val="nil"/>
              <w:bottom w:val="nil"/>
              <w:right w:val="nil"/>
            </w:tcBorders>
            <w:vAlign w:val="bottom"/>
          </w:tcPr>
          <w:p w14:paraId="6C92CD4B" w14:textId="7DF8A3C7" w:rsidR="00302F0D" w:rsidRPr="009F05D9" w:rsidRDefault="00302F0D" w:rsidP="00302F0D">
            <w:pPr>
              <w:rPr>
                <w:rFonts w:ascii="Arial" w:hAnsi="Arial" w:cs="Arial"/>
                <w:sz w:val="18"/>
                <w:szCs w:val="18"/>
              </w:rPr>
            </w:pPr>
            <w:hyperlink w:anchor="Coding" w:history="1">
              <w:r w:rsidRPr="009F05D9">
                <w:rPr>
                  <w:rStyle w:val="Hyperlink"/>
                  <w:rFonts w:ascii="Arial" w:hAnsi="Arial" w:cs="Arial"/>
                  <w:sz w:val="18"/>
                  <w:szCs w:val="18"/>
                </w:rPr>
                <w:t>Coding</w:t>
              </w:r>
            </w:hyperlink>
          </w:p>
        </w:tc>
        <w:tc>
          <w:tcPr>
            <w:tcW w:w="4657" w:type="dxa"/>
            <w:tcBorders>
              <w:top w:val="nil"/>
              <w:left w:val="nil"/>
              <w:bottom w:val="nil"/>
              <w:right w:val="nil"/>
            </w:tcBorders>
            <w:vAlign w:val="bottom"/>
          </w:tcPr>
          <w:p w14:paraId="56DA9ED8" w14:textId="05B8BE35" w:rsidR="00302F0D" w:rsidRPr="009F05D9" w:rsidRDefault="00302F0D" w:rsidP="00302F0D">
            <w:pPr>
              <w:rPr>
                <w:rFonts w:ascii="Arial" w:hAnsi="Arial" w:cs="Arial"/>
                <w:sz w:val="18"/>
                <w:szCs w:val="18"/>
              </w:rPr>
            </w:pPr>
            <w:hyperlink w:anchor="References" w:history="1">
              <w:r w:rsidRPr="009F05D9">
                <w:rPr>
                  <w:rStyle w:val="Hyperlink"/>
                  <w:rFonts w:ascii="Arial" w:hAnsi="Arial" w:cs="Arial"/>
                  <w:sz w:val="18"/>
                  <w:szCs w:val="18"/>
                </w:rPr>
                <w:t>References</w:t>
              </w:r>
            </w:hyperlink>
          </w:p>
        </w:tc>
      </w:tr>
      <w:tr w:rsidR="00302F0D" w:rsidRPr="00C22AE9" w14:paraId="0328FDF2" w14:textId="77777777" w:rsidTr="00BD71D4">
        <w:trPr>
          <w:trHeight w:val="360"/>
        </w:trPr>
        <w:tc>
          <w:tcPr>
            <w:tcW w:w="3116" w:type="dxa"/>
            <w:tcBorders>
              <w:top w:val="nil"/>
              <w:left w:val="nil"/>
              <w:bottom w:val="nil"/>
              <w:right w:val="nil"/>
            </w:tcBorders>
            <w:vAlign w:val="bottom"/>
          </w:tcPr>
          <w:p w14:paraId="2E69689C" w14:textId="5FC7EEB8" w:rsidR="00302F0D" w:rsidRPr="009F05D9" w:rsidRDefault="00302F0D" w:rsidP="00302F0D">
            <w:pPr>
              <w:rPr>
                <w:rFonts w:ascii="Arial" w:hAnsi="Arial" w:cs="Arial"/>
                <w:sz w:val="18"/>
                <w:szCs w:val="18"/>
              </w:rPr>
            </w:pPr>
            <w:hyperlink w:anchor="Clinical_Criteria" w:history="1">
              <w:r w:rsidRPr="009F05D9">
                <w:rPr>
                  <w:rStyle w:val="Hyperlink"/>
                  <w:rFonts w:ascii="Arial" w:hAnsi="Arial" w:cs="Arial"/>
                  <w:sz w:val="18"/>
                  <w:szCs w:val="18"/>
                </w:rPr>
                <w:t>Clinical criteria</w:t>
              </w:r>
            </w:hyperlink>
          </w:p>
        </w:tc>
        <w:tc>
          <w:tcPr>
            <w:tcW w:w="3117" w:type="dxa"/>
            <w:tcBorders>
              <w:top w:val="nil"/>
              <w:left w:val="nil"/>
              <w:bottom w:val="nil"/>
              <w:right w:val="nil"/>
            </w:tcBorders>
            <w:vAlign w:val="bottom"/>
          </w:tcPr>
          <w:p w14:paraId="1CDEF3FA" w14:textId="2117E77F" w:rsidR="00302F0D" w:rsidRPr="009F05D9" w:rsidRDefault="00302F0D" w:rsidP="00302F0D">
            <w:pPr>
              <w:rPr>
                <w:rFonts w:ascii="Arial" w:hAnsi="Arial" w:cs="Arial"/>
                <w:sz w:val="18"/>
                <w:szCs w:val="18"/>
              </w:rPr>
            </w:pPr>
            <w:hyperlink w:anchor="Document_History" w:history="1">
              <w:r w:rsidRPr="009F05D9">
                <w:rPr>
                  <w:rStyle w:val="Hyperlink"/>
                  <w:rFonts w:ascii="Arial" w:hAnsi="Arial" w:cs="Arial"/>
                  <w:sz w:val="18"/>
                  <w:szCs w:val="18"/>
                </w:rPr>
                <w:t>Document history</w:t>
              </w:r>
            </w:hyperlink>
          </w:p>
        </w:tc>
        <w:tc>
          <w:tcPr>
            <w:tcW w:w="4657" w:type="dxa"/>
            <w:tcBorders>
              <w:top w:val="nil"/>
              <w:left w:val="nil"/>
              <w:bottom w:val="nil"/>
              <w:right w:val="nil"/>
            </w:tcBorders>
            <w:vAlign w:val="bottom"/>
          </w:tcPr>
          <w:p w14:paraId="3042865A" w14:textId="77777777" w:rsidR="00302F0D" w:rsidRPr="009F05D9" w:rsidRDefault="00302F0D" w:rsidP="00302F0D">
            <w:pPr>
              <w:rPr>
                <w:rFonts w:ascii="Arial" w:hAnsi="Arial" w:cs="Arial"/>
                <w:sz w:val="18"/>
                <w:szCs w:val="18"/>
              </w:rPr>
            </w:pPr>
          </w:p>
        </w:tc>
      </w:tr>
    </w:tbl>
    <w:p w14:paraId="3E0608F2" w14:textId="77777777" w:rsidR="008955C8" w:rsidRPr="00F51305" w:rsidRDefault="008955C8" w:rsidP="008955C8">
      <w:pPr>
        <w:spacing w:after="0" w:line="240" w:lineRule="auto"/>
        <w:rPr>
          <w:rFonts w:ascii="Arial" w:hAnsi="Arial" w:cs="Arial"/>
          <w:sz w:val="18"/>
          <w:szCs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890"/>
      </w:tblGrid>
      <w:tr w:rsidR="00F233C2" w:rsidRPr="00F233C2" w14:paraId="436AF92D" w14:textId="77777777" w:rsidTr="00F51305">
        <w:tc>
          <w:tcPr>
            <w:tcW w:w="10890" w:type="dxa"/>
            <w:shd w:val="clear" w:color="auto" w:fill="00B0F0"/>
          </w:tcPr>
          <w:p w14:paraId="3BBC5739" w14:textId="2453F5EE" w:rsidR="00F233C2" w:rsidRPr="00F51305" w:rsidRDefault="00F233C2" w:rsidP="008955C8">
            <w:pPr>
              <w:rPr>
                <w:rFonts w:ascii="Arial" w:hAnsi="Arial" w:cs="Arial"/>
                <w:b/>
              </w:rPr>
            </w:pPr>
            <w:bookmarkStart w:id="7" w:name="Overview"/>
            <w:r w:rsidRPr="00F51305">
              <w:rPr>
                <w:rFonts w:ascii="Arial" w:hAnsi="Arial" w:cs="Arial"/>
                <w:b/>
                <w:color w:val="FFFFFF" w:themeColor="background1"/>
              </w:rPr>
              <w:t>Overview</w:t>
            </w:r>
            <w:bookmarkEnd w:id="7"/>
          </w:p>
        </w:tc>
      </w:tr>
    </w:tbl>
    <w:p w14:paraId="6782FC75" w14:textId="77777777" w:rsidR="00FC08D3" w:rsidRDefault="00FC08D3" w:rsidP="00FC08D3">
      <w:pPr>
        <w:spacing w:after="0" w:line="240" w:lineRule="auto"/>
        <w:rPr>
          <w:rFonts w:ascii="Arial" w:eastAsia="Times New Roman" w:hAnsi="Arial" w:cs="Arial"/>
          <w:color w:val="221E33"/>
          <w:sz w:val="18"/>
          <w:szCs w:val="18"/>
        </w:rPr>
      </w:pPr>
    </w:p>
    <w:p w14:paraId="5D359264" w14:textId="2B1BE092" w:rsidR="00FC08D3" w:rsidRPr="00FC08D3" w:rsidRDefault="00FC08D3" w:rsidP="00FC08D3">
      <w:pPr>
        <w:spacing w:after="0" w:line="240" w:lineRule="auto"/>
        <w:rPr>
          <w:rFonts w:ascii="Arial" w:eastAsia="Times New Roman" w:hAnsi="Arial" w:cs="Arial"/>
          <w:color w:val="221E33"/>
          <w:sz w:val="18"/>
          <w:szCs w:val="18"/>
        </w:rPr>
      </w:pPr>
      <w:r w:rsidRPr="00FC08D3">
        <w:rPr>
          <w:rFonts w:ascii="Arial" w:eastAsia="Times New Roman" w:hAnsi="Arial" w:cs="Arial"/>
          <w:color w:val="221E33"/>
          <w:sz w:val="18"/>
          <w:szCs w:val="18"/>
        </w:rPr>
        <w:t xml:space="preserve">This document addresses the use of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(plerixafor), a chemokine receptor type 4 inhibitor which impairs binding of hematopoietic stem cells within the bone marrow microenvironment.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is approved in combination with granulocyte colony stimulating factors (G-CSF) to mobilize hematopoietic stem cells to the peripheral blood for subsequent autologous transplantation in individuals with lymphoma, multiple myeloma, or other conditions as appropriate.   </w:t>
      </w:r>
    </w:p>
    <w:p w14:paraId="6B3DF78B" w14:textId="77777777" w:rsidR="00FC08D3" w:rsidRPr="00FC08D3" w:rsidRDefault="00FC08D3" w:rsidP="00FC08D3">
      <w:pPr>
        <w:spacing w:after="0" w:line="240" w:lineRule="auto"/>
        <w:rPr>
          <w:rFonts w:ascii="Arial" w:eastAsia="Times New Roman" w:hAnsi="Arial" w:cs="Arial"/>
          <w:color w:val="221E33"/>
          <w:sz w:val="18"/>
          <w:szCs w:val="18"/>
        </w:rPr>
      </w:pPr>
    </w:p>
    <w:p w14:paraId="434E7AF2" w14:textId="77777777" w:rsidR="00FC08D3" w:rsidRPr="00FC08D3" w:rsidRDefault="00FC08D3" w:rsidP="00FC08D3">
      <w:pPr>
        <w:spacing w:after="0" w:line="240" w:lineRule="auto"/>
        <w:rPr>
          <w:rFonts w:ascii="Arial" w:eastAsia="Times New Roman" w:hAnsi="Arial" w:cs="Arial"/>
          <w:color w:val="221E33"/>
          <w:sz w:val="18"/>
          <w:szCs w:val="18"/>
        </w:rPr>
      </w:pP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in combination with G-CSF is FDA approved for mobilization of autologous hematopoietic stem cells in individuals with non-Hodgkin lymphoma or multiple myeloma. Current literature supports the use of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for mobilization prior to autologous transplant in other conditions such as Hodgkin lymphoma (Shaughnessy 2013) and testicular carcinoma (De Blasio 2013). The National Comprehensive Cancer Network (NCCN) guideline on myeloid growth factors states effective mobilization regimens in the autologous setting include growth factor alone, chemotherapy and growth factor combined, and incorporation of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(plerixafor) with either approach. The NCCN guidelines also recommend the use of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for both autologous and allogeneic donors for insufficient collection of stem cells from prior treatment.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has also been used for autologous hematopoietic stem cell (HSC) mobilization during the development of ex vivo gene therapy, most recently with Zynteglo for treatment of beta thalassemia.</w:t>
      </w:r>
    </w:p>
    <w:p w14:paraId="34CF5BAC" w14:textId="77777777" w:rsidR="00FC08D3" w:rsidRPr="00FC08D3" w:rsidRDefault="00FC08D3" w:rsidP="00FC08D3">
      <w:pPr>
        <w:spacing w:after="0" w:line="240" w:lineRule="auto"/>
        <w:rPr>
          <w:rFonts w:ascii="Arial" w:eastAsia="Times New Roman" w:hAnsi="Arial" w:cs="Arial"/>
          <w:color w:val="221E33"/>
          <w:sz w:val="18"/>
          <w:szCs w:val="18"/>
        </w:rPr>
      </w:pPr>
    </w:p>
    <w:p w14:paraId="11FCB373" w14:textId="77777777" w:rsidR="00FC08D3" w:rsidRPr="00FC08D3" w:rsidRDefault="00FC08D3" w:rsidP="00FC08D3">
      <w:pPr>
        <w:spacing w:after="0" w:line="240" w:lineRule="auto"/>
        <w:rPr>
          <w:rFonts w:ascii="Arial" w:eastAsia="Times New Roman" w:hAnsi="Arial" w:cs="Arial"/>
          <w:color w:val="221E33"/>
          <w:sz w:val="18"/>
          <w:szCs w:val="18"/>
        </w:rPr>
      </w:pPr>
      <w:r w:rsidRPr="00FC08D3">
        <w:rPr>
          <w:rFonts w:ascii="Arial" w:eastAsia="Times New Roman" w:hAnsi="Arial" w:cs="Arial"/>
          <w:color w:val="221E33"/>
          <w:sz w:val="18"/>
          <w:szCs w:val="18"/>
        </w:rPr>
        <w:t xml:space="preserve">Treatment with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should be started after the individual has received filgrastim once daily for 4 days.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should be administered approximately 11 hours prior to initiation of each apheresis for up to 4 consecutive days. The recommended dose for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is weight based. For individuals less than or equal to 83 kg, the dose is either a 20 mg fixed dose or 0.24 mg/kg. For individuals weighing greater than 83kg, the dose is 0.24 mg/kg. However, the dose of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should not exceed 40 mg/day. Per the package labeling, </w:t>
      </w:r>
      <w:proofErr w:type="spellStart"/>
      <w:r w:rsidRPr="00FC08D3">
        <w:rPr>
          <w:rFonts w:ascii="Arial" w:eastAsia="Times New Roman" w:hAnsi="Arial" w:cs="Arial"/>
          <w:color w:val="221E33"/>
          <w:sz w:val="18"/>
          <w:szCs w:val="18"/>
        </w:rPr>
        <w:t>Mozobil</w:t>
      </w:r>
      <w:proofErr w:type="spellEnd"/>
      <w:r w:rsidRPr="00FC08D3">
        <w:rPr>
          <w:rFonts w:ascii="Arial" w:eastAsia="Times New Roman" w:hAnsi="Arial" w:cs="Arial"/>
          <w:color w:val="221E33"/>
          <w:sz w:val="18"/>
          <w:szCs w:val="18"/>
        </w:rPr>
        <w:t xml:space="preserve"> is available as a 24 mg/1.2 mL vial. </w:t>
      </w:r>
    </w:p>
    <w:p w14:paraId="7ECA004B" w14:textId="77777777" w:rsidR="00E21B01" w:rsidRPr="00F51305" w:rsidRDefault="00E21B01" w:rsidP="00E21B01">
      <w:pPr>
        <w:spacing w:after="0" w:line="240" w:lineRule="auto"/>
        <w:rPr>
          <w:rFonts w:ascii="Arial" w:hAnsi="Arial" w:cs="Arial"/>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5EB8"/>
        <w:tblLook w:val="04A0" w:firstRow="1" w:lastRow="0" w:firstColumn="1" w:lastColumn="0" w:noHBand="0" w:noVBand="1"/>
      </w:tblPr>
      <w:tblGrid>
        <w:gridCol w:w="10980"/>
      </w:tblGrid>
      <w:tr w:rsidR="00F233C2" w:rsidRPr="00F233C2" w14:paraId="28D33D7F" w14:textId="77777777" w:rsidTr="00F51305">
        <w:tc>
          <w:tcPr>
            <w:tcW w:w="10980" w:type="dxa"/>
            <w:shd w:val="clear" w:color="auto" w:fill="00B0F0"/>
          </w:tcPr>
          <w:p w14:paraId="39F5E15B" w14:textId="7B0E538F" w:rsidR="00F233C2" w:rsidRPr="00F51305" w:rsidRDefault="00D54F66" w:rsidP="005237EF">
            <w:pPr>
              <w:rPr>
                <w:rFonts w:ascii="Arial" w:eastAsia="Times New Roman" w:hAnsi="Arial" w:cs="Arial"/>
                <w:b/>
                <w:bCs/>
                <w:color w:val="FFFFFF" w:themeColor="background1"/>
              </w:rPr>
            </w:pPr>
            <w:bookmarkStart w:id="8" w:name="Clinical_Criteria"/>
            <w:r w:rsidRPr="00F51305">
              <w:rPr>
                <w:rFonts w:ascii="Arial" w:eastAsia="Times New Roman" w:hAnsi="Arial" w:cs="Arial"/>
                <w:b/>
                <w:bCs/>
                <w:color w:val="FFFFFF" w:themeColor="background1"/>
              </w:rPr>
              <w:t xml:space="preserve">Clinical </w:t>
            </w:r>
            <w:r w:rsidR="005237EF" w:rsidRPr="00F51305">
              <w:rPr>
                <w:rFonts w:ascii="Arial" w:eastAsia="Times New Roman" w:hAnsi="Arial" w:cs="Arial"/>
                <w:b/>
                <w:bCs/>
                <w:color w:val="FFFFFF" w:themeColor="background1"/>
              </w:rPr>
              <w:t>C</w:t>
            </w:r>
            <w:r w:rsidRPr="00F51305">
              <w:rPr>
                <w:rFonts w:ascii="Arial" w:eastAsia="Times New Roman" w:hAnsi="Arial" w:cs="Arial"/>
                <w:b/>
                <w:bCs/>
                <w:color w:val="FFFFFF" w:themeColor="background1"/>
              </w:rPr>
              <w:t>riteria</w:t>
            </w:r>
            <w:bookmarkEnd w:id="8"/>
          </w:p>
        </w:tc>
      </w:tr>
    </w:tbl>
    <w:p w14:paraId="70E00437" w14:textId="77777777" w:rsidR="008955C8" w:rsidRPr="00F51305" w:rsidRDefault="008955C8" w:rsidP="008955C8">
      <w:pPr>
        <w:spacing w:after="0" w:line="240" w:lineRule="auto"/>
        <w:rPr>
          <w:rFonts w:ascii="Arial" w:eastAsia="Times New Roman" w:hAnsi="Arial" w:cs="Arial"/>
          <w:color w:val="000000"/>
          <w:sz w:val="18"/>
          <w:szCs w:val="18"/>
        </w:rPr>
      </w:pPr>
    </w:p>
    <w:p w14:paraId="450AB5A8" w14:textId="0E2E296E" w:rsidR="00FB72B2" w:rsidRPr="00F51305" w:rsidRDefault="007A215C" w:rsidP="008955C8">
      <w:pPr>
        <w:spacing w:after="0" w:line="240" w:lineRule="auto"/>
        <w:rPr>
          <w:rFonts w:ascii="Arial" w:eastAsia="Times New Roman" w:hAnsi="Arial" w:cs="Arial"/>
          <w:bCs/>
          <w:sz w:val="18"/>
          <w:szCs w:val="18"/>
        </w:rPr>
      </w:pPr>
      <w:r w:rsidRPr="008F2F05">
        <w:rPr>
          <w:rFonts w:ascii="Arial" w:eastAsia="Times New Roman" w:hAnsi="Arial" w:cs="Arial"/>
          <w:bCs/>
          <w:color w:val="000000"/>
          <w:sz w:val="18"/>
          <w:szCs w:val="18"/>
        </w:rPr>
        <w:t>When a drug is being reviewed for coverage under a member’s medical benefit plan or is otherwise subjec</w:t>
      </w:r>
      <w:r>
        <w:rPr>
          <w:rFonts w:ascii="Arial" w:eastAsia="Times New Roman" w:hAnsi="Arial" w:cs="Arial"/>
          <w:bCs/>
          <w:color w:val="000000"/>
          <w:sz w:val="18"/>
          <w:szCs w:val="18"/>
        </w:rPr>
        <w:t>t to clinical review (</w:t>
      </w:r>
      <w:r w:rsidRPr="00F51305">
        <w:rPr>
          <w:rFonts w:ascii="Arial" w:eastAsia="Times New Roman" w:hAnsi="Arial" w:cs="Arial"/>
          <w:bCs/>
          <w:sz w:val="18"/>
          <w:szCs w:val="18"/>
        </w:rPr>
        <w:t>including prior authorization), the following criteria will be used to determine whether the drug meets any applicable medical necessity requirements for the intended/prescribed purpose.</w:t>
      </w:r>
      <w:r w:rsidR="00B70C7A" w:rsidRPr="00F51305">
        <w:rPr>
          <w:rFonts w:ascii="Arial" w:eastAsia="Times New Roman" w:hAnsi="Arial" w:cs="Arial"/>
          <w:bCs/>
          <w:sz w:val="18"/>
          <w:szCs w:val="18"/>
        </w:rPr>
        <w:t xml:space="preserve">  </w:t>
      </w:r>
    </w:p>
    <w:p w14:paraId="03F39797" w14:textId="77777777" w:rsidR="00B70C7A" w:rsidRPr="00F51305" w:rsidRDefault="00B70C7A" w:rsidP="008955C8">
      <w:pPr>
        <w:spacing w:after="0" w:line="240" w:lineRule="auto"/>
        <w:rPr>
          <w:rFonts w:ascii="Arial" w:eastAsia="Times New Roman" w:hAnsi="Arial" w:cs="Arial"/>
          <w:sz w:val="18"/>
          <w:szCs w:val="18"/>
        </w:rPr>
      </w:pPr>
    </w:p>
    <w:p w14:paraId="373A4221" w14:textId="24A92491" w:rsidR="00AD1A74" w:rsidRPr="00F51305" w:rsidRDefault="00E21B01" w:rsidP="00AD1A74">
      <w:pPr>
        <w:spacing w:after="0" w:line="240" w:lineRule="auto"/>
        <w:rPr>
          <w:rFonts w:ascii="Arial" w:hAnsi="Arial" w:cs="Arial"/>
          <w:b/>
          <w:sz w:val="18"/>
          <w:szCs w:val="18"/>
        </w:rPr>
      </w:pPr>
      <w:r w:rsidRPr="00F51305">
        <w:rPr>
          <w:rFonts w:ascii="Arial" w:hAnsi="Arial" w:cs="Arial"/>
          <w:b/>
          <w:sz w:val="18"/>
          <w:szCs w:val="18"/>
        </w:rPr>
        <w:t>Mozobil (plerixafor)</w:t>
      </w:r>
    </w:p>
    <w:p w14:paraId="5107C9A6" w14:textId="77777777" w:rsidR="00AD1A74" w:rsidRPr="00F51305" w:rsidRDefault="00AD1A74" w:rsidP="00AD1A74">
      <w:pPr>
        <w:spacing w:after="0" w:line="240" w:lineRule="auto"/>
        <w:rPr>
          <w:rFonts w:ascii="Arial" w:hAnsi="Arial" w:cs="Arial"/>
          <w:sz w:val="18"/>
          <w:szCs w:val="18"/>
        </w:rPr>
      </w:pPr>
    </w:p>
    <w:p w14:paraId="745BDEDB" w14:textId="77777777" w:rsidR="00E21B01" w:rsidRPr="00FF413E" w:rsidRDefault="00E21B01" w:rsidP="00E21B01">
      <w:pPr>
        <w:spacing w:after="0" w:line="240" w:lineRule="auto"/>
        <w:rPr>
          <w:rFonts w:ascii="Arial" w:hAnsi="Arial" w:cs="Arial"/>
          <w:sz w:val="18"/>
          <w:szCs w:val="18"/>
        </w:rPr>
      </w:pPr>
      <w:r w:rsidRPr="00FF413E">
        <w:rPr>
          <w:rFonts w:ascii="Arial" w:hAnsi="Arial" w:cs="Arial"/>
          <w:sz w:val="18"/>
          <w:szCs w:val="18"/>
        </w:rPr>
        <w:t>Requests for Mozobil (plerixafor) may be approved if the following criteria are met:</w:t>
      </w:r>
    </w:p>
    <w:p w14:paraId="038172AB" w14:textId="77777777" w:rsidR="00E21B01" w:rsidRPr="00FF413E" w:rsidRDefault="00E21B01" w:rsidP="00E21B01">
      <w:pPr>
        <w:spacing w:after="0" w:line="240" w:lineRule="auto"/>
        <w:rPr>
          <w:rFonts w:ascii="Arial" w:hAnsi="Arial" w:cs="Arial"/>
          <w:sz w:val="18"/>
          <w:szCs w:val="18"/>
        </w:rPr>
      </w:pPr>
    </w:p>
    <w:p w14:paraId="695F8C76" w14:textId="6E089E83" w:rsidR="0093092A" w:rsidRDefault="00F703FA" w:rsidP="0093092A">
      <w:pPr>
        <w:pStyle w:val="ListParagraph"/>
        <w:numPr>
          <w:ilvl w:val="0"/>
          <w:numId w:val="2"/>
        </w:numPr>
        <w:contextualSpacing/>
        <w:rPr>
          <w:ins w:id="9" w:author="Ghamrawi, Riane" w:date="2026-02-19T09:09:00Z" w16du:dateUtc="2026-02-19T14:09:00Z"/>
          <w:rFonts w:ascii="Arial" w:hAnsi="Arial" w:cs="Arial"/>
          <w:sz w:val="18"/>
          <w:szCs w:val="18"/>
        </w:rPr>
      </w:pPr>
      <w:proofErr w:type="gramStart"/>
      <w:ins w:id="10" w:author="Ghamrawi, Riane" w:date="2026-02-19T09:07:00Z" w16du:dateUtc="2026-02-19T14:07:00Z">
        <w:r>
          <w:rPr>
            <w:rFonts w:ascii="Arial" w:hAnsi="Arial" w:cs="Arial"/>
            <w:sz w:val="18"/>
            <w:szCs w:val="18"/>
          </w:rPr>
          <w:t>Individual is</w:t>
        </w:r>
        <w:proofErr w:type="gramEnd"/>
        <w:r>
          <w:rPr>
            <w:rFonts w:ascii="Arial" w:hAnsi="Arial" w:cs="Arial"/>
            <w:sz w:val="18"/>
            <w:szCs w:val="18"/>
          </w:rPr>
          <w:t xml:space="preserve"> under 19 years of age;</w:t>
        </w:r>
      </w:ins>
    </w:p>
    <w:p w14:paraId="63592C3B" w14:textId="77777777" w:rsidR="0093092A" w:rsidRPr="0093092A" w:rsidRDefault="0093092A">
      <w:pPr>
        <w:pStyle w:val="ListParagraph"/>
        <w:contextualSpacing/>
        <w:rPr>
          <w:ins w:id="11" w:author="Ghamrawi, Riane" w:date="2026-02-19T09:07:00Z" w16du:dateUtc="2026-02-19T14:07:00Z"/>
          <w:rFonts w:ascii="Arial" w:hAnsi="Arial" w:cs="Arial"/>
          <w:sz w:val="18"/>
          <w:szCs w:val="18"/>
          <w:rPrChange w:id="12" w:author="Ghamrawi, Riane" w:date="2026-02-19T09:08:00Z" w16du:dateUtc="2026-02-19T14:08:00Z">
            <w:rPr>
              <w:ins w:id="13" w:author="Ghamrawi, Riane" w:date="2026-02-19T09:07:00Z" w16du:dateUtc="2026-02-19T14:07:00Z"/>
            </w:rPr>
          </w:rPrChange>
        </w:rPr>
        <w:pPrChange w:id="14" w:author="Ghamrawi, Riane" w:date="2026-02-19T09:09:00Z" w16du:dateUtc="2026-02-19T14:09:00Z">
          <w:pPr/>
        </w:pPrChange>
      </w:pPr>
    </w:p>
    <w:p w14:paraId="178044C5" w14:textId="626A65B0" w:rsidR="00F703FA" w:rsidRPr="00F703FA" w:rsidRDefault="00F703FA">
      <w:pPr>
        <w:spacing w:after="0"/>
        <w:contextualSpacing/>
        <w:rPr>
          <w:ins w:id="15" w:author="Ghamrawi, Riane" w:date="2026-02-19T09:07:00Z" w16du:dateUtc="2026-02-19T14:07:00Z"/>
          <w:rFonts w:ascii="Arial" w:hAnsi="Arial" w:cs="Arial"/>
          <w:b/>
          <w:bCs/>
          <w:sz w:val="18"/>
          <w:szCs w:val="18"/>
          <w:rPrChange w:id="16" w:author="Ghamrawi, Riane" w:date="2026-02-19T09:07:00Z" w16du:dateUtc="2026-02-19T14:07:00Z">
            <w:rPr>
              <w:ins w:id="17" w:author="Ghamrawi, Riane" w:date="2026-02-19T09:07:00Z" w16du:dateUtc="2026-02-19T14:07:00Z"/>
            </w:rPr>
          </w:rPrChange>
        </w:rPr>
        <w:pPrChange w:id="18" w:author="Ghamrawi, Riane" w:date="2026-02-19T09:08:00Z" w16du:dateUtc="2026-02-19T14:08:00Z">
          <w:pPr>
            <w:pStyle w:val="ListParagraph"/>
            <w:numPr>
              <w:numId w:val="2"/>
            </w:numPr>
            <w:ind w:hanging="360"/>
          </w:pPr>
        </w:pPrChange>
      </w:pPr>
      <w:ins w:id="19" w:author="Ghamrawi, Riane" w:date="2026-02-19T09:07:00Z" w16du:dateUtc="2026-02-19T14:07:00Z">
        <w:r w:rsidRPr="00F703FA">
          <w:rPr>
            <w:rFonts w:ascii="Arial" w:hAnsi="Arial" w:cs="Arial"/>
            <w:b/>
            <w:bCs/>
            <w:sz w:val="18"/>
            <w:szCs w:val="18"/>
            <w:rPrChange w:id="20" w:author="Ghamrawi, Riane" w:date="2026-02-19T09:07:00Z" w16du:dateUtc="2026-02-19T14:07:00Z">
              <w:rPr>
                <w:rFonts w:ascii="Arial" w:hAnsi="Arial" w:cs="Arial"/>
                <w:sz w:val="18"/>
                <w:szCs w:val="18"/>
              </w:rPr>
            </w:rPrChange>
          </w:rPr>
          <w:t>OR</w:t>
        </w:r>
      </w:ins>
    </w:p>
    <w:p w14:paraId="1818CE62" w14:textId="52B45035" w:rsidR="00E21B01" w:rsidRPr="007A215C" w:rsidDel="006F1CDE" w:rsidRDefault="00E21B01" w:rsidP="0093092A">
      <w:pPr>
        <w:pStyle w:val="ListParagraph"/>
        <w:numPr>
          <w:ilvl w:val="0"/>
          <w:numId w:val="2"/>
        </w:numPr>
        <w:rPr>
          <w:del w:id="21" w:author="Ghamrawi, Riane" w:date="2026-02-21T08:06:00Z" w16du:dateUtc="2026-02-21T13:06:00Z"/>
          <w:rFonts w:ascii="Arial" w:hAnsi="Arial" w:cs="Arial"/>
          <w:sz w:val="18"/>
          <w:szCs w:val="18"/>
        </w:rPr>
      </w:pPr>
      <w:del w:id="22" w:author="Ghamrawi, Riane" w:date="2026-02-21T08:06:00Z" w16du:dateUtc="2026-02-21T13:06:00Z">
        <w:r w:rsidRPr="007A215C" w:rsidDel="006F1CDE">
          <w:rPr>
            <w:rFonts w:ascii="Arial" w:hAnsi="Arial" w:cs="Arial"/>
            <w:sz w:val="18"/>
            <w:szCs w:val="18"/>
          </w:rPr>
          <w:delText>Individual is 18 years of age or older;</w:delText>
        </w:r>
        <w:r w:rsidRPr="007A215C" w:rsidDel="006F1CDE">
          <w:rPr>
            <w:rFonts w:ascii="Arial" w:hAnsi="Arial" w:cs="Arial"/>
            <w:b/>
            <w:sz w:val="18"/>
            <w:szCs w:val="18"/>
          </w:rPr>
          <w:delText xml:space="preserve"> AND</w:delText>
        </w:r>
      </w:del>
    </w:p>
    <w:p w14:paraId="0AB24B4A" w14:textId="77777777" w:rsidR="00E21B01" w:rsidRPr="007A215C" w:rsidRDefault="00E21B01" w:rsidP="008F2A86">
      <w:pPr>
        <w:pStyle w:val="ListParagraph"/>
        <w:numPr>
          <w:ilvl w:val="0"/>
          <w:numId w:val="2"/>
        </w:numPr>
        <w:rPr>
          <w:rFonts w:ascii="Arial" w:hAnsi="Arial" w:cs="Arial"/>
          <w:sz w:val="18"/>
          <w:szCs w:val="18"/>
        </w:rPr>
      </w:pPr>
      <w:r w:rsidRPr="007A215C">
        <w:rPr>
          <w:rFonts w:ascii="Arial" w:hAnsi="Arial" w:cs="Arial"/>
          <w:sz w:val="18"/>
          <w:szCs w:val="18"/>
        </w:rPr>
        <w:t xml:space="preserve">Agent is being used to mobilize autologous hematopoietic stem cells; </w:t>
      </w:r>
      <w:r w:rsidRPr="007A215C">
        <w:rPr>
          <w:rFonts w:ascii="Arial" w:hAnsi="Arial" w:cs="Arial"/>
          <w:b/>
          <w:sz w:val="18"/>
          <w:szCs w:val="18"/>
        </w:rPr>
        <w:t>AND</w:t>
      </w:r>
    </w:p>
    <w:p w14:paraId="76A9A501" w14:textId="4871AE05" w:rsidR="00E21B01" w:rsidRPr="007A215C" w:rsidRDefault="00E21B01" w:rsidP="008F2A86">
      <w:pPr>
        <w:pStyle w:val="ListParagraph"/>
        <w:numPr>
          <w:ilvl w:val="0"/>
          <w:numId w:val="2"/>
        </w:numPr>
        <w:rPr>
          <w:rFonts w:ascii="Arial" w:hAnsi="Arial" w:cs="Arial"/>
          <w:sz w:val="18"/>
          <w:szCs w:val="18"/>
        </w:rPr>
      </w:pPr>
      <w:proofErr w:type="gramStart"/>
      <w:r w:rsidRPr="007A215C">
        <w:rPr>
          <w:rFonts w:ascii="Arial" w:hAnsi="Arial" w:cs="Arial"/>
          <w:sz w:val="18"/>
          <w:szCs w:val="18"/>
        </w:rPr>
        <w:t>Individual has</w:t>
      </w:r>
      <w:proofErr w:type="gramEnd"/>
      <w:r w:rsidRPr="007A215C">
        <w:rPr>
          <w:rFonts w:ascii="Arial" w:hAnsi="Arial" w:cs="Arial"/>
          <w:sz w:val="18"/>
          <w:szCs w:val="18"/>
        </w:rPr>
        <w:t xml:space="preserve"> </w:t>
      </w:r>
      <w:proofErr w:type="gramStart"/>
      <w:r w:rsidRPr="007A215C">
        <w:rPr>
          <w:rFonts w:ascii="Arial" w:hAnsi="Arial" w:cs="Arial"/>
          <w:sz w:val="18"/>
          <w:szCs w:val="18"/>
        </w:rPr>
        <w:t>a diagnosis</w:t>
      </w:r>
      <w:proofErr w:type="gramEnd"/>
      <w:r w:rsidRPr="007A215C">
        <w:rPr>
          <w:rFonts w:ascii="Arial" w:hAnsi="Arial" w:cs="Arial"/>
          <w:sz w:val="18"/>
          <w:szCs w:val="18"/>
        </w:rPr>
        <w:t xml:space="preserve"> of (Hodgkin or non-Hodgkin) lymphoma, multiple myeloma</w:t>
      </w:r>
      <w:r w:rsidR="00596EB4" w:rsidRPr="007A215C">
        <w:rPr>
          <w:rFonts w:ascii="Arial" w:hAnsi="Arial" w:cs="Arial"/>
          <w:sz w:val="18"/>
          <w:szCs w:val="18"/>
        </w:rPr>
        <w:t>,</w:t>
      </w:r>
      <w:r w:rsidRPr="007A215C">
        <w:rPr>
          <w:rFonts w:ascii="Arial" w:hAnsi="Arial" w:cs="Arial"/>
          <w:sz w:val="18"/>
          <w:szCs w:val="18"/>
        </w:rPr>
        <w:t xml:space="preserve"> testicular carcinoma</w:t>
      </w:r>
      <w:r w:rsidR="00596EB4" w:rsidRPr="007A215C">
        <w:rPr>
          <w:rFonts w:ascii="Arial" w:hAnsi="Arial" w:cs="Arial"/>
          <w:sz w:val="18"/>
          <w:szCs w:val="18"/>
        </w:rPr>
        <w:t>, or other diagnosis for which autologous hematopoietic stem cell transplant is indicated</w:t>
      </w:r>
      <w:r w:rsidRPr="007A215C">
        <w:rPr>
          <w:rFonts w:ascii="Arial" w:hAnsi="Arial" w:cs="Arial"/>
          <w:sz w:val="18"/>
          <w:szCs w:val="18"/>
        </w:rPr>
        <w:t xml:space="preserve"> (Label, Shaughnessy 2013, De Blasio 2013); </w:t>
      </w:r>
      <w:r w:rsidRPr="007A215C">
        <w:rPr>
          <w:rFonts w:ascii="Arial" w:hAnsi="Arial" w:cs="Arial"/>
          <w:b/>
          <w:sz w:val="18"/>
          <w:szCs w:val="18"/>
        </w:rPr>
        <w:t>AND</w:t>
      </w:r>
    </w:p>
    <w:p w14:paraId="652C1A43" w14:textId="77777777" w:rsidR="00E21B01" w:rsidRPr="007A215C" w:rsidRDefault="00E21B01" w:rsidP="008F2A86">
      <w:pPr>
        <w:pStyle w:val="ListParagraph"/>
        <w:numPr>
          <w:ilvl w:val="0"/>
          <w:numId w:val="2"/>
        </w:numPr>
        <w:rPr>
          <w:rFonts w:ascii="Arial" w:hAnsi="Arial" w:cs="Arial"/>
          <w:sz w:val="18"/>
          <w:szCs w:val="18"/>
        </w:rPr>
      </w:pPr>
      <w:r w:rsidRPr="007A215C">
        <w:rPr>
          <w:rFonts w:ascii="Arial" w:hAnsi="Arial" w:cs="Arial"/>
          <w:sz w:val="18"/>
          <w:szCs w:val="18"/>
        </w:rPr>
        <w:t xml:space="preserve">After stem cell mobilization and collection, a subsequent autologous hematopoietic stem cell transplant is anticipated; </w:t>
      </w:r>
      <w:r w:rsidRPr="007A215C">
        <w:rPr>
          <w:rFonts w:ascii="Arial" w:hAnsi="Arial" w:cs="Arial"/>
          <w:b/>
          <w:sz w:val="18"/>
          <w:szCs w:val="18"/>
        </w:rPr>
        <w:t>AND</w:t>
      </w:r>
    </w:p>
    <w:p w14:paraId="1726D1CA" w14:textId="195879D0" w:rsidR="00B8297B" w:rsidRDefault="00E21B01" w:rsidP="008F2A86">
      <w:pPr>
        <w:pStyle w:val="ListParagraph"/>
        <w:numPr>
          <w:ilvl w:val="0"/>
          <w:numId w:val="2"/>
        </w:numPr>
        <w:rPr>
          <w:rFonts w:ascii="Arial" w:hAnsi="Arial" w:cs="Arial"/>
          <w:sz w:val="18"/>
          <w:szCs w:val="18"/>
        </w:rPr>
      </w:pPr>
      <w:r w:rsidRPr="007A215C">
        <w:rPr>
          <w:rFonts w:ascii="Arial" w:hAnsi="Arial" w:cs="Arial"/>
          <w:sz w:val="18"/>
          <w:szCs w:val="18"/>
        </w:rPr>
        <w:t xml:space="preserve">The total number of Mozobil (plerixafor) injections has not </w:t>
      </w:r>
      <w:proofErr w:type="gramStart"/>
      <w:r w:rsidRPr="007A215C">
        <w:rPr>
          <w:rFonts w:ascii="Arial" w:hAnsi="Arial" w:cs="Arial"/>
          <w:sz w:val="18"/>
          <w:szCs w:val="18"/>
        </w:rPr>
        <w:t>exceed</w:t>
      </w:r>
      <w:proofErr w:type="gramEnd"/>
      <w:r w:rsidRPr="007A215C">
        <w:rPr>
          <w:rFonts w:ascii="Arial" w:hAnsi="Arial" w:cs="Arial"/>
          <w:sz w:val="18"/>
          <w:szCs w:val="18"/>
        </w:rPr>
        <w:t xml:space="preserve"> four doses per cycle for up to two cycles</w:t>
      </w:r>
      <w:r w:rsidR="00B8297B">
        <w:rPr>
          <w:rFonts w:ascii="Arial" w:hAnsi="Arial" w:cs="Arial"/>
          <w:sz w:val="18"/>
          <w:szCs w:val="18"/>
        </w:rPr>
        <w:t>;</w:t>
      </w:r>
    </w:p>
    <w:p w14:paraId="7C8A9726" w14:textId="77777777" w:rsidR="0012704E" w:rsidRPr="00B4089F" w:rsidRDefault="0012704E" w:rsidP="0012704E">
      <w:pPr>
        <w:pStyle w:val="ListParagraph"/>
        <w:rPr>
          <w:rFonts w:ascii="Arial" w:hAnsi="Arial" w:cs="Arial"/>
          <w:b/>
          <w:bCs/>
          <w:sz w:val="18"/>
          <w:szCs w:val="18"/>
        </w:rPr>
      </w:pPr>
      <w:r w:rsidRPr="00B4089F">
        <w:rPr>
          <w:rFonts w:ascii="Arial" w:hAnsi="Arial" w:cs="Arial"/>
          <w:b/>
          <w:bCs/>
          <w:sz w:val="18"/>
          <w:szCs w:val="18"/>
        </w:rPr>
        <w:t>AND</w:t>
      </w:r>
    </w:p>
    <w:p w14:paraId="6BD58A3B" w14:textId="77777777" w:rsidR="0012704E" w:rsidRPr="00B4089F" w:rsidRDefault="0012704E" w:rsidP="0012704E">
      <w:pPr>
        <w:pStyle w:val="ListParagraph"/>
        <w:numPr>
          <w:ilvl w:val="0"/>
          <w:numId w:val="2"/>
        </w:numPr>
        <w:rPr>
          <w:rFonts w:ascii="Arial" w:hAnsi="Arial" w:cs="Arial"/>
          <w:sz w:val="18"/>
          <w:szCs w:val="18"/>
        </w:rPr>
      </w:pPr>
      <w:r w:rsidRPr="00B4089F">
        <w:rPr>
          <w:rFonts w:ascii="Arial" w:hAnsi="Arial" w:cs="Arial"/>
          <w:sz w:val="18"/>
          <w:szCs w:val="18"/>
        </w:rPr>
        <w:t xml:space="preserve">Individual is </w:t>
      </w:r>
      <w:proofErr w:type="gramStart"/>
      <w:r w:rsidRPr="00B4089F">
        <w:rPr>
          <w:rFonts w:ascii="Arial" w:hAnsi="Arial" w:cs="Arial"/>
          <w:sz w:val="18"/>
          <w:szCs w:val="18"/>
        </w:rPr>
        <w:t>using</w:t>
      </w:r>
      <w:proofErr w:type="gramEnd"/>
      <w:r w:rsidRPr="00B4089F">
        <w:rPr>
          <w:rFonts w:ascii="Arial" w:hAnsi="Arial" w:cs="Arial"/>
          <w:sz w:val="18"/>
          <w:szCs w:val="18"/>
        </w:rPr>
        <w:t xml:space="preserve"> in combination with the following (Label, NCCN 2A):</w:t>
      </w:r>
    </w:p>
    <w:p w14:paraId="7A24FC55" w14:textId="77777777" w:rsidR="0012704E" w:rsidRPr="00B4089F" w:rsidRDefault="0012704E" w:rsidP="00B4089F">
      <w:pPr>
        <w:pStyle w:val="ListParagraph"/>
        <w:numPr>
          <w:ilvl w:val="1"/>
          <w:numId w:val="5"/>
        </w:numPr>
        <w:rPr>
          <w:rFonts w:ascii="Arial" w:hAnsi="Arial" w:cs="Arial"/>
          <w:sz w:val="18"/>
          <w:szCs w:val="18"/>
        </w:rPr>
      </w:pPr>
      <w:r w:rsidRPr="00B4089F">
        <w:rPr>
          <w:rFonts w:ascii="Arial" w:hAnsi="Arial" w:cs="Arial"/>
          <w:sz w:val="18"/>
          <w:szCs w:val="18"/>
        </w:rPr>
        <w:t xml:space="preserve">Filgrastim (or biosimilar or tbo-filgrastim) or pegfilgrastim (or biosimilar); </w:t>
      </w:r>
      <w:r w:rsidRPr="00B4089F">
        <w:rPr>
          <w:rFonts w:ascii="Arial" w:hAnsi="Arial" w:cs="Arial"/>
          <w:b/>
          <w:sz w:val="18"/>
          <w:szCs w:val="18"/>
        </w:rPr>
        <w:t>OR</w:t>
      </w:r>
    </w:p>
    <w:p w14:paraId="77F12F4E" w14:textId="77777777" w:rsidR="0012704E" w:rsidRPr="00B4089F" w:rsidRDefault="0012704E" w:rsidP="00B4089F">
      <w:pPr>
        <w:pStyle w:val="ListParagraph"/>
        <w:numPr>
          <w:ilvl w:val="1"/>
          <w:numId w:val="5"/>
        </w:numPr>
        <w:rPr>
          <w:rFonts w:ascii="Arial" w:hAnsi="Arial" w:cs="Arial"/>
          <w:sz w:val="18"/>
          <w:szCs w:val="18"/>
        </w:rPr>
      </w:pPr>
      <w:r w:rsidRPr="00B4089F">
        <w:rPr>
          <w:rFonts w:ascii="Arial" w:hAnsi="Arial" w:cs="Arial"/>
          <w:bCs/>
          <w:sz w:val="18"/>
          <w:szCs w:val="18"/>
        </w:rPr>
        <w:t xml:space="preserve">Cyclophosphamide and either </w:t>
      </w:r>
      <w:r w:rsidRPr="00B4089F">
        <w:rPr>
          <w:rFonts w:ascii="Arial" w:hAnsi="Arial" w:cs="Arial"/>
          <w:sz w:val="18"/>
          <w:szCs w:val="18"/>
        </w:rPr>
        <w:t>filgrastim (or biosimilar or tbo-filgrastim)</w:t>
      </w:r>
      <w:r w:rsidRPr="00B4089F">
        <w:rPr>
          <w:rFonts w:ascii="Arial" w:hAnsi="Arial" w:cs="Arial"/>
          <w:bCs/>
          <w:sz w:val="18"/>
          <w:szCs w:val="18"/>
        </w:rPr>
        <w:t xml:space="preserve"> or sargramostim;</w:t>
      </w:r>
      <w:r w:rsidRPr="00B4089F">
        <w:rPr>
          <w:rFonts w:ascii="Arial" w:hAnsi="Arial" w:cs="Arial"/>
          <w:b/>
          <w:sz w:val="18"/>
          <w:szCs w:val="18"/>
        </w:rPr>
        <w:t xml:space="preserve"> OR</w:t>
      </w:r>
    </w:p>
    <w:p w14:paraId="7AB0A8DC" w14:textId="77777777" w:rsidR="0012704E" w:rsidRPr="00B4089F" w:rsidRDefault="0012704E" w:rsidP="00B4089F">
      <w:pPr>
        <w:pStyle w:val="ListParagraph"/>
        <w:numPr>
          <w:ilvl w:val="1"/>
          <w:numId w:val="5"/>
        </w:numPr>
        <w:rPr>
          <w:rFonts w:ascii="Arial" w:hAnsi="Arial" w:cs="Arial"/>
          <w:sz w:val="18"/>
          <w:szCs w:val="18"/>
        </w:rPr>
      </w:pPr>
      <w:r w:rsidRPr="00B4089F">
        <w:rPr>
          <w:rFonts w:ascii="Arial" w:hAnsi="Arial" w:cs="Arial"/>
          <w:sz w:val="18"/>
          <w:szCs w:val="18"/>
        </w:rPr>
        <w:t xml:space="preserve">Filgrastim (or biosimilar or tbo-filgrastim) </w:t>
      </w:r>
      <w:r w:rsidRPr="00B4089F">
        <w:rPr>
          <w:rFonts w:ascii="Arial" w:hAnsi="Arial" w:cs="Arial"/>
          <w:bCs/>
          <w:sz w:val="18"/>
          <w:szCs w:val="18"/>
        </w:rPr>
        <w:t xml:space="preserve">and disease-specific chemotherapy; </w:t>
      </w:r>
      <w:r w:rsidRPr="00B4089F">
        <w:rPr>
          <w:rFonts w:ascii="Arial" w:hAnsi="Arial" w:cs="Arial"/>
          <w:b/>
          <w:sz w:val="18"/>
          <w:szCs w:val="18"/>
        </w:rPr>
        <w:t>OR</w:t>
      </w:r>
    </w:p>
    <w:p w14:paraId="01BAD986" w14:textId="57A8FBBC" w:rsidR="0012704E" w:rsidRPr="00FC73EC" w:rsidRDefault="0012704E" w:rsidP="0012704E">
      <w:pPr>
        <w:pStyle w:val="ListParagraph"/>
        <w:numPr>
          <w:ilvl w:val="1"/>
          <w:numId w:val="5"/>
        </w:numPr>
        <w:rPr>
          <w:rFonts w:ascii="Arial" w:hAnsi="Arial" w:cs="Arial"/>
          <w:sz w:val="18"/>
          <w:szCs w:val="18"/>
        </w:rPr>
      </w:pPr>
      <w:r w:rsidRPr="00B4089F">
        <w:rPr>
          <w:rFonts w:ascii="Arial" w:hAnsi="Arial" w:cs="Arial"/>
          <w:bCs/>
          <w:sz w:val="18"/>
          <w:szCs w:val="18"/>
        </w:rPr>
        <w:t>F</w:t>
      </w:r>
      <w:r w:rsidRPr="00B4089F">
        <w:rPr>
          <w:rFonts w:ascii="Arial" w:hAnsi="Arial" w:cs="Arial"/>
          <w:sz w:val="18"/>
          <w:szCs w:val="18"/>
        </w:rPr>
        <w:t xml:space="preserve">ilgrastim (or biosimilar or tbo-filgrastim) or chemo-mobilization following </w:t>
      </w:r>
      <w:bookmarkStart w:id="23" w:name="OLE_LINK38"/>
      <w:r w:rsidRPr="00B4089F">
        <w:rPr>
          <w:rFonts w:ascii="Arial" w:hAnsi="Arial" w:cs="Arial"/>
          <w:sz w:val="18"/>
          <w:szCs w:val="18"/>
        </w:rPr>
        <w:t xml:space="preserve">insufficient collection from previous treatment </w:t>
      </w:r>
      <w:bookmarkEnd w:id="23"/>
      <w:r w:rsidRPr="00B4089F">
        <w:rPr>
          <w:rFonts w:ascii="Arial" w:hAnsi="Arial" w:cs="Arial"/>
          <w:sz w:val="18"/>
          <w:szCs w:val="18"/>
        </w:rPr>
        <w:t>with either alone;</w:t>
      </w:r>
    </w:p>
    <w:p w14:paraId="4F4C9EDF" w14:textId="044FBAB8" w:rsidR="0012704E" w:rsidRPr="00B4089F" w:rsidRDefault="0012704E" w:rsidP="00B4089F">
      <w:pPr>
        <w:spacing w:after="0" w:line="240" w:lineRule="auto"/>
        <w:rPr>
          <w:rFonts w:ascii="Arial" w:hAnsi="Arial" w:cs="Arial"/>
          <w:b/>
          <w:bCs/>
          <w:sz w:val="18"/>
          <w:szCs w:val="18"/>
        </w:rPr>
      </w:pPr>
      <w:r w:rsidRPr="00B4089F">
        <w:rPr>
          <w:rFonts w:ascii="Arial" w:hAnsi="Arial" w:cs="Arial"/>
          <w:b/>
          <w:bCs/>
          <w:sz w:val="18"/>
          <w:szCs w:val="18"/>
        </w:rPr>
        <w:lastRenderedPageBreak/>
        <w:t>OR</w:t>
      </w:r>
    </w:p>
    <w:p w14:paraId="4977B318" w14:textId="02C1D26F" w:rsidR="0012704E" w:rsidRPr="00B4089F" w:rsidDel="006F4868" w:rsidRDefault="0012704E" w:rsidP="0012704E">
      <w:pPr>
        <w:pStyle w:val="ListParagraph"/>
        <w:numPr>
          <w:ilvl w:val="0"/>
          <w:numId w:val="2"/>
        </w:numPr>
        <w:rPr>
          <w:del w:id="24" w:author="Ghamrawi, Riane" w:date="2026-02-19T09:10:00Z" w16du:dateUtc="2026-02-19T14:10:00Z"/>
          <w:rFonts w:ascii="Arial" w:hAnsi="Arial" w:cs="Arial"/>
          <w:sz w:val="18"/>
          <w:szCs w:val="18"/>
        </w:rPr>
      </w:pPr>
      <w:del w:id="25" w:author="Ghamrawi, Riane" w:date="2026-02-19T09:10:00Z" w16du:dateUtc="2026-02-19T14:10:00Z">
        <w:r w:rsidRPr="00B4089F" w:rsidDel="006F4868">
          <w:rPr>
            <w:rFonts w:ascii="Arial" w:hAnsi="Arial" w:cs="Arial"/>
            <w:sz w:val="18"/>
            <w:szCs w:val="18"/>
          </w:rPr>
          <w:delText xml:space="preserve">Individual is 18 years of age or older; </w:delText>
        </w:r>
        <w:r w:rsidRPr="00B4089F" w:rsidDel="006F4868">
          <w:rPr>
            <w:rFonts w:ascii="Arial" w:hAnsi="Arial" w:cs="Arial"/>
            <w:b/>
            <w:bCs/>
            <w:sz w:val="18"/>
            <w:szCs w:val="18"/>
          </w:rPr>
          <w:delText>AND</w:delText>
        </w:r>
      </w:del>
    </w:p>
    <w:p w14:paraId="101E70A5" w14:textId="77777777" w:rsidR="0012704E" w:rsidRPr="00B4089F" w:rsidRDefault="0012704E" w:rsidP="0012704E">
      <w:pPr>
        <w:pStyle w:val="ListParagraph"/>
        <w:numPr>
          <w:ilvl w:val="0"/>
          <w:numId w:val="2"/>
        </w:numPr>
        <w:rPr>
          <w:rFonts w:ascii="Arial" w:hAnsi="Arial" w:cs="Arial"/>
          <w:sz w:val="18"/>
          <w:szCs w:val="18"/>
        </w:rPr>
      </w:pPr>
      <w:r w:rsidRPr="00B4089F">
        <w:rPr>
          <w:rFonts w:ascii="Arial" w:hAnsi="Arial" w:cs="Arial"/>
          <w:sz w:val="18"/>
          <w:szCs w:val="18"/>
        </w:rPr>
        <w:t xml:space="preserve">Individual is using Mozobil (plerixafor) in combination with filgrastim (or biosimilar or tbo-filgrastim) </w:t>
      </w:r>
      <w:r w:rsidRPr="00B4089F">
        <w:rPr>
          <w:rFonts w:ascii="Arial" w:hAnsi="Arial" w:cs="Arial"/>
          <w:bCs/>
          <w:sz w:val="18"/>
          <w:szCs w:val="18"/>
        </w:rPr>
        <w:t xml:space="preserve">for allogeneic donors following </w:t>
      </w:r>
      <w:r w:rsidRPr="00B4089F">
        <w:rPr>
          <w:rFonts w:ascii="Arial" w:hAnsi="Arial" w:cs="Arial"/>
          <w:sz w:val="18"/>
          <w:szCs w:val="18"/>
        </w:rPr>
        <w:t xml:space="preserve">insufficient collection from previous treatment </w:t>
      </w:r>
      <w:r w:rsidRPr="00B4089F">
        <w:rPr>
          <w:rFonts w:ascii="Arial" w:hAnsi="Arial" w:cs="Arial"/>
          <w:bCs/>
          <w:sz w:val="18"/>
          <w:szCs w:val="18"/>
        </w:rPr>
        <w:t xml:space="preserve">with </w:t>
      </w:r>
      <w:r w:rsidRPr="00B4089F">
        <w:rPr>
          <w:rFonts w:ascii="Arial" w:hAnsi="Arial" w:cs="Arial"/>
          <w:sz w:val="18"/>
          <w:szCs w:val="18"/>
        </w:rPr>
        <w:t xml:space="preserve">filgrastim (or biosimilar or tbo-filgrastim) </w:t>
      </w:r>
      <w:r w:rsidRPr="00B4089F">
        <w:rPr>
          <w:rFonts w:ascii="Arial" w:hAnsi="Arial" w:cs="Arial"/>
          <w:bCs/>
          <w:sz w:val="18"/>
          <w:szCs w:val="18"/>
        </w:rPr>
        <w:t xml:space="preserve">alone; </w:t>
      </w:r>
      <w:r w:rsidRPr="00B4089F">
        <w:rPr>
          <w:rFonts w:ascii="Arial" w:hAnsi="Arial" w:cs="Arial"/>
          <w:b/>
          <w:sz w:val="18"/>
          <w:szCs w:val="18"/>
        </w:rPr>
        <w:t>AND</w:t>
      </w:r>
    </w:p>
    <w:p w14:paraId="7AD42402" w14:textId="77777777" w:rsidR="0012704E" w:rsidRPr="00B4089F" w:rsidRDefault="0012704E" w:rsidP="0012704E">
      <w:pPr>
        <w:pStyle w:val="ListParagraph"/>
        <w:numPr>
          <w:ilvl w:val="0"/>
          <w:numId w:val="2"/>
        </w:numPr>
        <w:rPr>
          <w:rFonts w:ascii="Arial" w:hAnsi="Arial" w:cs="Arial"/>
          <w:sz w:val="18"/>
          <w:szCs w:val="18"/>
        </w:rPr>
      </w:pPr>
      <w:r w:rsidRPr="00B4089F">
        <w:rPr>
          <w:rFonts w:ascii="Arial" w:hAnsi="Arial" w:cs="Arial"/>
          <w:sz w:val="18"/>
          <w:szCs w:val="18"/>
        </w:rPr>
        <w:t xml:space="preserve">The total number of Mozobil (plerixafor) injections has not </w:t>
      </w:r>
      <w:proofErr w:type="gramStart"/>
      <w:r w:rsidRPr="00B4089F">
        <w:rPr>
          <w:rFonts w:ascii="Arial" w:hAnsi="Arial" w:cs="Arial"/>
          <w:sz w:val="18"/>
          <w:szCs w:val="18"/>
        </w:rPr>
        <w:t>exceed</w:t>
      </w:r>
      <w:proofErr w:type="gramEnd"/>
      <w:r w:rsidRPr="00B4089F">
        <w:rPr>
          <w:rFonts w:ascii="Arial" w:hAnsi="Arial" w:cs="Arial"/>
          <w:sz w:val="18"/>
          <w:szCs w:val="18"/>
        </w:rPr>
        <w:t xml:space="preserve"> four doses per cycle for one cycle;</w:t>
      </w:r>
    </w:p>
    <w:p w14:paraId="3E4EC0A9" w14:textId="77777777" w:rsidR="00BE4628" w:rsidRPr="00927016" w:rsidRDefault="00BE4628" w:rsidP="00927016">
      <w:pPr>
        <w:pStyle w:val="ListParagraph"/>
        <w:rPr>
          <w:rFonts w:ascii="Arial" w:hAnsi="Arial" w:cs="Arial"/>
          <w:sz w:val="18"/>
          <w:szCs w:val="18"/>
        </w:rPr>
      </w:pPr>
    </w:p>
    <w:p w14:paraId="5051DF58" w14:textId="509702A6" w:rsidR="00BE4628" w:rsidRPr="00927016" w:rsidRDefault="00BE4628" w:rsidP="00927016">
      <w:pPr>
        <w:spacing w:after="0"/>
        <w:ind w:left="90"/>
        <w:rPr>
          <w:rFonts w:ascii="Arial" w:hAnsi="Arial" w:cs="Arial"/>
          <w:b/>
          <w:bCs/>
          <w:sz w:val="18"/>
          <w:szCs w:val="18"/>
        </w:rPr>
      </w:pPr>
      <w:r w:rsidRPr="00927016">
        <w:rPr>
          <w:rFonts w:ascii="Arial" w:hAnsi="Arial" w:cs="Arial"/>
          <w:b/>
          <w:bCs/>
          <w:sz w:val="18"/>
          <w:szCs w:val="18"/>
        </w:rPr>
        <w:t>OR</w:t>
      </w:r>
    </w:p>
    <w:p w14:paraId="67F862C4" w14:textId="0EE5607B" w:rsidR="00E21B01" w:rsidRPr="007A215C" w:rsidRDefault="00BE4628" w:rsidP="008F2A86">
      <w:pPr>
        <w:pStyle w:val="ListParagraph"/>
        <w:numPr>
          <w:ilvl w:val="0"/>
          <w:numId w:val="2"/>
        </w:numPr>
        <w:rPr>
          <w:rFonts w:ascii="Arial" w:hAnsi="Arial" w:cs="Arial"/>
          <w:sz w:val="18"/>
          <w:szCs w:val="18"/>
        </w:rPr>
      </w:pPr>
      <w:proofErr w:type="gramStart"/>
      <w:r>
        <w:rPr>
          <w:rFonts w:ascii="Arial" w:hAnsi="Arial" w:cs="Arial"/>
          <w:sz w:val="18"/>
          <w:szCs w:val="18"/>
        </w:rPr>
        <w:t>Individual is</w:t>
      </w:r>
      <w:proofErr w:type="gramEnd"/>
      <w:r>
        <w:rPr>
          <w:rFonts w:ascii="Arial" w:hAnsi="Arial" w:cs="Arial"/>
          <w:sz w:val="18"/>
          <w:szCs w:val="18"/>
        </w:rPr>
        <w:t xml:space="preserve"> using Mozobil (plerixafor) for autologous hematopoietic stem cell (HSC) mob</w:t>
      </w:r>
      <w:r w:rsidR="00692099">
        <w:rPr>
          <w:rFonts w:ascii="Arial" w:hAnsi="Arial" w:cs="Arial"/>
          <w:sz w:val="18"/>
          <w:szCs w:val="18"/>
        </w:rPr>
        <w:t>ilization as part of the development of an FDA-a</w:t>
      </w:r>
      <w:r w:rsidR="00433774">
        <w:rPr>
          <w:rFonts w:ascii="Arial" w:hAnsi="Arial" w:cs="Arial"/>
          <w:sz w:val="18"/>
          <w:szCs w:val="18"/>
        </w:rPr>
        <w:t>pproved ex vivo gene therapy (</w:t>
      </w:r>
      <w:r w:rsidR="00C84A23">
        <w:rPr>
          <w:rFonts w:ascii="Arial" w:hAnsi="Arial" w:cs="Arial"/>
          <w:sz w:val="18"/>
          <w:szCs w:val="18"/>
        </w:rPr>
        <w:t>e.g.,</w:t>
      </w:r>
      <w:r w:rsidR="00433774">
        <w:rPr>
          <w:rFonts w:ascii="Arial" w:hAnsi="Arial" w:cs="Arial"/>
          <w:sz w:val="18"/>
          <w:szCs w:val="18"/>
        </w:rPr>
        <w:t xml:space="preserve"> Zynteglo)</w:t>
      </w:r>
      <w:r w:rsidR="00E21B01" w:rsidRPr="007A215C">
        <w:rPr>
          <w:rFonts w:ascii="Arial" w:hAnsi="Arial" w:cs="Arial"/>
          <w:sz w:val="18"/>
          <w:szCs w:val="18"/>
        </w:rPr>
        <w:t>.</w:t>
      </w:r>
    </w:p>
    <w:p w14:paraId="422B7D56" w14:textId="77777777" w:rsidR="006F1CDE" w:rsidRDefault="006F1CDE" w:rsidP="00E21B01">
      <w:pPr>
        <w:spacing w:after="0" w:line="240" w:lineRule="auto"/>
        <w:rPr>
          <w:ins w:id="26" w:author="Ghamrawi, Riane" w:date="2026-02-21T08:07:00Z" w16du:dateUtc="2026-02-21T13:07:00Z"/>
          <w:rFonts w:ascii="Arial" w:hAnsi="Arial" w:cs="Arial"/>
          <w:sz w:val="18"/>
          <w:szCs w:val="18"/>
        </w:rPr>
      </w:pPr>
    </w:p>
    <w:p w14:paraId="5FF7AA9F" w14:textId="1D1ED058" w:rsidR="00E21B01" w:rsidRPr="007A215C" w:rsidRDefault="00E21B01" w:rsidP="00E21B01">
      <w:pPr>
        <w:spacing w:after="0" w:line="240" w:lineRule="auto"/>
        <w:rPr>
          <w:rFonts w:ascii="Arial" w:hAnsi="Arial" w:cs="Arial"/>
          <w:sz w:val="18"/>
          <w:szCs w:val="18"/>
        </w:rPr>
      </w:pPr>
      <w:r w:rsidRPr="007A215C">
        <w:rPr>
          <w:rFonts w:ascii="Arial" w:hAnsi="Arial" w:cs="Arial"/>
          <w:sz w:val="18"/>
          <w:szCs w:val="18"/>
        </w:rPr>
        <w:t xml:space="preserve">Requests for </w:t>
      </w:r>
      <w:proofErr w:type="spellStart"/>
      <w:r w:rsidRPr="007A215C">
        <w:rPr>
          <w:rFonts w:ascii="Arial" w:hAnsi="Arial" w:cs="Arial"/>
          <w:sz w:val="18"/>
          <w:szCs w:val="18"/>
        </w:rPr>
        <w:t>Mozobil</w:t>
      </w:r>
      <w:proofErr w:type="spellEnd"/>
      <w:r w:rsidRPr="007A215C">
        <w:rPr>
          <w:rFonts w:ascii="Arial" w:hAnsi="Arial" w:cs="Arial"/>
          <w:sz w:val="18"/>
          <w:szCs w:val="18"/>
        </w:rPr>
        <w:t xml:space="preserve"> (plerixafor) may not be approved for the following:</w:t>
      </w:r>
    </w:p>
    <w:p w14:paraId="3B597C90" w14:textId="77777777" w:rsidR="00E21B01" w:rsidRPr="007A215C" w:rsidRDefault="00E21B01" w:rsidP="00E21B01">
      <w:pPr>
        <w:spacing w:after="0" w:line="240" w:lineRule="auto"/>
        <w:rPr>
          <w:rFonts w:ascii="Arial" w:hAnsi="Arial" w:cs="Arial"/>
          <w:sz w:val="18"/>
          <w:szCs w:val="18"/>
        </w:rPr>
      </w:pPr>
    </w:p>
    <w:p w14:paraId="41ED6DDF" w14:textId="77777777" w:rsidR="00E21B01" w:rsidRPr="007A215C" w:rsidRDefault="00E21B01" w:rsidP="008F2A86">
      <w:pPr>
        <w:numPr>
          <w:ilvl w:val="0"/>
          <w:numId w:val="4"/>
        </w:numPr>
        <w:spacing w:after="0" w:line="240" w:lineRule="auto"/>
        <w:rPr>
          <w:rFonts w:ascii="Arial" w:hAnsi="Arial" w:cs="Arial"/>
          <w:sz w:val="18"/>
          <w:szCs w:val="18"/>
        </w:rPr>
      </w:pPr>
      <w:proofErr w:type="gramStart"/>
      <w:r w:rsidRPr="007A215C">
        <w:rPr>
          <w:rFonts w:ascii="Arial" w:hAnsi="Arial" w:cs="Arial"/>
          <w:sz w:val="18"/>
          <w:szCs w:val="18"/>
        </w:rPr>
        <w:t>Individual is using</w:t>
      </w:r>
      <w:proofErr w:type="gramEnd"/>
      <w:r w:rsidRPr="007A215C">
        <w:rPr>
          <w:rFonts w:ascii="Arial" w:hAnsi="Arial" w:cs="Arial"/>
          <w:sz w:val="18"/>
          <w:szCs w:val="18"/>
        </w:rPr>
        <w:t xml:space="preserve"> as a mobilizer of leukemic cells; </w:t>
      </w:r>
      <w:r w:rsidRPr="007A215C">
        <w:rPr>
          <w:rFonts w:ascii="Arial" w:hAnsi="Arial" w:cs="Arial"/>
          <w:b/>
          <w:sz w:val="18"/>
          <w:szCs w:val="18"/>
        </w:rPr>
        <w:t>OR</w:t>
      </w:r>
    </w:p>
    <w:p w14:paraId="4C9CECD6" w14:textId="73844B28" w:rsidR="00E21B01" w:rsidRPr="007A215C" w:rsidRDefault="00DD7283" w:rsidP="008F2A86">
      <w:pPr>
        <w:numPr>
          <w:ilvl w:val="0"/>
          <w:numId w:val="4"/>
        </w:numPr>
        <w:spacing w:after="0" w:line="240" w:lineRule="auto"/>
        <w:rPr>
          <w:rFonts w:ascii="Arial" w:hAnsi="Arial" w:cs="Arial"/>
          <w:sz w:val="18"/>
          <w:szCs w:val="18"/>
        </w:rPr>
      </w:pPr>
      <w:r>
        <w:rPr>
          <w:rFonts w:ascii="Arial" w:hAnsi="Arial" w:cs="Arial"/>
          <w:sz w:val="18"/>
          <w:szCs w:val="18"/>
        </w:rPr>
        <w:t>When the above criteria are not met or for all other indications</w:t>
      </w:r>
      <w:r w:rsidR="00E21B01" w:rsidRPr="007A215C">
        <w:rPr>
          <w:rFonts w:ascii="Arial" w:hAnsi="Arial" w:cs="Arial"/>
          <w:sz w:val="18"/>
          <w:szCs w:val="18"/>
        </w:rPr>
        <w:t>.</w:t>
      </w:r>
    </w:p>
    <w:p w14:paraId="3DDDF16D" w14:textId="77777777" w:rsidR="00E21B01" w:rsidRDefault="00E21B01" w:rsidP="00E21B01">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1E0ADC" w14:paraId="7FD7ED05" w14:textId="77777777" w:rsidTr="00F51305">
        <w:tc>
          <w:tcPr>
            <w:tcW w:w="10980" w:type="dxa"/>
            <w:tcBorders>
              <w:top w:val="nil"/>
              <w:left w:val="nil"/>
              <w:bottom w:val="nil"/>
              <w:right w:val="nil"/>
            </w:tcBorders>
            <w:shd w:val="clear" w:color="auto" w:fill="00B0F0"/>
          </w:tcPr>
          <w:p w14:paraId="6D235745" w14:textId="1DC823A3" w:rsidR="001E0ADC" w:rsidRPr="00F51305" w:rsidRDefault="001E0ADC" w:rsidP="008955C8">
            <w:pPr>
              <w:rPr>
                <w:rFonts w:ascii="Arial" w:eastAsia="Times New Roman" w:hAnsi="Arial" w:cs="Arial"/>
                <w:b/>
                <w:color w:val="FFFFFF" w:themeColor="background1"/>
              </w:rPr>
            </w:pPr>
            <w:bookmarkStart w:id="27" w:name="Coding"/>
            <w:r w:rsidRPr="00F51305">
              <w:rPr>
                <w:rFonts w:ascii="Arial" w:eastAsia="Times New Roman" w:hAnsi="Arial" w:cs="Arial"/>
                <w:b/>
                <w:color w:val="FFFFFF" w:themeColor="background1"/>
              </w:rPr>
              <w:t>Coding</w:t>
            </w:r>
            <w:bookmarkEnd w:id="27"/>
          </w:p>
        </w:tc>
      </w:tr>
    </w:tbl>
    <w:p w14:paraId="78EC3E37" w14:textId="0CD68469" w:rsidR="00380924" w:rsidRPr="00F51305" w:rsidRDefault="00380924" w:rsidP="007C28E3">
      <w:pPr>
        <w:spacing w:after="0" w:line="240" w:lineRule="auto"/>
        <w:rPr>
          <w:rFonts w:ascii="Arial" w:eastAsia="Times New Roman" w:hAnsi="Arial" w:cs="Arial"/>
          <w:color w:val="000000"/>
          <w:sz w:val="18"/>
          <w:szCs w:val="18"/>
        </w:rPr>
      </w:pPr>
    </w:p>
    <w:p w14:paraId="674C6CB9" w14:textId="77777777" w:rsidR="001F4FFB" w:rsidRPr="009F05D9" w:rsidRDefault="001F4FFB" w:rsidP="007C28E3">
      <w:pPr>
        <w:spacing w:after="0" w:line="240" w:lineRule="auto"/>
        <w:rPr>
          <w:rFonts w:ascii="Arial" w:hAnsi="Arial" w:cs="Arial"/>
          <w:sz w:val="18"/>
          <w:szCs w:val="18"/>
        </w:rPr>
      </w:pPr>
      <w:r w:rsidRPr="009F05D9">
        <w:rPr>
          <w:rFonts w:ascii="Arial" w:hAnsi="Arial" w:cs="Arial"/>
          <w:sz w:val="18"/>
          <w:szCs w:val="18"/>
        </w:rPr>
        <w:t>The following codes for treatments and procedures applicable to this document are included below for informational purposes. Inclusion or exclusion of a procedure, diagnosis or device code(s) does not constitute or imply member coverage or provider reimbursement policy. Please refer to the member's contract benefits in effect at the time of service to determine coverage or non-coverage of these services as it applies to an individual member.</w:t>
      </w:r>
    </w:p>
    <w:p w14:paraId="55627C66" w14:textId="4FBD4FC7" w:rsidR="001E0ADC" w:rsidRPr="009F05D9" w:rsidRDefault="001E0ADC" w:rsidP="007C28E3">
      <w:pPr>
        <w:spacing w:after="0" w:line="240" w:lineRule="auto"/>
        <w:rPr>
          <w:rFonts w:ascii="Arial" w:hAnsi="Arial" w:cs="Arial"/>
          <w:sz w:val="18"/>
          <w:szCs w:val="18"/>
        </w:rPr>
      </w:pPr>
    </w:p>
    <w:tbl>
      <w:tblPr>
        <w:tblW w:w="10980" w:type="dxa"/>
        <w:tblLook w:val="04A0" w:firstRow="1" w:lastRow="0" w:firstColumn="1" w:lastColumn="0" w:noHBand="0" w:noVBand="1"/>
        <w:tblPrChange w:id="28" w:author="Ghamrawi, Riane" w:date="2026-02-26T08:41:00Z" w16du:dateUtc="2026-02-26T13:41:00Z">
          <w:tblPr>
            <w:tblW w:w="10980" w:type="dxa"/>
            <w:tblLook w:val="04A0" w:firstRow="1" w:lastRow="0" w:firstColumn="1" w:lastColumn="0" w:noHBand="0" w:noVBand="1"/>
          </w:tblPr>
        </w:tblPrChange>
      </w:tblPr>
      <w:tblGrid>
        <w:gridCol w:w="1980"/>
        <w:gridCol w:w="9000"/>
        <w:tblGridChange w:id="29">
          <w:tblGrid>
            <w:gridCol w:w="1700"/>
            <w:gridCol w:w="280"/>
            <w:gridCol w:w="9000"/>
          </w:tblGrid>
        </w:tblGridChange>
      </w:tblGrid>
      <w:tr w:rsidR="00F51305" w:rsidRPr="00F51305" w14:paraId="5C8A6D0C" w14:textId="77777777" w:rsidTr="00B267DA">
        <w:trPr>
          <w:trHeight w:val="300"/>
          <w:trPrChange w:id="30" w:author="Ghamrawi, Riane" w:date="2026-02-26T08:41:00Z" w16du:dateUtc="2026-02-26T13:41:00Z">
            <w:trPr>
              <w:trHeight w:val="300"/>
            </w:trPr>
          </w:trPrChange>
        </w:trPr>
        <w:tc>
          <w:tcPr>
            <w:tcW w:w="1980" w:type="dxa"/>
            <w:tcBorders>
              <w:top w:val="nil"/>
              <w:left w:val="nil"/>
              <w:bottom w:val="nil"/>
              <w:right w:val="nil"/>
            </w:tcBorders>
            <w:vAlign w:val="center"/>
            <w:hideMark/>
            <w:tcPrChange w:id="31" w:author="Ghamrawi, Riane" w:date="2026-02-26T08:41:00Z" w16du:dateUtc="2026-02-26T13:41:00Z">
              <w:tcPr>
                <w:tcW w:w="1700" w:type="dxa"/>
                <w:tcBorders>
                  <w:top w:val="nil"/>
                  <w:left w:val="nil"/>
                  <w:bottom w:val="nil"/>
                  <w:right w:val="nil"/>
                </w:tcBorders>
                <w:vAlign w:val="center"/>
                <w:hideMark/>
              </w:tcPr>
            </w:tcPrChange>
          </w:tcPr>
          <w:p w14:paraId="2BEC538C" w14:textId="38F926A4" w:rsidR="00694E7B" w:rsidRPr="00F51305" w:rsidRDefault="00694E7B" w:rsidP="005E3F7A">
            <w:pPr>
              <w:spacing w:after="0" w:line="240" w:lineRule="auto"/>
              <w:rPr>
                <w:rFonts w:ascii="Arial" w:eastAsia="Times New Roman" w:hAnsi="Arial" w:cs="Arial"/>
                <w:b/>
                <w:bCs/>
                <w:sz w:val="18"/>
                <w:szCs w:val="18"/>
              </w:rPr>
            </w:pPr>
            <w:del w:id="32" w:author="Ghamrawi, Riane" w:date="2026-02-26T08:41:00Z" w16du:dateUtc="2026-02-26T13:41:00Z">
              <w:r w:rsidRPr="00F51305" w:rsidDel="00F8497A">
                <w:rPr>
                  <w:rFonts w:ascii="Arial" w:eastAsia="Times New Roman" w:hAnsi="Arial" w:cs="Arial"/>
                  <w:b/>
                  <w:bCs/>
                  <w:sz w:val="18"/>
                  <w:szCs w:val="18"/>
                </w:rPr>
                <w:delText xml:space="preserve">CPT </w:delText>
              </w:r>
            </w:del>
            <w:ins w:id="33" w:author="Ghamrawi, Riane" w:date="2026-02-26T08:41:00Z" w16du:dateUtc="2026-02-26T13:41:00Z">
              <w:r w:rsidR="00F8497A">
                <w:rPr>
                  <w:rFonts w:ascii="Arial" w:eastAsia="Times New Roman" w:hAnsi="Arial" w:cs="Arial"/>
                  <w:b/>
                  <w:bCs/>
                  <w:sz w:val="18"/>
                  <w:szCs w:val="18"/>
                </w:rPr>
                <w:t>HCPCS</w:t>
              </w:r>
              <w:r w:rsidR="00F8497A" w:rsidRPr="00F51305">
                <w:rPr>
                  <w:rFonts w:ascii="Arial" w:eastAsia="Times New Roman" w:hAnsi="Arial" w:cs="Arial"/>
                  <w:b/>
                  <w:bCs/>
                  <w:sz w:val="18"/>
                  <w:szCs w:val="18"/>
                </w:rPr>
                <w:t xml:space="preserve"> </w:t>
              </w:r>
            </w:ins>
          </w:p>
        </w:tc>
        <w:tc>
          <w:tcPr>
            <w:tcW w:w="9000" w:type="dxa"/>
            <w:tcBorders>
              <w:top w:val="nil"/>
              <w:left w:val="nil"/>
              <w:bottom w:val="nil"/>
              <w:right w:val="nil"/>
            </w:tcBorders>
            <w:vAlign w:val="center"/>
            <w:hideMark/>
            <w:tcPrChange w:id="34" w:author="Ghamrawi, Riane" w:date="2026-02-26T08:41:00Z" w16du:dateUtc="2026-02-26T13:41:00Z">
              <w:tcPr>
                <w:tcW w:w="9280" w:type="dxa"/>
                <w:gridSpan w:val="2"/>
                <w:tcBorders>
                  <w:top w:val="nil"/>
                  <w:left w:val="nil"/>
                  <w:bottom w:val="nil"/>
                  <w:right w:val="nil"/>
                </w:tcBorders>
                <w:vAlign w:val="center"/>
                <w:hideMark/>
              </w:tcPr>
            </w:tcPrChange>
          </w:tcPr>
          <w:p w14:paraId="244DED04" w14:textId="77777777" w:rsidR="00694E7B" w:rsidRPr="00F51305" w:rsidRDefault="00694E7B" w:rsidP="005E3F7A">
            <w:pPr>
              <w:spacing w:after="0" w:line="240" w:lineRule="auto"/>
              <w:rPr>
                <w:rFonts w:ascii="Arial" w:eastAsia="Times New Roman" w:hAnsi="Arial" w:cs="Arial"/>
                <w:sz w:val="18"/>
                <w:szCs w:val="18"/>
              </w:rPr>
            </w:pPr>
          </w:p>
        </w:tc>
      </w:tr>
      <w:tr w:rsidR="00F51305" w:rsidRPr="00F51305" w14:paraId="28FEEC83" w14:textId="77777777" w:rsidTr="00B267DA">
        <w:trPr>
          <w:trHeight w:val="300"/>
          <w:trPrChange w:id="35" w:author="Ghamrawi, Riane" w:date="2026-02-26T08:41:00Z" w16du:dateUtc="2026-02-26T13:41:00Z">
            <w:trPr>
              <w:trHeight w:val="300"/>
            </w:trPr>
          </w:trPrChange>
        </w:trPr>
        <w:tc>
          <w:tcPr>
            <w:tcW w:w="1980" w:type="dxa"/>
            <w:tcBorders>
              <w:top w:val="nil"/>
              <w:left w:val="nil"/>
              <w:bottom w:val="nil"/>
              <w:right w:val="nil"/>
            </w:tcBorders>
            <w:hideMark/>
            <w:tcPrChange w:id="36" w:author="Ghamrawi, Riane" w:date="2026-02-26T08:41:00Z" w16du:dateUtc="2026-02-26T13:41:00Z">
              <w:tcPr>
                <w:tcW w:w="1700" w:type="dxa"/>
                <w:tcBorders>
                  <w:top w:val="nil"/>
                  <w:left w:val="nil"/>
                  <w:bottom w:val="nil"/>
                  <w:right w:val="nil"/>
                </w:tcBorders>
                <w:hideMark/>
              </w:tcPr>
            </w:tcPrChange>
          </w:tcPr>
          <w:p w14:paraId="458640D9"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J2562</w:t>
            </w:r>
          </w:p>
        </w:tc>
        <w:tc>
          <w:tcPr>
            <w:tcW w:w="9000" w:type="dxa"/>
            <w:tcBorders>
              <w:top w:val="nil"/>
              <w:left w:val="nil"/>
              <w:bottom w:val="nil"/>
              <w:right w:val="nil"/>
            </w:tcBorders>
            <w:hideMark/>
            <w:tcPrChange w:id="37" w:author="Ghamrawi, Riane" w:date="2026-02-26T08:41:00Z" w16du:dateUtc="2026-02-26T13:41:00Z">
              <w:tcPr>
                <w:tcW w:w="9280" w:type="dxa"/>
                <w:gridSpan w:val="2"/>
                <w:tcBorders>
                  <w:top w:val="nil"/>
                  <w:left w:val="nil"/>
                  <w:bottom w:val="nil"/>
                  <w:right w:val="nil"/>
                </w:tcBorders>
                <w:hideMark/>
              </w:tcPr>
            </w:tcPrChange>
          </w:tcPr>
          <w:p w14:paraId="4A72965B"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Injection, plerixafor, 1 mg [Mozobil]</w:t>
            </w:r>
          </w:p>
        </w:tc>
      </w:tr>
      <w:tr w:rsidR="00F51305" w:rsidRPr="00F51305" w14:paraId="7181AB29" w14:textId="77777777" w:rsidTr="00B267DA">
        <w:trPr>
          <w:trHeight w:val="459"/>
          <w:trPrChange w:id="38" w:author="Ghamrawi, Riane" w:date="2026-02-26T08:42:00Z" w16du:dateUtc="2026-02-26T13:42:00Z">
            <w:trPr>
              <w:trHeight w:val="300"/>
            </w:trPr>
          </w:trPrChange>
        </w:trPr>
        <w:tc>
          <w:tcPr>
            <w:tcW w:w="1980" w:type="dxa"/>
            <w:tcBorders>
              <w:top w:val="nil"/>
              <w:left w:val="nil"/>
              <w:bottom w:val="nil"/>
              <w:right w:val="nil"/>
            </w:tcBorders>
            <w:vAlign w:val="center"/>
            <w:hideMark/>
            <w:tcPrChange w:id="39" w:author="Ghamrawi, Riane" w:date="2026-02-26T08:42:00Z" w16du:dateUtc="2026-02-26T13:42:00Z">
              <w:tcPr>
                <w:tcW w:w="1700" w:type="dxa"/>
                <w:tcBorders>
                  <w:top w:val="nil"/>
                  <w:left w:val="nil"/>
                  <w:bottom w:val="nil"/>
                  <w:right w:val="nil"/>
                </w:tcBorders>
                <w:vAlign w:val="center"/>
                <w:hideMark/>
              </w:tcPr>
            </w:tcPrChange>
          </w:tcPr>
          <w:p w14:paraId="56C4340E" w14:textId="77777777" w:rsidR="00694E7B" w:rsidRPr="003A262E" w:rsidRDefault="00694E7B" w:rsidP="005E3F7A">
            <w:pPr>
              <w:spacing w:after="0" w:line="240" w:lineRule="auto"/>
              <w:rPr>
                <w:rFonts w:ascii="Arial" w:eastAsia="Times New Roman" w:hAnsi="Arial" w:cs="Arial"/>
                <w:sz w:val="18"/>
                <w:szCs w:val="18"/>
              </w:rPr>
            </w:pPr>
          </w:p>
        </w:tc>
        <w:tc>
          <w:tcPr>
            <w:tcW w:w="9000" w:type="dxa"/>
            <w:tcBorders>
              <w:top w:val="nil"/>
              <w:left w:val="nil"/>
              <w:bottom w:val="nil"/>
              <w:right w:val="nil"/>
            </w:tcBorders>
            <w:vAlign w:val="center"/>
            <w:hideMark/>
            <w:tcPrChange w:id="40" w:author="Ghamrawi, Riane" w:date="2026-02-26T08:42:00Z" w16du:dateUtc="2026-02-26T13:42:00Z">
              <w:tcPr>
                <w:tcW w:w="9280" w:type="dxa"/>
                <w:gridSpan w:val="2"/>
                <w:tcBorders>
                  <w:top w:val="nil"/>
                  <w:left w:val="nil"/>
                  <w:bottom w:val="nil"/>
                  <w:right w:val="nil"/>
                </w:tcBorders>
                <w:vAlign w:val="center"/>
                <w:hideMark/>
              </w:tcPr>
            </w:tcPrChange>
          </w:tcPr>
          <w:p w14:paraId="400DEE74" w14:textId="15F07D3F" w:rsidR="00694E7B" w:rsidRPr="003A262E" w:rsidRDefault="00B267DA" w:rsidP="005E3F7A">
            <w:pPr>
              <w:spacing w:after="0" w:line="240" w:lineRule="auto"/>
              <w:rPr>
                <w:rFonts w:ascii="Arial" w:eastAsia="Times New Roman" w:hAnsi="Arial" w:cs="Arial"/>
                <w:sz w:val="18"/>
                <w:szCs w:val="18"/>
              </w:rPr>
            </w:pPr>
            <w:ins w:id="41" w:author="Ghamrawi, Riane" w:date="2026-02-26T08:41:00Z" w16du:dateUtc="2026-02-26T13:41:00Z">
              <w:r w:rsidRPr="003A262E">
                <w:rPr>
                  <w:rFonts w:ascii="Arial" w:eastAsia="Times New Roman" w:hAnsi="Arial" w:cs="Arial"/>
                  <w:sz w:val="18"/>
                  <w:szCs w:val="18"/>
                  <w:rPrChange w:id="42" w:author="Ghamrawi, Riane" w:date="2026-02-26T08:42:00Z" w16du:dateUtc="2026-02-26T13:42:00Z">
                    <w:rPr>
                      <w:rFonts w:ascii="Arial" w:eastAsia="Times New Roman" w:hAnsi="Arial" w:cs="Arial"/>
                      <w:sz w:val="18"/>
                      <w:szCs w:val="18"/>
                      <w:u w:val="single"/>
                    </w:rPr>
                  </w:rPrChange>
                </w:rPr>
                <w:t>B</w:t>
              </w:r>
            </w:ins>
            <w:ins w:id="43" w:author="Ghamrawi, Riane" w:date="2026-02-26T08:41:00Z">
              <w:r w:rsidRPr="003A262E">
                <w:rPr>
                  <w:rFonts w:ascii="Arial" w:eastAsia="Times New Roman" w:hAnsi="Arial" w:cs="Arial"/>
                  <w:sz w:val="18"/>
                  <w:szCs w:val="18"/>
                  <w:rPrChange w:id="44" w:author="Ghamrawi, Riane" w:date="2026-02-26T08:42:00Z" w16du:dateUtc="2026-02-26T13:42:00Z">
                    <w:rPr>
                      <w:rFonts w:ascii="Arial" w:eastAsia="Times New Roman" w:hAnsi="Arial" w:cs="Arial"/>
                      <w:sz w:val="18"/>
                      <w:szCs w:val="18"/>
                      <w:u w:val="single"/>
                    </w:rPr>
                  </w:rPrChange>
                </w:rPr>
                <w:t>illing units are based on the dose administered: bill 1 unit per mg administered. Do not bill based on vial size.</w:t>
              </w:r>
            </w:ins>
          </w:p>
        </w:tc>
      </w:tr>
      <w:tr w:rsidR="00F51305" w:rsidRPr="00F51305" w14:paraId="2A852AEC" w14:textId="77777777" w:rsidTr="00B267DA">
        <w:trPr>
          <w:trHeight w:val="300"/>
          <w:trPrChange w:id="45" w:author="Ghamrawi, Riane" w:date="2026-02-26T08:41:00Z" w16du:dateUtc="2026-02-26T13:41:00Z">
            <w:trPr>
              <w:trHeight w:val="300"/>
            </w:trPr>
          </w:trPrChange>
        </w:trPr>
        <w:tc>
          <w:tcPr>
            <w:tcW w:w="1980" w:type="dxa"/>
            <w:tcBorders>
              <w:top w:val="nil"/>
              <w:left w:val="nil"/>
              <w:bottom w:val="nil"/>
              <w:right w:val="nil"/>
            </w:tcBorders>
            <w:noWrap/>
            <w:vAlign w:val="center"/>
            <w:hideMark/>
            <w:tcPrChange w:id="46" w:author="Ghamrawi, Riane" w:date="2026-02-26T08:41:00Z" w16du:dateUtc="2026-02-26T13:41:00Z">
              <w:tcPr>
                <w:tcW w:w="1700" w:type="dxa"/>
                <w:tcBorders>
                  <w:top w:val="nil"/>
                  <w:left w:val="nil"/>
                  <w:bottom w:val="nil"/>
                  <w:right w:val="nil"/>
                </w:tcBorders>
                <w:noWrap/>
                <w:vAlign w:val="center"/>
                <w:hideMark/>
              </w:tcPr>
            </w:tcPrChange>
          </w:tcPr>
          <w:p w14:paraId="169027A0" w14:textId="77777777" w:rsidR="00694E7B" w:rsidRPr="00F51305" w:rsidRDefault="00694E7B" w:rsidP="005E3F7A">
            <w:pPr>
              <w:spacing w:after="0" w:line="240" w:lineRule="auto"/>
              <w:rPr>
                <w:rFonts w:ascii="Arial" w:eastAsia="Times New Roman" w:hAnsi="Arial" w:cs="Arial"/>
                <w:b/>
                <w:bCs/>
                <w:sz w:val="18"/>
                <w:szCs w:val="18"/>
              </w:rPr>
            </w:pPr>
            <w:r w:rsidRPr="00F51305">
              <w:rPr>
                <w:rFonts w:ascii="Arial" w:eastAsia="Times New Roman" w:hAnsi="Arial" w:cs="Arial"/>
                <w:b/>
                <w:bCs/>
                <w:sz w:val="18"/>
                <w:szCs w:val="18"/>
              </w:rPr>
              <w:t>ICD-10 Diagnosis</w:t>
            </w:r>
          </w:p>
        </w:tc>
        <w:tc>
          <w:tcPr>
            <w:tcW w:w="9000" w:type="dxa"/>
            <w:tcBorders>
              <w:top w:val="nil"/>
              <w:left w:val="nil"/>
              <w:bottom w:val="nil"/>
              <w:right w:val="nil"/>
            </w:tcBorders>
            <w:vAlign w:val="center"/>
            <w:hideMark/>
            <w:tcPrChange w:id="47" w:author="Ghamrawi, Riane" w:date="2026-02-26T08:41:00Z" w16du:dateUtc="2026-02-26T13:41:00Z">
              <w:tcPr>
                <w:tcW w:w="9280" w:type="dxa"/>
                <w:gridSpan w:val="2"/>
                <w:tcBorders>
                  <w:top w:val="nil"/>
                  <w:left w:val="nil"/>
                  <w:bottom w:val="nil"/>
                  <w:right w:val="nil"/>
                </w:tcBorders>
                <w:vAlign w:val="center"/>
                <w:hideMark/>
              </w:tcPr>
            </w:tcPrChange>
          </w:tcPr>
          <w:p w14:paraId="334CF5F9" w14:textId="77777777" w:rsidR="00694E7B" w:rsidRPr="00F51305" w:rsidRDefault="00694E7B" w:rsidP="005E3F7A">
            <w:pPr>
              <w:spacing w:after="0" w:line="240" w:lineRule="auto"/>
              <w:rPr>
                <w:rFonts w:ascii="Arial" w:eastAsia="Times New Roman" w:hAnsi="Arial" w:cs="Arial"/>
                <w:b/>
                <w:bCs/>
                <w:sz w:val="18"/>
                <w:szCs w:val="18"/>
              </w:rPr>
            </w:pPr>
          </w:p>
        </w:tc>
      </w:tr>
      <w:tr w:rsidR="00F51305" w:rsidRPr="00F51305" w14:paraId="63C0E312" w14:textId="77777777" w:rsidTr="00B267DA">
        <w:trPr>
          <w:trHeight w:val="300"/>
          <w:trPrChange w:id="48" w:author="Ghamrawi, Riane" w:date="2026-02-26T08:41:00Z" w16du:dateUtc="2026-02-26T13:41:00Z">
            <w:trPr>
              <w:trHeight w:val="300"/>
            </w:trPr>
          </w:trPrChange>
        </w:trPr>
        <w:tc>
          <w:tcPr>
            <w:tcW w:w="1980" w:type="dxa"/>
            <w:tcBorders>
              <w:top w:val="nil"/>
              <w:left w:val="nil"/>
              <w:bottom w:val="nil"/>
              <w:right w:val="nil"/>
            </w:tcBorders>
            <w:hideMark/>
            <w:tcPrChange w:id="49" w:author="Ghamrawi, Riane" w:date="2026-02-26T08:41:00Z" w16du:dateUtc="2026-02-26T13:41:00Z">
              <w:tcPr>
                <w:tcW w:w="1700" w:type="dxa"/>
                <w:tcBorders>
                  <w:top w:val="nil"/>
                  <w:left w:val="nil"/>
                  <w:bottom w:val="nil"/>
                  <w:right w:val="nil"/>
                </w:tcBorders>
                <w:hideMark/>
              </w:tcPr>
            </w:tcPrChange>
          </w:tcPr>
          <w:p w14:paraId="51CC74ED"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C62.00-C62.92</w:t>
            </w:r>
          </w:p>
        </w:tc>
        <w:tc>
          <w:tcPr>
            <w:tcW w:w="9000" w:type="dxa"/>
            <w:tcBorders>
              <w:top w:val="nil"/>
              <w:left w:val="nil"/>
              <w:bottom w:val="nil"/>
              <w:right w:val="nil"/>
            </w:tcBorders>
            <w:hideMark/>
            <w:tcPrChange w:id="50" w:author="Ghamrawi, Riane" w:date="2026-02-26T08:41:00Z" w16du:dateUtc="2026-02-26T13:41:00Z">
              <w:tcPr>
                <w:tcW w:w="9280" w:type="dxa"/>
                <w:gridSpan w:val="2"/>
                <w:tcBorders>
                  <w:top w:val="nil"/>
                  <w:left w:val="nil"/>
                  <w:bottom w:val="nil"/>
                  <w:right w:val="nil"/>
                </w:tcBorders>
                <w:hideMark/>
              </w:tcPr>
            </w:tcPrChange>
          </w:tcPr>
          <w:p w14:paraId="2BAE9618"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Malignant neoplasm of testis</w:t>
            </w:r>
          </w:p>
        </w:tc>
      </w:tr>
      <w:tr w:rsidR="00F51305" w:rsidRPr="00F51305" w14:paraId="2D1641F9" w14:textId="77777777" w:rsidTr="00B267DA">
        <w:trPr>
          <w:trHeight w:val="300"/>
          <w:trPrChange w:id="51" w:author="Ghamrawi, Riane" w:date="2026-02-26T08:41:00Z" w16du:dateUtc="2026-02-26T13:41:00Z">
            <w:trPr>
              <w:trHeight w:val="300"/>
            </w:trPr>
          </w:trPrChange>
        </w:trPr>
        <w:tc>
          <w:tcPr>
            <w:tcW w:w="1980" w:type="dxa"/>
            <w:tcBorders>
              <w:top w:val="nil"/>
              <w:left w:val="nil"/>
              <w:bottom w:val="nil"/>
              <w:right w:val="nil"/>
            </w:tcBorders>
            <w:tcPrChange w:id="52" w:author="Ghamrawi, Riane" w:date="2026-02-26T08:41:00Z" w16du:dateUtc="2026-02-26T13:41:00Z">
              <w:tcPr>
                <w:tcW w:w="1700" w:type="dxa"/>
                <w:tcBorders>
                  <w:top w:val="nil"/>
                  <w:left w:val="nil"/>
                  <w:bottom w:val="nil"/>
                  <w:right w:val="nil"/>
                </w:tcBorders>
              </w:tcPr>
            </w:tcPrChange>
          </w:tcPr>
          <w:p w14:paraId="79D406E6"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C81.00-C81.99</w:t>
            </w:r>
          </w:p>
        </w:tc>
        <w:tc>
          <w:tcPr>
            <w:tcW w:w="9000" w:type="dxa"/>
            <w:tcBorders>
              <w:top w:val="nil"/>
              <w:left w:val="nil"/>
              <w:bottom w:val="nil"/>
              <w:right w:val="nil"/>
            </w:tcBorders>
            <w:tcPrChange w:id="53" w:author="Ghamrawi, Riane" w:date="2026-02-26T08:41:00Z" w16du:dateUtc="2026-02-26T13:41:00Z">
              <w:tcPr>
                <w:tcW w:w="9280" w:type="dxa"/>
                <w:gridSpan w:val="2"/>
                <w:tcBorders>
                  <w:top w:val="nil"/>
                  <w:left w:val="nil"/>
                  <w:bottom w:val="nil"/>
                  <w:right w:val="nil"/>
                </w:tcBorders>
              </w:tcPr>
            </w:tcPrChange>
          </w:tcPr>
          <w:p w14:paraId="56198BD5"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Hodgkin lymphoma</w:t>
            </w:r>
          </w:p>
        </w:tc>
      </w:tr>
      <w:tr w:rsidR="00F51305" w:rsidRPr="00F51305" w14:paraId="141EEA9D" w14:textId="77777777" w:rsidTr="00B267DA">
        <w:trPr>
          <w:trHeight w:val="300"/>
          <w:trPrChange w:id="54" w:author="Ghamrawi, Riane" w:date="2026-02-26T08:41:00Z" w16du:dateUtc="2026-02-26T13:41:00Z">
            <w:trPr>
              <w:trHeight w:val="300"/>
            </w:trPr>
          </w:trPrChange>
        </w:trPr>
        <w:tc>
          <w:tcPr>
            <w:tcW w:w="1980" w:type="dxa"/>
            <w:tcBorders>
              <w:top w:val="nil"/>
              <w:left w:val="nil"/>
              <w:bottom w:val="nil"/>
              <w:right w:val="nil"/>
            </w:tcBorders>
            <w:tcPrChange w:id="55" w:author="Ghamrawi, Riane" w:date="2026-02-26T08:41:00Z" w16du:dateUtc="2026-02-26T13:41:00Z">
              <w:tcPr>
                <w:tcW w:w="1700" w:type="dxa"/>
                <w:tcBorders>
                  <w:top w:val="nil"/>
                  <w:left w:val="nil"/>
                  <w:bottom w:val="nil"/>
                  <w:right w:val="nil"/>
                </w:tcBorders>
              </w:tcPr>
            </w:tcPrChange>
          </w:tcPr>
          <w:p w14:paraId="49EDADE5" w14:textId="1DD0DBE5"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C82.00-</w:t>
            </w:r>
            <w:del w:id="56" w:author="Ghamrawi, Riane" w:date="2026-02-26T08:41:00Z" w16du:dateUtc="2026-02-26T13:41:00Z">
              <w:r w:rsidRPr="00F51305" w:rsidDel="00B267DA">
                <w:rPr>
                  <w:rFonts w:ascii="Arial" w:hAnsi="Arial" w:cs="Arial"/>
                  <w:sz w:val="18"/>
                  <w:szCs w:val="18"/>
                </w:rPr>
                <w:delText>C88.9</w:delText>
              </w:r>
            </w:del>
            <w:ins w:id="57" w:author="Ghamrawi, Riane" w:date="2026-02-26T08:41:00Z" w16du:dateUtc="2026-02-26T13:41:00Z">
              <w:r w:rsidR="00B267DA">
                <w:rPr>
                  <w:rFonts w:ascii="Arial" w:hAnsi="Arial" w:cs="Arial"/>
                  <w:sz w:val="18"/>
                  <w:szCs w:val="18"/>
                </w:rPr>
                <w:t xml:space="preserve"> C88.90</w:t>
              </w:r>
            </w:ins>
          </w:p>
        </w:tc>
        <w:tc>
          <w:tcPr>
            <w:tcW w:w="9000" w:type="dxa"/>
            <w:tcBorders>
              <w:top w:val="nil"/>
              <w:left w:val="nil"/>
              <w:bottom w:val="nil"/>
              <w:right w:val="nil"/>
            </w:tcBorders>
            <w:tcPrChange w:id="58" w:author="Ghamrawi, Riane" w:date="2026-02-26T08:41:00Z" w16du:dateUtc="2026-02-26T13:41:00Z">
              <w:tcPr>
                <w:tcW w:w="9280" w:type="dxa"/>
                <w:gridSpan w:val="2"/>
                <w:tcBorders>
                  <w:top w:val="nil"/>
                  <w:left w:val="nil"/>
                  <w:bottom w:val="nil"/>
                  <w:right w:val="nil"/>
                </w:tcBorders>
              </w:tcPr>
            </w:tcPrChange>
          </w:tcPr>
          <w:p w14:paraId="3E350C20"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Non-Hodgkin lymphomas</w:t>
            </w:r>
          </w:p>
        </w:tc>
      </w:tr>
      <w:tr w:rsidR="00F51305" w:rsidRPr="00F51305" w14:paraId="4F16AD15" w14:textId="77777777" w:rsidTr="00B267DA">
        <w:trPr>
          <w:trHeight w:val="300"/>
          <w:trPrChange w:id="59" w:author="Ghamrawi, Riane" w:date="2026-02-26T08:41:00Z" w16du:dateUtc="2026-02-26T13:41:00Z">
            <w:trPr>
              <w:trHeight w:val="300"/>
            </w:trPr>
          </w:trPrChange>
        </w:trPr>
        <w:tc>
          <w:tcPr>
            <w:tcW w:w="1980" w:type="dxa"/>
            <w:tcBorders>
              <w:top w:val="nil"/>
              <w:left w:val="nil"/>
              <w:bottom w:val="nil"/>
              <w:right w:val="nil"/>
            </w:tcBorders>
            <w:tcPrChange w:id="60" w:author="Ghamrawi, Riane" w:date="2026-02-26T08:41:00Z" w16du:dateUtc="2026-02-26T13:41:00Z">
              <w:tcPr>
                <w:tcW w:w="1700" w:type="dxa"/>
                <w:tcBorders>
                  <w:top w:val="nil"/>
                  <w:left w:val="nil"/>
                  <w:bottom w:val="nil"/>
                  <w:right w:val="nil"/>
                </w:tcBorders>
              </w:tcPr>
            </w:tcPrChange>
          </w:tcPr>
          <w:p w14:paraId="011B4B5A"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C90.00-C90.32</w:t>
            </w:r>
          </w:p>
        </w:tc>
        <w:tc>
          <w:tcPr>
            <w:tcW w:w="9000" w:type="dxa"/>
            <w:tcBorders>
              <w:top w:val="nil"/>
              <w:left w:val="nil"/>
              <w:bottom w:val="nil"/>
              <w:right w:val="nil"/>
            </w:tcBorders>
            <w:tcPrChange w:id="61" w:author="Ghamrawi, Riane" w:date="2026-02-26T08:41:00Z" w16du:dateUtc="2026-02-26T13:41:00Z">
              <w:tcPr>
                <w:tcW w:w="9280" w:type="dxa"/>
                <w:gridSpan w:val="2"/>
                <w:tcBorders>
                  <w:top w:val="nil"/>
                  <w:left w:val="nil"/>
                  <w:bottom w:val="nil"/>
                  <w:right w:val="nil"/>
                </w:tcBorders>
              </w:tcPr>
            </w:tcPrChange>
          </w:tcPr>
          <w:p w14:paraId="0F2665A9" w14:textId="77777777" w:rsidR="00694E7B" w:rsidRPr="00F51305" w:rsidRDefault="00694E7B" w:rsidP="005E3F7A">
            <w:pPr>
              <w:spacing w:after="0" w:line="240" w:lineRule="auto"/>
              <w:rPr>
                <w:rFonts w:ascii="Arial" w:eastAsia="Times New Roman" w:hAnsi="Arial" w:cs="Arial"/>
                <w:sz w:val="18"/>
                <w:szCs w:val="18"/>
              </w:rPr>
            </w:pPr>
            <w:r w:rsidRPr="00F51305">
              <w:rPr>
                <w:rFonts w:ascii="Arial" w:hAnsi="Arial" w:cs="Arial"/>
                <w:sz w:val="18"/>
                <w:szCs w:val="18"/>
              </w:rPr>
              <w:t>Multiple myeloma and malignant plasma cell neoplasms</w:t>
            </w:r>
          </w:p>
        </w:tc>
      </w:tr>
      <w:tr w:rsidR="00F51305" w:rsidRPr="00F51305" w14:paraId="665BFC09" w14:textId="77777777" w:rsidTr="00B267DA">
        <w:trPr>
          <w:trHeight w:val="300"/>
          <w:trPrChange w:id="62" w:author="Ghamrawi, Riane" w:date="2026-02-26T08:41:00Z" w16du:dateUtc="2026-02-26T13:41:00Z">
            <w:trPr>
              <w:trHeight w:val="300"/>
            </w:trPr>
          </w:trPrChange>
        </w:trPr>
        <w:tc>
          <w:tcPr>
            <w:tcW w:w="1980" w:type="dxa"/>
            <w:tcBorders>
              <w:top w:val="nil"/>
              <w:left w:val="nil"/>
              <w:bottom w:val="nil"/>
              <w:right w:val="nil"/>
            </w:tcBorders>
            <w:tcPrChange w:id="63" w:author="Ghamrawi, Riane" w:date="2026-02-26T08:41:00Z" w16du:dateUtc="2026-02-26T13:41:00Z">
              <w:tcPr>
                <w:tcW w:w="1700" w:type="dxa"/>
                <w:tcBorders>
                  <w:top w:val="nil"/>
                  <w:left w:val="nil"/>
                  <w:bottom w:val="nil"/>
                  <w:right w:val="nil"/>
                </w:tcBorders>
              </w:tcPr>
            </w:tcPrChange>
          </w:tcPr>
          <w:p w14:paraId="33FAD5CF"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Z52.001</w:t>
            </w:r>
          </w:p>
        </w:tc>
        <w:tc>
          <w:tcPr>
            <w:tcW w:w="9000" w:type="dxa"/>
            <w:tcBorders>
              <w:top w:val="nil"/>
              <w:left w:val="nil"/>
              <w:bottom w:val="nil"/>
              <w:right w:val="nil"/>
            </w:tcBorders>
            <w:tcPrChange w:id="64" w:author="Ghamrawi, Riane" w:date="2026-02-26T08:41:00Z" w16du:dateUtc="2026-02-26T13:41:00Z">
              <w:tcPr>
                <w:tcW w:w="9280" w:type="dxa"/>
                <w:gridSpan w:val="2"/>
                <w:tcBorders>
                  <w:top w:val="nil"/>
                  <w:left w:val="nil"/>
                  <w:bottom w:val="nil"/>
                  <w:right w:val="nil"/>
                </w:tcBorders>
              </w:tcPr>
            </w:tcPrChange>
          </w:tcPr>
          <w:p w14:paraId="38E939D2"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Unspecified donor, stem cells</w:t>
            </w:r>
          </w:p>
        </w:tc>
      </w:tr>
      <w:tr w:rsidR="00F51305" w:rsidRPr="00F51305" w14:paraId="3F9FC94F" w14:textId="77777777" w:rsidTr="00B267DA">
        <w:trPr>
          <w:trHeight w:val="300"/>
          <w:trPrChange w:id="65" w:author="Ghamrawi, Riane" w:date="2026-02-26T08:41:00Z" w16du:dateUtc="2026-02-26T13:41:00Z">
            <w:trPr>
              <w:trHeight w:val="300"/>
            </w:trPr>
          </w:trPrChange>
        </w:trPr>
        <w:tc>
          <w:tcPr>
            <w:tcW w:w="1980" w:type="dxa"/>
            <w:tcBorders>
              <w:top w:val="nil"/>
              <w:left w:val="nil"/>
              <w:bottom w:val="nil"/>
              <w:right w:val="nil"/>
            </w:tcBorders>
            <w:tcPrChange w:id="66" w:author="Ghamrawi, Riane" w:date="2026-02-26T08:41:00Z" w16du:dateUtc="2026-02-26T13:41:00Z">
              <w:tcPr>
                <w:tcW w:w="1700" w:type="dxa"/>
                <w:tcBorders>
                  <w:top w:val="nil"/>
                  <w:left w:val="nil"/>
                  <w:bottom w:val="nil"/>
                  <w:right w:val="nil"/>
                </w:tcBorders>
              </w:tcPr>
            </w:tcPrChange>
          </w:tcPr>
          <w:p w14:paraId="71E0E1CC"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Z52.011</w:t>
            </w:r>
          </w:p>
        </w:tc>
        <w:tc>
          <w:tcPr>
            <w:tcW w:w="9000" w:type="dxa"/>
            <w:tcBorders>
              <w:top w:val="nil"/>
              <w:left w:val="nil"/>
              <w:bottom w:val="nil"/>
              <w:right w:val="nil"/>
            </w:tcBorders>
            <w:tcPrChange w:id="67" w:author="Ghamrawi, Riane" w:date="2026-02-26T08:41:00Z" w16du:dateUtc="2026-02-26T13:41:00Z">
              <w:tcPr>
                <w:tcW w:w="9280" w:type="dxa"/>
                <w:gridSpan w:val="2"/>
                <w:tcBorders>
                  <w:top w:val="nil"/>
                  <w:left w:val="nil"/>
                  <w:bottom w:val="nil"/>
                  <w:right w:val="nil"/>
                </w:tcBorders>
              </w:tcPr>
            </w:tcPrChange>
          </w:tcPr>
          <w:p w14:paraId="5B434AF7"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Autologous donor, stem cells</w:t>
            </w:r>
          </w:p>
        </w:tc>
      </w:tr>
      <w:tr w:rsidR="00F51305" w:rsidRPr="00F51305" w14:paraId="4C0CC3E3" w14:textId="77777777" w:rsidTr="00B267DA">
        <w:trPr>
          <w:trHeight w:val="300"/>
          <w:trPrChange w:id="68" w:author="Ghamrawi, Riane" w:date="2026-02-26T08:41:00Z" w16du:dateUtc="2026-02-26T13:41:00Z">
            <w:trPr>
              <w:trHeight w:val="300"/>
            </w:trPr>
          </w:trPrChange>
        </w:trPr>
        <w:tc>
          <w:tcPr>
            <w:tcW w:w="1980" w:type="dxa"/>
            <w:tcBorders>
              <w:top w:val="nil"/>
              <w:left w:val="nil"/>
              <w:bottom w:val="nil"/>
              <w:right w:val="nil"/>
            </w:tcBorders>
            <w:tcPrChange w:id="69" w:author="Ghamrawi, Riane" w:date="2026-02-26T08:41:00Z" w16du:dateUtc="2026-02-26T13:41:00Z">
              <w:tcPr>
                <w:tcW w:w="1700" w:type="dxa"/>
                <w:tcBorders>
                  <w:top w:val="nil"/>
                  <w:left w:val="nil"/>
                  <w:bottom w:val="nil"/>
                  <w:right w:val="nil"/>
                </w:tcBorders>
              </w:tcPr>
            </w:tcPrChange>
          </w:tcPr>
          <w:p w14:paraId="6FFAC4E5"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 xml:space="preserve">Z52.091 </w:t>
            </w:r>
          </w:p>
        </w:tc>
        <w:tc>
          <w:tcPr>
            <w:tcW w:w="9000" w:type="dxa"/>
            <w:tcBorders>
              <w:top w:val="nil"/>
              <w:left w:val="nil"/>
              <w:bottom w:val="nil"/>
              <w:right w:val="nil"/>
            </w:tcBorders>
            <w:tcPrChange w:id="70" w:author="Ghamrawi, Riane" w:date="2026-02-26T08:41:00Z" w16du:dateUtc="2026-02-26T13:41:00Z">
              <w:tcPr>
                <w:tcW w:w="9280" w:type="dxa"/>
                <w:gridSpan w:val="2"/>
                <w:tcBorders>
                  <w:top w:val="nil"/>
                  <w:left w:val="nil"/>
                  <w:bottom w:val="nil"/>
                  <w:right w:val="nil"/>
                </w:tcBorders>
              </w:tcPr>
            </w:tcPrChange>
          </w:tcPr>
          <w:p w14:paraId="0260864C"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 xml:space="preserve">Other blood </w:t>
            </w:r>
            <w:proofErr w:type="gramStart"/>
            <w:r w:rsidRPr="00F51305">
              <w:rPr>
                <w:rFonts w:ascii="Arial" w:hAnsi="Arial" w:cs="Arial"/>
                <w:sz w:val="18"/>
                <w:szCs w:val="18"/>
              </w:rPr>
              <w:t>donor</w:t>
            </w:r>
            <w:proofErr w:type="gramEnd"/>
            <w:r w:rsidRPr="00F51305">
              <w:rPr>
                <w:rFonts w:ascii="Arial" w:hAnsi="Arial" w:cs="Arial"/>
                <w:sz w:val="18"/>
                <w:szCs w:val="18"/>
              </w:rPr>
              <w:t>, stem cells</w:t>
            </w:r>
          </w:p>
        </w:tc>
      </w:tr>
      <w:tr w:rsidR="00F51305" w:rsidRPr="00F51305" w14:paraId="1435BA16" w14:textId="77777777" w:rsidTr="00B267DA">
        <w:trPr>
          <w:trHeight w:val="300"/>
          <w:trPrChange w:id="71" w:author="Ghamrawi, Riane" w:date="2026-02-26T08:41:00Z" w16du:dateUtc="2026-02-26T13:41:00Z">
            <w:trPr>
              <w:trHeight w:val="300"/>
            </w:trPr>
          </w:trPrChange>
        </w:trPr>
        <w:tc>
          <w:tcPr>
            <w:tcW w:w="1980" w:type="dxa"/>
            <w:tcBorders>
              <w:top w:val="nil"/>
              <w:left w:val="nil"/>
              <w:bottom w:val="nil"/>
              <w:right w:val="nil"/>
            </w:tcBorders>
            <w:tcPrChange w:id="72" w:author="Ghamrawi, Riane" w:date="2026-02-26T08:41:00Z" w16du:dateUtc="2026-02-26T13:41:00Z">
              <w:tcPr>
                <w:tcW w:w="1700" w:type="dxa"/>
                <w:tcBorders>
                  <w:top w:val="nil"/>
                  <w:left w:val="nil"/>
                  <w:bottom w:val="nil"/>
                  <w:right w:val="nil"/>
                </w:tcBorders>
              </w:tcPr>
            </w:tcPrChange>
          </w:tcPr>
          <w:p w14:paraId="20C3B0BD"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Z92.86</w:t>
            </w:r>
          </w:p>
        </w:tc>
        <w:tc>
          <w:tcPr>
            <w:tcW w:w="9000" w:type="dxa"/>
            <w:tcBorders>
              <w:top w:val="nil"/>
              <w:left w:val="nil"/>
              <w:bottom w:val="nil"/>
              <w:right w:val="nil"/>
            </w:tcBorders>
            <w:tcPrChange w:id="73" w:author="Ghamrawi, Riane" w:date="2026-02-26T08:41:00Z" w16du:dateUtc="2026-02-26T13:41:00Z">
              <w:tcPr>
                <w:tcW w:w="9280" w:type="dxa"/>
                <w:gridSpan w:val="2"/>
                <w:tcBorders>
                  <w:top w:val="nil"/>
                  <w:left w:val="nil"/>
                  <w:bottom w:val="nil"/>
                  <w:right w:val="nil"/>
                </w:tcBorders>
              </w:tcPr>
            </w:tcPrChange>
          </w:tcPr>
          <w:p w14:paraId="0E6001E7"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Personal history of gene therapy</w:t>
            </w:r>
          </w:p>
        </w:tc>
      </w:tr>
      <w:tr w:rsidR="00F51305" w:rsidRPr="00F51305" w14:paraId="27386B48" w14:textId="77777777" w:rsidTr="00B267DA">
        <w:trPr>
          <w:trHeight w:val="300"/>
          <w:trPrChange w:id="74" w:author="Ghamrawi, Riane" w:date="2026-02-26T08:41:00Z" w16du:dateUtc="2026-02-26T13:41:00Z">
            <w:trPr>
              <w:trHeight w:val="300"/>
            </w:trPr>
          </w:trPrChange>
        </w:trPr>
        <w:tc>
          <w:tcPr>
            <w:tcW w:w="1980" w:type="dxa"/>
            <w:tcBorders>
              <w:top w:val="nil"/>
              <w:left w:val="nil"/>
              <w:bottom w:val="nil"/>
              <w:right w:val="nil"/>
            </w:tcBorders>
            <w:tcPrChange w:id="75" w:author="Ghamrawi, Riane" w:date="2026-02-26T08:41:00Z" w16du:dateUtc="2026-02-26T13:41:00Z">
              <w:tcPr>
                <w:tcW w:w="1700" w:type="dxa"/>
                <w:tcBorders>
                  <w:top w:val="nil"/>
                  <w:left w:val="nil"/>
                  <w:bottom w:val="nil"/>
                  <w:right w:val="nil"/>
                </w:tcBorders>
              </w:tcPr>
            </w:tcPrChange>
          </w:tcPr>
          <w:p w14:paraId="6C309630"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Z94.81</w:t>
            </w:r>
          </w:p>
        </w:tc>
        <w:tc>
          <w:tcPr>
            <w:tcW w:w="9000" w:type="dxa"/>
            <w:tcBorders>
              <w:top w:val="nil"/>
              <w:left w:val="nil"/>
              <w:bottom w:val="nil"/>
              <w:right w:val="nil"/>
            </w:tcBorders>
            <w:tcPrChange w:id="76" w:author="Ghamrawi, Riane" w:date="2026-02-26T08:41:00Z" w16du:dateUtc="2026-02-26T13:41:00Z">
              <w:tcPr>
                <w:tcW w:w="9280" w:type="dxa"/>
                <w:gridSpan w:val="2"/>
                <w:tcBorders>
                  <w:top w:val="nil"/>
                  <w:left w:val="nil"/>
                  <w:bottom w:val="nil"/>
                  <w:right w:val="nil"/>
                </w:tcBorders>
              </w:tcPr>
            </w:tcPrChange>
          </w:tcPr>
          <w:p w14:paraId="1EFE921F"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Bone marrow transplant status</w:t>
            </w:r>
          </w:p>
        </w:tc>
      </w:tr>
      <w:tr w:rsidR="00F51305" w:rsidRPr="00F51305" w14:paraId="5D2D8868" w14:textId="77777777" w:rsidTr="00B267DA">
        <w:trPr>
          <w:trHeight w:val="300"/>
          <w:trPrChange w:id="77" w:author="Ghamrawi, Riane" w:date="2026-02-26T08:41:00Z" w16du:dateUtc="2026-02-26T13:41:00Z">
            <w:trPr>
              <w:trHeight w:val="300"/>
            </w:trPr>
          </w:trPrChange>
        </w:trPr>
        <w:tc>
          <w:tcPr>
            <w:tcW w:w="1980" w:type="dxa"/>
            <w:tcBorders>
              <w:top w:val="nil"/>
              <w:left w:val="nil"/>
              <w:bottom w:val="nil"/>
              <w:right w:val="nil"/>
            </w:tcBorders>
            <w:tcPrChange w:id="78" w:author="Ghamrawi, Riane" w:date="2026-02-26T08:41:00Z" w16du:dateUtc="2026-02-26T13:41:00Z">
              <w:tcPr>
                <w:tcW w:w="1700" w:type="dxa"/>
                <w:tcBorders>
                  <w:top w:val="nil"/>
                  <w:left w:val="nil"/>
                  <w:bottom w:val="nil"/>
                  <w:right w:val="nil"/>
                </w:tcBorders>
              </w:tcPr>
            </w:tcPrChange>
          </w:tcPr>
          <w:p w14:paraId="3A786F97"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Z94.84</w:t>
            </w:r>
          </w:p>
        </w:tc>
        <w:tc>
          <w:tcPr>
            <w:tcW w:w="9000" w:type="dxa"/>
            <w:tcBorders>
              <w:top w:val="nil"/>
              <w:left w:val="nil"/>
              <w:bottom w:val="nil"/>
              <w:right w:val="nil"/>
            </w:tcBorders>
            <w:tcPrChange w:id="79" w:author="Ghamrawi, Riane" w:date="2026-02-26T08:41:00Z" w16du:dateUtc="2026-02-26T13:41:00Z">
              <w:tcPr>
                <w:tcW w:w="9280" w:type="dxa"/>
                <w:gridSpan w:val="2"/>
                <w:tcBorders>
                  <w:top w:val="nil"/>
                  <w:left w:val="nil"/>
                  <w:bottom w:val="nil"/>
                  <w:right w:val="nil"/>
                </w:tcBorders>
              </w:tcPr>
            </w:tcPrChange>
          </w:tcPr>
          <w:p w14:paraId="395DC3CE" w14:textId="77777777" w:rsidR="00694E7B" w:rsidRPr="00F51305" w:rsidRDefault="00694E7B" w:rsidP="005E3F7A">
            <w:pPr>
              <w:spacing w:after="0" w:line="240" w:lineRule="auto"/>
              <w:rPr>
                <w:rFonts w:ascii="Arial" w:hAnsi="Arial" w:cs="Arial"/>
                <w:sz w:val="18"/>
                <w:szCs w:val="18"/>
              </w:rPr>
            </w:pPr>
            <w:r w:rsidRPr="00F51305">
              <w:rPr>
                <w:rFonts w:ascii="Arial" w:hAnsi="Arial" w:cs="Arial"/>
                <w:sz w:val="18"/>
                <w:szCs w:val="18"/>
              </w:rPr>
              <w:t>Stem cells transplant status</w:t>
            </w:r>
          </w:p>
        </w:tc>
      </w:tr>
    </w:tbl>
    <w:p w14:paraId="065AE38E" w14:textId="77777777" w:rsidR="007C28E3" w:rsidRPr="007C28E3" w:rsidRDefault="007C28E3" w:rsidP="008955C8">
      <w:pPr>
        <w:spacing w:after="0" w:line="240" w:lineRule="auto"/>
        <w:rPr>
          <w:rFonts w:ascii="Arial" w:hAnsi="Arial" w:cs="Arial"/>
          <w:sz w:val="18"/>
          <w:szCs w:val="18"/>
        </w:rPr>
      </w:pPr>
    </w:p>
    <w:tbl>
      <w:tblPr>
        <w:tblStyle w:val="TableGrid"/>
        <w:tblW w:w="10980" w:type="dxa"/>
        <w:tblLook w:val="04A0" w:firstRow="1" w:lastRow="0" w:firstColumn="1" w:lastColumn="0" w:noHBand="0" w:noVBand="1"/>
      </w:tblPr>
      <w:tblGrid>
        <w:gridCol w:w="10980"/>
      </w:tblGrid>
      <w:tr w:rsidR="00BD71D4" w14:paraId="16599555" w14:textId="77777777" w:rsidTr="00F51305">
        <w:tc>
          <w:tcPr>
            <w:tcW w:w="10980" w:type="dxa"/>
            <w:tcBorders>
              <w:top w:val="nil"/>
              <w:left w:val="nil"/>
              <w:bottom w:val="nil"/>
              <w:right w:val="nil"/>
            </w:tcBorders>
            <w:shd w:val="clear" w:color="auto" w:fill="00B0F0"/>
          </w:tcPr>
          <w:p w14:paraId="2F8181B4" w14:textId="6CAAEF43" w:rsidR="00BD71D4" w:rsidRPr="00F51305" w:rsidRDefault="00FB72B2" w:rsidP="008955C8">
            <w:pPr>
              <w:rPr>
                <w:rFonts w:ascii="Arial" w:hAnsi="Arial" w:cs="Arial"/>
                <w:b/>
                <w:color w:val="FFFFFF" w:themeColor="background1"/>
              </w:rPr>
            </w:pPr>
            <w:bookmarkStart w:id="80" w:name="Document_History"/>
            <w:r w:rsidRPr="00F51305">
              <w:rPr>
                <w:rFonts w:ascii="Arial" w:hAnsi="Arial" w:cs="Arial"/>
                <w:b/>
                <w:color w:val="FFFFFF" w:themeColor="background1"/>
              </w:rPr>
              <w:t>Document H</w:t>
            </w:r>
            <w:r w:rsidR="00BD71D4" w:rsidRPr="00F51305">
              <w:rPr>
                <w:rFonts w:ascii="Arial" w:hAnsi="Arial" w:cs="Arial"/>
                <w:b/>
                <w:color w:val="FFFFFF" w:themeColor="background1"/>
              </w:rPr>
              <w:t>istory</w:t>
            </w:r>
            <w:bookmarkEnd w:id="80"/>
          </w:p>
        </w:tc>
      </w:tr>
    </w:tbl>
    <w:p w14:paraId="50E2CD62" w14:textId="77777777" w:rsidR="00BD71D4" w:rsidRPr="00F51305" w:rsidRDefault="00BD71D4" w:rsidP="008955C8">
      <w:pPr>
        <w:spacing w:after="0" w:line="240" w:lineRule="auto"/>
        <w:rPr>
          <w:rFonts w:ascii="Arial" w:hAnsi="Arial" w:cs="Arial"/>
          <w:sz w:val="18"/>
          <w:szCs w:val="18"/>
        </w:rPr>
      </w:pPr>
    </w:p>
    <w:p w14:paraId="07B2607B" w14:textId="30AC1F59" w:rsidR="003563F0" w:rsidRPr="001B6D7E" w:rsidRDefault="00754BED" w:rsidP="003563F0">
      <w:pPr>
        <w:tabs>
          <w:tab w:val="left" w:pos="3220"/>
        </w:tabs>
        <w:spacing w:after="0" w:line="240" w:lineRule="auto"/>
        <w:rPr>
          <w:rFonts w:ascii="Arial" w:hAnsi="Arial" w:cs="Arial"/>
          <w:sz w:val="18"/>
          <w:szCs w:val="18"/>
          <w:lang w:eastAsia="ja-JP"/>
        </w:rPr>
      </w:pPr>
      <w:r>
        <w:rPr>
          <w:rFonts w:ascii="Arial" w:hAnsi="Arial" w:cs="Arial"/>
          <w:sz w:val="18"/>
          <w:szCs w:val="18"/>
        </w:rPr>
        <w:t>Revised</w:t>
      </w:r>
      <w:r w:rsidR="003563F0">
        <w:rPr>
          <w:rFonts w:ascii="Arial" w:hAnsi="Arial" w:cs="Arial"/>
          <w:sz w:val="18"/>
          <w:szCs w:val="18"/>
        </w:rPr>
        <w:t>:</w:t>
      </w:r>
      <w:r w:rsidR="003563F0" w:rsidRPr="00474EB5">
        <w:rPr>
          <w:rFonts w:ascii="Arial" w:hAnsi="Arial" w:cs="Arial"/>
          <w:sz w:val="18"/>
          <w:szCs w:val="18"/>
        </w:rPr>
        <w:t xml:space="preserve"> </w:t>
      </w:r>
      <w:r>
        <w:rPr>
          <w:rFonts w:ascii="Arial" w:hAnsi="Arial" w:cs="Arial"/>
          <w:sz w:val="18"/>
          <w:szCs w:val="18"/>
        </w:rPr>
        <w:t>02/20/2026</w:t>
      </w:r>
    </w:p>
    <w:p w14:paraId="612BF173" w14:textId="77777777" w:rsidR="003563F0" w:rsidRPr="001B6D7E" w:rsidRDefault="003563F0" w:rsidP="003563F0">
      <w:pPr>
        <w:tabs>
          <w:tab w:val="left" w:pos="3220"/>
        </w:tabs>
        <w:spacing w:after="0" w:line="240" w:lineRule="auto"/>
        <w:rPr>
          <w:rFonts w:ascii="Arial" w:hAnsi="Arial" w:cs="Arial"/>
          <w:sz w:val="18"/>
          <w:szCs w:val="18"/>
          <w:lang w:eastAsia="ja-JP"/>
        </w:rPr>
      </w:pPr>
      <w:r w:rsidRPr="001B6D7E">
        <w:rPr>
          <w:rFonts w:ascii="Arial" w:hAnsi="Arial" w:cs="Arial"/>
          <w:sz w:val="18"/>
          <w:szCs w:val="18"/>
          <w:lang w:eastAsia="ja-JP"/>
        </w:rPr>
        <w:t xml:space="preserve">Document History: </w:t>
      </w:r>
    </w:p>
    <w:p w14:paraId="3CF956F8" w14:textId="3A9C23FC" w:rsidR="00C82F7D" w:rsidRDefault="00C82F7D" w:rsidP="003563F0">
      <w:pPr>
        <w:pStyle w:val="ListParagraph"/>
        <w:numPr>
          <w:ilvl w:val="0"/>
          <w:numId w:val="3"/>
        </w:numPr>
        <w:rPr>
          <w:rFonts w:ascii="Arial" w:hAnsi="Arial" w:cs="Arial"/>
          <w:sz w:val="18"/>
          <w:szCs w:val="18"/>
        </w:rPr>
      </w:pPr>
      <w:r>
        <w:rPr>
          <w:rFonts w:ascii="Arial" w:hAnsi="Arial" w:cs="Arial"/>
          <w:sz w:val="18"/>
          <w:szCs w:val="18"/>
        </w:rPr>
        <w:t xml:space="preserve">02/20/2026 – </w:t>
      </w:r>
      <w:r w:rsidR="00527202">
        <w:rPr>
          <w:rFonts w:ascii="Arial" w:hAnsi="Arial" w:cs="Arial"/>
          <w:sz w:val="18"/>
          <w:szCs w:val="18"/>
        </w:rPr>
        <w:t xml:space="preserve">Annual Review: Wording and formatting criteria updates. Coding Reviewed: Added clarification note for billing. Removed ICD-10-CM C88.9 to replace with C88.90.  </w:t>
      </w:r>
    </w:p>
    <w:p w14:paraId="6DDAAD67" w14:textId="2D58A687" w:rsidR="003563F0" w:rsidRDefault="003563F0" w:rsidP="003563F0">
      <w:pPr>
        <w:pStyle w:val="ListParagraph"/>
        <w:numPr>
          <w:ilvl w:val="0"/>
          <w:numId w:val="3"/>
        </w:numPr>
        <w:rPr>
          <w:rFonts w:ascii="Arial" w:hAnsi="Arial" w:cs="Arial"/>
          <w:sz w:val="18"/>
          <w:szCs w:val="18"/>
        </w:rPr>
      </w:pPr>
      <w:r>
        <w:rPr>
          <w:rFonts w:ascii="Arial" w:hAnsi="Arial" w:cs="Arial"/>
          <w:sz w:val="18"/>
          <w:szCs w:val="18"/>
        </w:rPr>
        <w:t>02/21/2025 – Annual Review: No Changes. Coding Reviewed: No changes.</w:t>
      </w:r>
    </w:p>
    <w:p w14:paraId="38EC93B0" w14:textId="77777777" w:rsidR="007B5123" w:rsidRDefault="007B5123" w:rsidP="007B5123">
      <w:pPr>
        <w:pStyle w:val="ListParagraph"/>
        <w:numPr>
          <w:ilvl w:val="0"/>
          <w:numId w:val="3"/>
        </w:numPr>
        <w:rPr>
          <w:rFonts w:ascii="Arial" w:hAnsi="Arial" w:cs="Arial"/>
          <w:sz w:val="18"/>
          <w:szCs w:val="18"/>
        </w:rPr>
      </w:pPr>
      <w:r>
        <w:rPr>
          <w:rFonts w:ascii="Arial" w:hAnsi="Arial" w:cs="Arial"/>
          <w:sz w:val="18"/>
          <w:szCs w:val="18"/>
        </w:rPr>
        <w:t xml:space="preserve">02/23/2024 – </w:t>
      </w:r>
      <w:r w:rsidRPr="007E6A37">
        <w:rPr>
          <w:rFonts w:ascii="Arial" w:hAnsi="Arial" w:cs="Arial"/>
          <w:sz w:val="18"/>
          <w:szCs w:val="18"/>
        </w:rPr>
        <w:t>Annual Review</w:t>
      </w:r>
      <w:r>
        <w:rPr>
          <w:rFonts w:ascii="Arial" w:hAnsi="Arial" w:cs="Arial"/>
          <w:sz w:val="18"/>
          <w:szCs w:val="18"/>
        </w:rPr>
        <w:t xml:space="preserve">: Add NCCN-recommended combination regimens; add use in allogeneic donors for insufficient collection per NCCN; remove may not approve sections regarding allogeneic donors. Coding Reviewed: No changes. </w:t>
      </w:r>
    </w:p>
    <w:p w14:paraId="5898D28B" w14:textId="77777777" w:rsidR="009E51B5" w:rsidRDefault="009E51B5" w:rsidP="008F2A86">
      <w:pPr>
        <w:pStyle w:val="ListParagraph"/>
        <w:numPr>
          <w:ilvl w:val="0"/>
          <w:numId w:val="3"/>
        </w:numPr>
        <w:rPr>
          <w:rFonts w:ascii="Arial" w:hAnsi="Arial" w:cs="Arial"/>
          <w:sz w:val="18"/>
          <w:szCs w:val="18"/>
        </w:rPr>
      </w:pPr>
      <w:r>
        <w:rPr>
          <w:rFonts w:ascii="Arial" w:hAnsi="Arial" w:cs="Arial"/>
          <w:sz w:val="18"/>
          <w:szCs w:val="18"/>
        </w:rPr>
        <w:t xml:space="preserve">02/24/2023 – </w:t>
      </w:r>
      <w:r w:rsidRPr="007E6A37">
        <w:rPr>
          <w:rFonts w:ascii="Arial" w:hAnsi="Arial" w:cs="Arial"/>
          <w:sz w:val="18"/>
          <w:szCs w:val="18"/>
        </w:rPr>
        <w:t>Annual Review</w:t>
      </w:r>
      <w:r>
        <w:rPr>
          <w:rFonts w:ascii="Arial" w:hAnsi="Arial" w:cs="Arial"/>
          <w:sz w:val="18"/>
          <w:szCs w:val="18"/>
        </w:rPr>
        <w:t>: No changes.  Coding Reviewed</w:t>
      </w:r>
      <w:proofErr w:type="gramStart"/>
      <w:r>
        <w:rPr>
          <w:rFonts w:ascii="Arial" w:hAnsi="Arial" w:cs="Arial"/>
          <w:sz w:val="18"/>
          <w:szCs w:val="18"/>
        </w:rPr>
        <w:t>:  No</w:t>
      </w:r>
      <w:proofErr w:type="gramEnd"/>
      <w:r>
        <w:rPr>
          <w:rFonts w:ascii="Arial" w:hAnsi="Arial" w:cs="Arial"/>
          <w:sz w:val="18"/>
          <w:szCs w:val="18"/>
        </w:rPr>
        <w:t xml:space="preserve"> changes.</w:t>
      </w:r>
    </w:p>
    <w:p w14:paraId="614FA8B1" w14:textId="77777777" w:rsidR="003E07FC" w:rsidRDefault="003E07FC" w:rsidP="008F2A86">
      <w:pPr>
        <w:pStyle w:val="ListParagraph"/>
        <w:numPr>
          <w:ilvl w:val="0"/>
          <w:numId w:val="3"/>
        </w:numPr>
        <w:rPr>
          <w:rFonts w:ascii="Arial" w:hAnsi="Arial" w:cs="Arial"/>
          <w:sz w:val="18"/>
          <w:szCs w:val="18"/>
        </w:rPr>
      </w:pPr>
      <w:r>
        <w:rPr>
          <w:rFonts w:ascii="Arial" w:hAnsi="Arial" w:cs="Arial"/>
          <w:sz w:val="18"/>
          <w:szCs w:val="18"/>
        </w:rPr>
        <w:t>09/12/2022 – Select</w:t>
      </w:r>
      <w:r w:rsidRPr="007E6A37">
        <w:rPr>
          <w:rFonts w:ascii="Arial" w:hAnsi="Arial" w:cs="Arial"/>
          <w:sz w:val="18"/>
          <w:szCs w:val="18"/>
        </w:rPr>
        <w:t xml:space="preserve"> Review</w:t>
      </w:r>
      <w:r>
        <w:rPr>
          <w:rFonts w:ascii="Arial" w:hAnsi="Arial" w:cs="Arial"/>
          <w:sz w:val="18"/>
          <w:szCs w:val="18"/>
        </w:rPr>
        <w:t xml:space="preserve">: Expand criteria to allow use with ex vivo </w:t>
      </w:r>
      <w:bookmarkStart w:id="81" w:name="OLE_LINK26"/>
      <w:r>
        <w:rPr>
          <w:rFonts w:ascii="Arial" w:hAnsi="Arial" w:cs="Arial"/>
          <w:sz w:val="18"/>
          <w:szCs w:val="18"/>
        </w:rPr>
        <w:t>gene therapy</w:t>
      </w:r>
      <w:bookmarkEnd w:id="81"/>
      <w:r>
        <w:rPr>
          <w:rFonts w:ascii="Arial" w:hAnsi="Arial" w:cs="Arial"/>
          <w:sz w:val="18"/>
          <w:szCs w:val="18"/>
        </w:rPr>
        <w:t>.  Coding Reviewed: Added ICD-10-CM Z92.86.</w:t>
      </w:r>
    </w:p>
    <w:p w14:paraId="100A2A2A" w14:textId="77777777" w:rsidR="0069016A" w:rsidRDefault="0069016A" w:rsidP="008F2A86">
      <w:pPr>
        <w:pStyle w:val="ListParagraph"/>
        <w:numPr>
          <w:ilvl w:val="0"/>
          <w:numId w:val="3"/>
        </w:numPr>
        <w:rPr>
          <w:rFonts w:ascii="Arial" w:hAnsi="Arial" w:cs="Arial"/>
          <w:sz w:val="18"/>
          <w:szCs w:val="18"/>
        </w:rPr>
      </w:pPr>
      <w:r>
        <w:rPr>
          <w:rFonts w:ascii="Arial" w:hAnsi="Arial" w:cs="Arial"/>
          <w:sz w:val="18"/>
          <w:szCs w:val="18"/>
        </w:rPr>
        <w:t xml:space="preserve">02/25/2022 – </w:t>
      </w:r>
      <w:r w:rsidRPr="007E6A37">
        <w:rPr>
          <w:rFonts w:ascii="Arial" w:hAnsi="Arial" w:cs="Arial"/>
          <w:sz w:val="18"/>
          <w:szCs w:val="18"/>
        </w:rPr>
        <w:t>Annual Review</w:t>
      </w:r>
      <w:r>
        <w:rPr>
          <w:rFonts w:ascii="Arial" w:hAnsi="Arial" w:cs="Arial"/>
          <w:sz w:val="18"/>
          <w:szCs w:val="18"/>
        </w:rPr>
        <w:t>: Update references. Coding Reviewed: No changes.</w:t>
      </w:r>
    </w:p>
    <w:p w14:paraId="6AF687B0" w14:textId="77777777" w:rsidR="00301E39" w:rsidRPr="00BE208D" w:rsidRDefault="00301E39" w:rsidP="008F2A86">
      <w:pPr>
        <w:pStyle w:val="ListParagraph"/>
        <w:numPr>
          <w:ilvl w:val="0"/>
          <w:numId w:val="3"/>
        </w:numPr>
        <w:rPr>
          <w:rFonts w:ascii="Arial" w:hAnsi="Arial" w:cs="Arial"/>
          <w:sz w:val="18"/>
          <w:szCs w:val="18"/>
        </w:rPr>
      </w:pPr>
      <w:r>
        <w:rPr>
          <w:rFonts w:ascii="Arial" w:hAnsi="Arial" w:cs="Arial"/>
          <w:sz w:val="18"/>
          <w:szCs w:val="18"/>
        </w:rPr>
        <w:t xml:space="preserve">02/19/2021 – </w:t>
      </w:r>
      <w:r w:rsidRPr="007E6A37">
        <w:rPr>
          <w:rFonts w:ascii="Arial" w:hAnsi="Arial" w:cs="Arial"/>
          <w:sz w:val="18"/>
          <w:szCs w:val="18"/>
        </w:rPr>
        <w:t>Annual Review:</w:t>
      </w:r>
      <w:r>
        <w:rPr>
          <w:rFonts w:ascii="Arial" w:hAnsi="Arial" w:cs="Arial"/>
          <w:sz w:val="18"/>
          <w:szCs w:val="18"/>
        </w:rPr>
        <w:t xml:space="preserve">  No changes.  Coding Reviewed: No changes.</w:t>
      </w:r>
    </w:p>
    <w:p w14:paraId="2205D2FE" w14:textId="0DF8A2D1" w:rsidR="00DD7283" w:rsidRPr="00474EB5" w:rsidRDefault="00DD7283" w:rsidP="008F2A86">
      <w:pPr>
        <w:pStyle w:val="ListParagraph"/>
        <w:numPr>
          <w:ilvl w:val="0"/>
          <w:numId w:val="3"/>
        </w:numPr>
        <w:rPr>
          <w:rFonts w:ascii="Arial" w:hAnsi="Arial" w:cs="Arial"/>
          <w:sz w:val="18"/>
          <w:szCs w:val="18"/>
        </w:rPr>
      </w:pPr>
      <w:r w:rsidRPr="00474EB5">
        <w:rPr>
          <w:rFonts w:ascii="Arial" w:hAnsi="Arial" w:cs="Arial"/>
          <w:sz w:val="18"/>
          <w:szCs w:val="18"/>
        </w:rPr>
        <w:t xml:space="preserve">02/21/2020 – Annual Review:  Clarify use with G-CSF to include the biosimilars per NCCN. </w:t>
      </w:r>
      <w:r>
        <w:rPr>
          <w:rFonts w:ascii="Arial" w:hAnsi="Arial" w:cs="Arial"/>
          <w:sz w:val="18"/>
          <w:szCs w:val="18"/>
        </w:rPr>
        <w:t>Coding Reviewed: No changes</w:t>
      </w:r>
      <w:r w:rsidR="004B6798">
        <w:rPr>
          <w:rFonts w:ascii="Arial" w:hAnsi="Arial" w:cs="Arial"/>
          <w:sz w:val="18"/>
          <w:szCs w:val="18"/>
        </w:rPr>
        <w:t>.</w:t>
      </w:r>
    </w:p>
    <w:p w14:paraId="547C28DF" w14:textId="77777777" w:rsidR="00DD7283" w:rsidRDefault="00DD7283" w:rsidP="008F2A86">
      <w:pPr>
        <w:pStyle w:val="ListParagraph"/>
        <w:numPr>
          <w:ilvl w:val="0"/>
          <w:numId w:val="3"/>
        </w:numPr>
        <w:rPr>
          <w:rFonts w:ascii="Arial" w:hAnsi="Arial" w:cs="Arial"/>
          <w:sz w:val="18"/>
          <w:szCs w:val="18"/>
        </w:rPr>
      </w:pPr>
      <w:r w:rsidRPr="00474EB5">
        <w:rPr>
          <w:rFonts w:ascii="Arial" w:hAnsi="Arial" w:cs="Arial"/>
          <w:sz w:val="18"/>
          <w:szCs w:val="18"/>
        </w:rPr>
        <w:t xml:space="preserve">02/22/2019 – Annual Review:  </w:t>
      </w:r>
      <w:sdt>
        <w:sdtPr>
          <w:rPr>
            <w:rFonts w:ascii="Arial" w:hAnsi="Arial" w:cs="Arial"/>
            <w:sz w:val="18"/>
            <w:szCs w:val="18"/>
          </w:rPr>
          <w:alias w:val="Choose a review type"/>
          <w:tag w:val="Choose a review type"/>
          <w:id w:val="-606818383"/>
          <w:placeholder>
            <w:docPart w:val="FF923A739AAA4342A41FB62C9FA8BA12"/>
          </w:placeholder>
          <w:comboBox>
            <w:listItem w:displayText="No changes." w:value="No changes."/>
            <w:listItem w:displayText="Wording and formatting changes." w:value="Wording and formatting changes."/>
            <w:listItem w:displayText="Add new clinical criteria document for xxx" w:value="Add new clinical criteria document for xxx"/>
            <w:listItem w:displayText="Add new criteria for xxx" w:value="Add new criteria for xxx"/>
            <w:listItem w:displayText="Update xxx criteria for xxx" w:value="Update xxx criteria for xxx"/>
            <w:listItem w:displayText="Add new FDA-approved indication to XXX criteria for XXX" w:value="Add new FDA-approved indication to XXX criteria for XXX"/>
            <w:listItem w:displayText="Add new off-label indication to xxx criteria for xxx" w:value="Add new off-label indication to xxx criteria for xxx"/>
            <w:listItem w:displayText="Add new step therapy for xxx" w:value="Add new step therapy for xxx"/>
            <w:listItem w:displayText="Update xxx step therapy for xxx" w:value="Update xxx step therapy for xxx"/>
            <w:listItem w:displayText="Add new quantity limit for xxx" w:value="Add new quantity limit for xxx"/>
            <w:listItem w:displayText="Update xxx quantity limit for xxx" w:value="Update xxx quantity limit for xxx"/>
            <w:listItem w:displayText="[insert change]" w:value="[insert change]"/>
          </w:comboBox>
        </w:sdtPr>
        <w:sdtEndPr/>
        <w:sdtContent>
          <w:r w:rsidRPr="00474EB5">
            <w:rPr>
              <w:rFonts w:ascii="Arial" w:hAnsi="Arial" w:cs="Arial"/>
              <w:sz w:val="18"/>
              <w:szCs w:val="18"/>
            </w:rPr>
            <w:t>Update Mozobil criteria to include all diagnosis for which an autologous hematopoietic stem cell transplant is indicated. Wording and formatting updates for clarity.</w:t>
          </w:r>
        </w:sdtContent>
      </w:sdt>
      <w:r w:rsidRPr="00474EB5">
        <w:rPr>
          <w:rFonts w:ascii="Arial" w:hAnsi="Arial" w:cs="Arial"/>
          <w:sz w:val="18"/>
          <w:szCs w:val="18"/>
        </w:rPr>
        <w:t xml:space="preserve"> Coding update: Added ICD-10 codes: Z52.001, Z52.011, Z52.091, Z94.81, Z94.84 </w:t>
      </w:r>
      <w:proofErr w:type="gramStart"/>
      <w:r w:rsidRPr="00474EB5">
        <w:rPr>
          <w:rFonts w:ascii="Arial" w:hAnsi="Arial" w:cs="Arial"/>
          <w:sz w:val="18"/>
          <w:szCs w:val="18"/>
        </w:rPr>
        <w:t>as a result of</w:t>
      </w:r>
      <w:proofErr w:type="gramEnd"/>
      <w:r w:rsidRPr="00474EB5">
        <w:rPr>
          <w:rFonts w:ascii="Arial" w:hAnsi="Arial" w:cs="Arial"/>
          <w:sz w:val="18"/>
          <w:szCs w:val="18"/>
        </w:rPr>
        <w:t xml:space="preserve"> expansion of criteria.</w:t>
      </w:r>
    </w:p>
    <w:p w14:paraId="6CFD8BF7" w14:textId="77777777" w:rsidR="00C82F7D" w:rsidRPr="00474EB5" w:rsidRDefault="00C82F7D" w:rsidP="00C82F7D">
      <w:pPr>
        <w:pStyle w:val="ListParagraph"/>
        <w:ind w:left="1080"/>
        <w:rPr>
          <w:rFonts w:ascii="Arial" w:hAnsi="Arial" w:cs="Arial"/>
          <w:sz w:val="18"/>
          <w:szCs w:val="18"/>
        </w:rPr>
      </w:pPr>
    </w:p>
    <w:p w14:paraId="05D72E33" w14:textId="77777777" w:rsidR="007C28E3" w:rsidRPr="007C28E3" w:rsidRDefault="007C28E3" w:rsidP="008955C8">
      <w:pPr>
        <w:spacing w:after="0" w:line="240" w:lineRule="auto"/>
        <w:rPr>
          <w:rFonts w:ascii="Arial" w:hAnsi="Arial" w:cs="Arial"/>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E0ADC" w14:paraId="6837B589" w14:textId="77777777" w:rsidTr="00F51305">
        <w:tc>
          <w:tcPr>
            <w:tcW w:w="10980" w:type="dxa"/>
            <w:shd w:val="clear" w:color="auto" w:fill="00B0F0"/>
          </w:tcPr>
          <w:p w14:paraId="55097E1B" w14:textId="78B33C92" w:rsidR="001E0ADC" w:rsidRPr="00F51305" w:rsidRDefault="001E0ADC" w:rsidP="007C28E3">
            <w:pPr>
              <w:rPr>
                <w:rFonts w:ascii="Arial" w:hAnsi="Arial" w:cs="Arial"/>
                <w:b/>
                <w:color w:val="FFFFFF" w:themeColor="background1"/>
              </w:rPr>
            </w:pPr>
            <w:bookmarkStart w:id="82" w:name="References"/>
            <w:r w:rsidRPr="00F51305">
              <w:rPr>
                <w:rFonts w:ascii="Arial" w:hAnsi="Arial" w:cs="Arial"/>
                <w:b/>
                <w:color w:val="FFFFFF" w:themeColor="background1"/>
              </w:rPr>
              <w:t>References</w:t>
            </w:r>
            <w:bookmarkEnd w:id="82"/>
          </w:p>
        </w:tc>
      </w:tr>
    </w:tbl>
    <w:p w14:paraId="0E3544D1" w14:textId="77777777" w:rsidR="001E0ADC" w:rsidRPr="00BE0744" w:rsidRDefault="001E0ADC" w:rsidP="007C28E3">
      <w:pPr>
        <w:spacing w:after="0" w:line="240" w:lineRule="auto"/>
        <w:rPr>
          <w:rFonts w:ascii="Arial" w:eastAsia="Times New Roman" w:hAnsi="Arial" w:cs="Arial"/>
          <w:color w:val="000000"/>
          <w:sz w:val="18"/>
          <w:szCs w:val="18"/>
        </w:rPr>
      </w:pPr>
    </w:p>
    <w:p w14:paraId="623054CD" w14:textId="77777777" w:rsidR="002F741C" w:rsidRPr="00474EB5"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 xml:space="preserve">DailyMed. Package inserts. U.S. National Library of Medicine, National Institutes of Health website. http://dailymed.nlm.nih.gov/dailymed/about.cfm. </w:t>
      </w:r>
    </w:p>
    <w:p w14:paraId="73321FC0" w14:textId="77777777" w:rsidR="002F741C" w:rsidRPr="00474EB5"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 xml:space="preserve">De Blasio A, Rossi L, Zappone E, et al. Plerixafor and autologous stem cell transplantation: impressive result in a </w:t>
      </w:r>
      <w:proofErr w:type="spellStart"/>
      <w:r w:rsidRPr="00474EB5">
        <w:rPr>
          <w:rFonts w:ascii="Arial" w:hAnsi="Arial" w:cs="Arial"/>
          <w:sz w:val="18"/>
          <w:szCs w:val="18"/>
        </w:rPr>
        <w:t>chemoresistant</w:t>
      </w:r>
      <w:proofErr w:type="spellEnd"/>
      <w:r w:rsidRPr="00474EB5">
        <w:rPr>
          <w:rFonts w:ascii="Arial" w:hAnsi="Arial" w:cs="Arial"/>
          <w:sz w:val="18"/>
          <w:szCs w:val="18"/>
        </w:rPr>
        <w:t xml:space="preserve"> testicular cancer patient treated with high-dose chemotherapy. Anticancer Drugs. 2013; 24(6):653-657.</w:t>
      </w:r>
    </w:p>
    <w:p w14:paraId="64F8FC70" w14:textId="77777777" w:rsidR="002F741C" w:rsidRPr="00474EB5"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DrugPoints® System [electronic version]. Truven Health Analytics, Greenwood Village, CO. Updated periodically.</w:t>
      </w:r>
    </w:p>
    <w:p w14:paraId="3EF93FE9" w14:textId="77777777" w:rsidR="002F741C" w:rsidRPr="00474EB5"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 xml:space="preserve">Duong HK, Savani BN, Copelan E, et al. Peripheral blood progenitor cell mobilization for autologous and allogeneic hematopoietic cell transplantation: guidelines from the </w:t>
      </w:r>
      <w:bookmarkStart w:id="83" w:name="OLE_LINK36"/>
      <w:r w:rsidRPr="00474EB5">
        <w:rPr>
          <w:rFonts w:ascii="Arial" w:hAnsi="Arial" w:cs="Arial"/>
          <w:sz w:val="18"/>
          <w:szCs w:val="18"/>
        </w:rPr>
        <w:t xml:space="preserve">American Society for Blood and Marrow Transplantation </w:t>
      </w:r>
      <w:bookmarkEnd w:id="83"/>
      <w:r w:rsidRPr="00474EB5">
        <w:rPr>
          <w:rFonts w:ascii="Arial" w:hAnsi="Arial" w:cs="Arial"/>
          <w:sz w:val="18"/>
          <w:szCs w:val="18"/>
        </w:rPr>
        <w:t>(ASBMT). Biol Blood Marrow Transplant. 2014; 20(9):1262-1273.</w:t>
      </w:r>
    </w:p>
    <w:p w14:paraId="7B15A4B5" w14:textId="77777777" w:rsidR="002F741C" w:rsidRPr="00474EB5"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Lexi-Comp ONLINE™ with AHFS™, Hudson, Ohio: Lexi-Comp, Inc.; 20</w:t>
      </w:r>
      <w:r>
        <w:rPr>
          <w:rFonts w:ascii="Arial" w:hAnsi="Arial" w:cs="Arial"/>
          <w:sz w:val="18"/>
          <w:szCs w:val="18"/>
        </w:rPr>
        <w:t>25</w:t>
      </w:r>
      <w:r w:rsidRPr="00474EB5">
        <w:rPr>
          <w:rFonts w:ascii="Arial" w:hAnsi="Arial" w:cs="Arial"/>
          <w:sz w:val="18"/>
          <w:szCs w:val="18"/>
        </w:rPr>
        <w:t>; Updated periodically.</w:t>
      </w:r>
    </w:p>
    <w:p w14:paraId="085CB682" w14:textId="77777777" w:rsidR="002F741C" w:rsidRDefault="002F741C" w:rsidP="002F741C">
      <w:pPr>
        <w:pStyle w:val="ListParagraph"/>
        <w:numPr>
          <w:ilvl w:val="0"/>
          <w:numId w:val="1"/>
        </w:numPr>
        <w:contextualSpacing/>
        <w:rPr>
          <w:rFonts w:ascii="Arial" w:hAnsi="Arial" w:cs="Arial"/>
          <w:sz w:val="18"/>
          <w:szCs w:val="18"/>
        </w:rPr>
      </w:pPr>
      <w:r w:rsidRPr="00474EB5">
        <w:rPr>
          <w:rFonts w:ascii="Arial" w:hAnsi="Arial" w:cs="Arial"/>
          <w:sz w:val="18"/>
          <w:szCs w:val="18"/>
        </w:rPr>
        <w:t>Shaughnessy P, Uberti J, Devine S, et al. Plerixafor and G-CSF for autologous stem cell mobilization in patients with NHL, Hodgkin's lymphoma and multiple myeloma: results from the expanded access program. Bone Marrow Transplant. 2013; 48(6):777-781.</w:t>
      </w:r>
    </w:p>
    <w:p w14:paraId="67D24B5A" w14:textId="77777777" w:rsidR="002F741C" w:rsidRDefault="002F741C" w:rsidP="002F741C">
      <w:pPr>
        <w:numPr>
          <w:ilvl w:val="0"/>
          <w:numId w:val="1"/>
        </w:numPr>
        <w:spacing w:before="100" w:beforeAutospacing="1" w:after="0" w:line="240" w:lineRule="auto"/>
        <w:contextualSpacing/>
        <w:rPr>
          <w:rFonts w:ascii="Arial" w:hAnsi="Arial" w:cs="Arial"/>
          <w:sz w:val="18"/>
          <w:szCs w:val="18"/>
        </w:rPr>
      </w:pPr>
      <w:r>
        <w:rPr>
          <w:rFonts w:ascii="Arial" w:hAnsi="Arial" w:cs="Arial"/>
          <w:color w:val="000000"/>
          <w:sz w:val="18"/>
          <w:szCs w:val="18"/>
        </w:rPr>
        <w:t xml:space="preserve">NCCN Clinical Practice Guidelines in Oncology™. © 2025 National Comprehensive Cancer Network, Inc. For additional information visit the NCCN website: http://www.nccn.org/index.asp. </w:t>
      </w:r>
      <w:r>
        <w:rPr>
          <w:rFonts w:ascii="Arial" w:hAnsi="Arial" w:cs="Arial"/>
          <w:sz w:val="18"/>
          <w:szCs w:val="18"/>
        </w:rPr>
        <w:t xml:space="preserve">Accessed on January 11, 2025. </w:t>
      </w:r>
    </w:p>
    <w:p w14:paraId="09A1A965" w14:textId="77777777" w:rsidR="002F741C" w:rsidRPr="00B36B55" w:rsidRDefault="002F741C" w:rsidP="002F741C">
      <w:pPr>
        <w:numPr>
          <w:ilvl w:val="1"/>
          <w:numId w:val="1"/>
        </w:numPr>
        <w:spacing w:before="100" w:beforeAutospacing="1" w:after="0" w:line="240" w:lineRule="auto"/>
        <w:contextualSpacing/>
        <w:rPr>
          <w:rFonts w:ascii="Arial" w:hAnsi="Arial" w:cs="Arial"/>
          <w:sz w:val="18"/>
          <w:szCs w:val="18"/>
        </w:rPr>
      </w:pPr>
      <w:r w:rsidRPr="00B36B55">
        <w:rPr>
          <w:rFonts w:ascii="Arial" w:hAnsi="Arial" w:cs="Arial"/>
          <w:sz w:val="18"/>
          <w:szCs w:val="18"/>
        </w:rPr>
        <w:t>Hematopoietic Cell Transplantation (HCT)</w:t>
      </w:r>
      <w:r>
        <w:rPr>
          <w:rFonts w:ascii="Arial" w:hAnsi="Arial" w:cs="Arial"/>
          <w:sz w:val="18"/>
          <w:szCs w:val="18"/>
        </w:rPr>
        <w:t>.</w:t>
      </w:r>
      <w:r w:rsidRPr="00B36B55">
        <w:rPr>
          <w:rFonts w:ascii="Arial" w:hAnsi="Arial" w:cs="Arial"/>
          <w:sz w:val="18"/>
          <w:szCs w:val="18"/>
        </w:rPr>
        <w:t xml:space="preserve"> V</w:t>
      </w:r>
      <w:r>
        <w:rPr>
          <w:rFonts w:ascii="Arial" w:hAnsi="Arial" w:cs="Arial"/>
          <w:sz w:val="18"/>
          <w:szCs w:val="18"/>
        </w:rPr>
        <w:t>2</w:t>
      </w:r>
      <w:r w:rsidRPr="00B36B55">
        <w:rPr>
          <w:rFonts w:ascii="Arial" w:hAnsi="Arial" w:cs="Arial"/>
          <w:sz w:val="18"/>
          <w:szCs w:val="18"/>
        </w:rPr>
        <w:t>.202</w:t>
      </w:r>
      <w:r>
        <w:rPr>
          <w:rFonts w:ascii="Arial" w:hAnsi="Arial" w:cs="Arial"/>
          <w:sz w:val="18"/>
          <w:szCs w:val="18"/>
        </w:rPr>
        <w:t>4</w:t>
      </w:r>
      <w:r w:rsidRPr="00B36B55">
        <w:rPr>
          <w:rFonts w:ascii="Arial" w:hAnsi="Arial" w:cs="Arial"/>
          <w:sz w:val="18"/>
          <w:szCs w:val="18"/>
        </w:rPr>
        <w:t xml:space="preserve">. </w:t>
      </w:r>
      <w:r>
        <w:rPr>
          <w:rFonts w:ascii="Arial" w:hAnsi="Arial" w:cs="Arial"/>
          <w:sz w:val="18"/>
          <w:szCs w:val="18"/>
        </w:rPr>
        <w:t xml:space="preserve">Revised August 30, 2024. </w:t>
      </w:r>
    </w:p>
    <w:p w14:paraId="02B272A1" w14:textId="26854838" w:rsidR="000162BE" w:rsidRPr="000162BE" w:rsidRDefault="000162BE" w:rsidP="002F741C">
      <w:pPr>
        <w:spacing w:after="0" w:line="240" w:lineRule="auto"/>
        <w:ind w:left="1080"/>
        <w:rPr>
          <w:rFonts w:ascii="Arial" w:eastAsia="Times New Roman" w:hAnsi="Arial" w:cs="Arial"/>
          <w:color w:val="221E33"/>
          <w:sz w:val="18"/>
          <w:szCs w:val="18"/>
        </w:rPr>
      </w:pPr>
      <w:r w:rsidRPr="000162BE">
        <w:rPr>
          <w:rFonts w:ascii="Arial" w:eastAsia="Times New Roman" w:hAnsi="Arial" w:cs="Arial"/>
          <w:color w:val="221E33"/>
          <w:sz w:val="18"/>
          <w:szCs w:val="18"/>
        </w:rPr>
        <w:t xml:space="preserve"> </w:t>
      </w:r>
    </w:p>
    <w:p w14:paraId="442A5F85" w14:textId="77777777" w:rsidR="007905E6" w:rsidRPr="00F51305" w:rsidRDefault="007905E6" w:rsidP="007905E6">
      <w:pPr>
        <w:spacing w:after="0" w:line="240" w:lineRule="auto"/>
        <w:rPr>
          <w:rFonts w:ascii="Arial" w:hAnsi="Arial" w:cs="Arial"/>
          <w:sz w:val="18"/>
          <w:szCs w:val="18"/>
        </w:rPr>
      </w:pPr>
    </w:p>
    <w:p w14:paraId="4526883D" w14:textId="77777777" w:rsidR="00E21B01" w:rsidRPr="00F51305" w:rsidRDefault="00E21B01" w:rsidP="007905E6">
      <w:pPr>
        <w:spacing w:after="0" w:line="240" w:lineRule="auto"/>
        <w:rPr>
          <w:rFonts w:ascii="Arial" w:hAnsi="Arial" w:cs="Arial"/>
          <w:sz w:val="18"/>
          <w:szCs w:val="18"/>
        </w:rPr>
      </w:pPr>
    </w:p>
    <w:p w14:paraId="4C3E1757" w14:textId="59F07DE8" w:rsidR="002E7C5E" w:rsidRPr="002E7C5E" w:rsidRDefault="002E7C5E" w:rsidP="002E7C5E">
      <w:pPr>
        <w:spacing w:after="0" w:line="240" w:lineRule="auto"/>
        <w:rPr>
          <w:rFonts w:ascii="Arial" w:hAnsi="Arial" w:cs="Arial"/>
          <w:sz w:val="18"/>
          <w:szCs w:val="18"/>
        </w:rPr>
      </w:pPr>
      <w:r w:rsidRPr="00F51305">
        <w:rPr>
          <w:rFonts w:ascii="Arial" w:hAnsi="Arial" w:cs="Arial"/>
          <w:sz w:val="18"/>
          <w:szCs w:val="18"/>
        </w:rPr>
        <w:t xml:space="preserve">Federal </w:t>
      </w:r>
      <w:r w:rsidRPr="002E7C5E">
        <w:rPr>
          <w:rFonts w:ascii="Arial" w:hAnsi="Arial" w:cs="Arial"/>
          <w:sz w:val="18"/>
          <w:szCs w:val="18"/>
        </w:rPr>
        <w:t>and state laws or requirements, contract language, and Plan utilization management programs or polic</w:t>
      </w:r>
      <w:r w:rsidR="000534F3">
        <w:rPr>
          <w:rFonts w:ascii="Arial" w:hAnsi="Arial" w:cs="Arial"/>
          <w:sz w:val="18"/>
          <w:szCs w:val="18"/>
        </w:rPr>
        <w:t>i</w:t>
      </w:r>
      <w:r w:rsidRPr="002E7C5E">
        <w:rPr>
          <w:rFonts w:ascii="Arial" w:hAnsi="Arial" w:cs="Arial"/>
          <w:sz w:val="18"/>
          <w:szCs w:val="18"/>
        </w:rPr>
        <w:t xml:space="preserve">es may take precedence over the application of </w:t>
      </w:r>
      <w:proofErr w:type="gramStart"/>
      <w:r w:rsidRPr="002E7C5E">
        <w:rPr>
          <w:rFonts w:ascii="Arial" w:hAnsi="Arial" w:cs="Arial"/>
          <w:sz w:val="18"/>
          <w:szCs w:val="18"/>
        </w:rPr>
        <w:t>this clinical criteria</w:t>
      </w:r>
      <w:proofErr w:type="gramEnd"/>
      <w:r w:rsidRPr="002E7C5E">
        <w:rPr>
          <w:rFonts w:ascii="Arial" w:hAnsi="Arial" w:cs="Arial"/>
          <w:sz w:val="18"/>
          <w:szCs w:val="18"/>
        </w:rPr>
        <w:t>.</w:t>
      </w:r>
    </w:p>
    <w:p w14:paraId="05124411" w14:textId="77777777" w:rsidR="002E7C5E" w:rsidRPr="002E7C5E" w:rsidRDefault="002E7C5E" w:rsidP="002E7C5E">
      <w:pPr>
        <w:spacing w:after="0" w:line="240" w:lineRule="auto"/>
        <w:rPr>
          <w:rFonts w:ascii="Arial" w:hAnsi="Arial" w:cs="Arial"/>
          <w:sz w:val="18"/>
          <w:szCs w:val="18"/>
        </w:rPr>
      </w:pPr>
    </w:p>
    <w:p w14:paraId="331132D8" w14:textId="28CA0363" w:rsidR="007905E6" w:rsidRDefault="002E7C5E" w:rsidP="002E7C5E">
      <w:pPr>
        <w:spacing w:after="0" w:line="240" w:lineRule="auto"/>
        <w:rPr>
          <w:rFonts w:ascii="Arial" w:hAnsi="Arial" w:cs="Arial"/>
          <w:sz w:val="18"/>
          <w:szCs w:val="18"/>
        </w:rPr>
      </w:pPr>
      <w:r w:rsidRPr="002E7C5E">
        <w:rPr>
          <w:rFonts w:ascii="Arial" w:hAnsi="Arial" w:cs="Arial"/>
          <w:sz w:val="18"/>
          <w:szCs w:val="18"/>
        </w:rPr>
        <w:t>No part of this publication may be reproduced, stored in a retrieval system or transmitted, in any form or by any means, electronic, mechanical, photocopying, or otherwise, without permission from the health plan.</w:t>
      </w:r>
    </w:p>
    <w:p w14:paraId="6E38F562" w14:textId="77777777" w:rsidR="007A215C" w:rsidRDefault="007A215C" w:rsidP="002E7C5E">
      <w:pPr>
        <w:spacing w:after="0" w:line="240" w:lineRule="auto"/>
        <w:rPr>
          <w:rFonts w:ascii="Arial" w:hAnsi="Arial" w:cs="Arial"/>
          <w:sz w:val="18"/>
          <w:szCs w:val="18"/>
        </w:rPr>
      </w:pPr>
    </w:p>
    <w:p w14:paraId="49126B1C" w14:textId="77777777" w:rsidR="007A215C" w:rsidRDefault="007A215C" w:rsidP="007A215C">
      <w:pPr>
        <w:rPr>
          <w:rFonts w:ascii="Arial" w:hAnsi="Arial" w:cs="Arial"/>
          <w:color w:val="000066"/>
          <w:sz w:val="18"/>
          <w:szCs w:val="18"/>
        </w:rPr>
      </w:pPr>
      <w:r w:rsidRPr="00C05C24">
        <w:rPr>
          <w:rFonts w:ascii="Arial" w:hAnsi="Arial" w:cs="Arial"/>
          <w:color w:val="000000"/>
          <w:sz w:val="18"/>
          <w:szCs w:val="18"/>
        </w:rPr>
        <w:t>© CPT Only – American Medical Association</w:t>
      </w:r>
    </w:p>
    <w:sectPr w:rsidR="007A215C" w:rsidSect="00F5130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D954" w14:textId="77777777" w:rsidR="008E3D9D" w:rsidRDefault="008E3D9D" w:rsidP="00052A25">
      <w:pPr>
        <w:spacing w:after="0" w:line="240" w:lineRule="auto"/>
      </w:pPr>
      <w:r>
        <w:separator/>
      </w:r>
    </w:p>
  </w:endnote>
  <w:endnote w:type="continuationSeparator" w:id="0">
    <w:p w14:paraId="125D88C8" w14:textId="77777777" w:rsidR="008E3D9D" w:rsidRDefault="008E3D9D" w:rsidP="0005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1535" w14:textId="17212945" w:rsidR="00052A25" w:rsidRPr="00CD1AFB" w:rsidRDefault="00CD1AFB" w:rsidP="00CD1AFB">
    <w:pPr>
      <w:pStyle w:val="Footer"/>
      <w:rPr>
        <w:rFonts w:ascii="Arial" w:hAnsi="Arial" w:cs="Arial"/>
        <w:sz w:val="18"/>
        <w:szCs w:val="18"/>
      </w:rPr>
    </w:pPr>
    <w:r w:rsidRPr="00CD1AFB">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7FAE8F8D" wp14:editId="600CF7DA">
              <wp:simplePos x="0" y="0"/>
              <wp:positionH relativeFrom="margin">
                <wp:posOffset>6699885</wp:posOffset>
              </wp:positionH>
              <wp:positionV relativeFrom="paragraph">
                <wp:posOffset>-30480</wp:posOffset>
              </wp:positionV>
              <wp:extent cx="310896" cy="265176"/>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 cy="265176"/>
                      </a:xfrm>
                      <a:prstGeom prst="rect">
                        <a:avLst/>
                      </a:prstGeom>
                      <a:noFill/>
                      <a:ln w="9525">
                        <a:noFill/>
                        <a:miter lim="800000"/>
                        <a:headEnd/>
                        <a:tailEnd/>
                      </a:ln>
                    </wps:spPr>
                    <wps:txbx>
                      <w:txbxContent>
                        <w:p w14:paraId="313C1177" w14:textId="1A1011EC"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8B4DE4">
                            <w:rPr>
                              <w:rFonts w:ascii="Arial" w:hAnsi="Arial" w:cs="Arial"/>
                              <w:noProof/>
                              <w:sz w:val="18"/>
                              <w:szCs w:val="18"/>
                            </w:rPr>
                            <w:t>2</w:t>
                          </w:r>
                          <w:r w:rsidRPr="00CD1AFB">
                            <w:rPr>
                              <w:rFonts w:ascii="Arial" w:hAnsi="Arial" w:cs="Arial"/>
                              <w:noProof/>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8F8D" id="_x0000_t202" coordsize="21600,21600" o:spt="202" path="m,l,21600r21600,l21600,xe">
              <v:stroke joinstyle="miter"/>
              <v:path gradientshapeok="t" o:connecttype="rect"/>
            </v:shapetype>
            <v:shape id="Text Box 2" o:spid="_x0000_s1026" type="#_x0000_t202" style="position:absolute;margin-left:527.55pt;margin-top:-2.4pt;width:24.5pt;height:20.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" filled="f" stroked="f">
              <v:textbox>
                <w:txbxContent>
                  <w:p w14:paraId="313C1177" w14:textId="1A1011EC" w:rsidR="00CD1AFB" w:rsidRPr="00CD1AFB" w:rsidRDefault="00CD1AFB">
                    <w:r w:rsidRPr="00CD1AFB">
                      <w:rPr>
                        <w:rFonts w:ascii="Arial" w:hAnsi="Arial" w:cs="Arial"/>
                        <w:sz w:val="18"/>
                        <w:szCs w:val="18"/>
                      </w:rPr>
                      <w:fldChar w:fldCharType="begin"/>
                    </w:r>
                    <w:r w:rsidRPr="00CD1AFB">
                      <w:rPr>
                        <w:rFonts w:ascii="Arial" w:hAnsi="Arial" w:cs="Arial"/>
                        <w:sz w:val="18"/>
                        <w:szCs w:val="18"/>
                      </w:rPr>
                      <w:instrText xml:space="preserve"> PAGE   \* MERGEFORMAT </w:instrText>
                    </w:r>
                    <w:r w:rsidRPr="00CD1AFB">
                      <w:rPr>
                        <w:rFonts w:ascii="Arial" w:hAnsi="Arial" w:cs="Arial"/>
                        <w:sz w:val="18"/>
                        <w:szCs w:val="18"/>
                      </w:rPr>
                      <w:fldChar w:fldCharType="separate"/>
                    </w:r>
                    <w:r w:rsidR="008B4DE4">
                      <w:rPr>
                        <w:rFonts w:ascii="Arial" w:hAnsi="Arial" w:cs="Arial"/>
                        <w:noProof/>
                        <w:sz w:val="18"/>
                        <w:szCs w:val="18"/>
                      </w:rPr>
                      <w:t>2</w:t>
                    </w:r>
                    <w:r w:rsidRPr="00CD1AFB">
                      <w:rPr>
                        <w:rFonts w:ascii="Arial" w:hAnsi="Arial" w:cs="Arial"/>
                        <w:noProof/>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EB2D" w14:textId="77777777" w:rsidR="008E3D9D" w:rsidRDefault="008E3D9D" w:rsidP="00052A25">
      <w:pPr>
        <w:spacing w:after="0" w:line="240" w:lineRule="auto"/>
      </w:pPr>
      <w:r>
        <w:separator/>
      </w:r>
    </w:p>
  </w:footnote>
  <w:footnote w:type="continuationSeparator" w:id="0">
    <w:p w14:paraId="07D7F941" w14:textId="77777777" w:rsidR="008E3D9D" w:rsidRDefault="008E3D9D" w:rsidP="0005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2002" w14:textId="1D34DB97" w:rsidR="00F51305" w:rsidRDefault="00F51305">
    <w:pPr>
      <w:pStyle w:val="Header"/>
    </w:pPr>
  </w:p>
  <w:p w14:paraId="48F38317" w14:textId="77777777" w:rsidR="00F51305" w:rsidRDefault="00F51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27"/>
    <w:multiLevelType w:val="hybridMultilevel"/>
    <w:tmpl w:val="47CAA208"/>
    <w:lvl w:ilvl="0" w:tplc="04090001">
      <w:start w:val="1"/>
      <w:numFmt w:val="bullet"/>
      <w:lvlText w:val=""/>
      <w:lvlJc w:val="left"/>
      <w:pPr>
        <w:ind w:left="720" w:hanging="360"/>
      </w:pPr>
      <w:rPr>
        <w:rFonts w:ascii="Symbol" w:hAnsi="Symbol" w:hint="default"/>
        <w:b w:val="0"/>
        <w:bCs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7BA5"/>
    <w:multiLevelType w:val="hybridMultilevel"/>
    <w:tmpl w:val="389E8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91116E"/>
    <w:multiLevelType w:val="hybridMultilevel"/>
    <w:tmpl w:val="AEE866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84DDE"/>
    <w:multiLevelType w:val="hybridMultilevel"/>
    <w:tmpl w:val="0CCC55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51367"/>
    <w:multiLevelType w:val="hybridMultilevel"/>
    <w:tmpl w:val="E3306320"/>
    <w:lvl w:ilvl="0" w:tplc="FFFFFFFF">
      <w:start w:val="1"/>
      <w:numFmt w:val="upperRoman"/>
      <w:lvlText w:val="%1."/>
      <w:lvlJc w:val="righ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950F5F"/>
    <w:multiLevelType w:val="hybridMultilevel"/>
    <w:tmpl w:val="CDF4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5636134">
    <w:abstractNumId w:val="1"/>
  </w:num>
  <w:num w:numId="2" w16cid:durableId="1413355643">
    <w:abstractNumId w:val="2"/>
  </w:num>
  <w:num w:numId="3" w16cid:durableId="29646057">
    <w:abstractNumId w:val="5"/>
  </w:num>
  <w:num w:numId="4" w16cid:durableId="662702102">
    <w:abstractNumId w:val="3"/>
  </w:num>
  <w:num w:numId="5" w16cid:durableId="433063154">
    <w:abstractNumId w:val="4"/>
  </w:num>
  <w:num w:numId="6" w16cid:durableId="117456359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hamrawi, Riane">
    <w15:presenceInfo w15:providerId="AD" w15:userId="S::AH31373@ad.wellpoint.com::6b4c9c10-13b3-4dee-bb27-fdd45b78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FB"/>
    <w:rsid w:val="00006267"/>
    <w:rsid w:val="0001361C"/>
    <w:rsid w:val="000162BE"/>
    <w:rsid w:val="00026B3B"/>
    <w:rsid w:val="00031143"/>
    <w:rsid w:val="00052744"/>
    <w:rsid w:val="00052A25"/>
    <w:rsid w:val="000534F3"/>
    <w:rsid w:val="00072740"/>
    <w:rsid w:val="00084498"/>
    <w:rsid w:val="000931B5"/>
    <w:rsid w:val="000B1206"/>
    <w:rsid w:val="000B1FA5"/>
    <w:rsid w:val="000D241D"/>
    <w:rsid w:val="000E046F"/>
    <w:rsid w:val="000E53EC"/>
    <w:rsid w:val="000F5DE6"/>
    <w:rsid w:val="000F6F08"/>
    <w:rsid w:val="0012704E"/>
    <w:rsid w:val="00131810"/>
    <w:rsid w:val="0013546F"/>
    <w:rsid w:val="00181E57"/>
    <w:rsid w:val="001942AB"/>
    <w:rsid w:val="001A6386"/>
    <w:rsid w:val="001C148E"/>
    <w:rsid w:val="001C406A"/>
    <w:rsid w:val="001E01DD"/>
    <w:rsid w:val="001E0ADC"/>
    <w:rsid w:val="001E0B83"/>
    <w:rsid w:val="001E38BE"/>
    <w:rsid w:val="001F4FFB"/>
    <w:rsid w:val="001F5D5B"/>
    <w:rsid w:val="0020131B"/>
    <w:rsid w:val="00235095"/>
    <w:rsid w:val="002404D3"/>
    <w:rsid w:val="00241705"/>
    <w:rsid w:val="00242083"/>
    <w:rsid w:val="00242F0E"/>
    <w:rsid w:val="00247C62"/>
    <w:rsid w:val="00253F38"/>
    <w:rsid w:val="00256B9B"/>
    <w:rsid w:val="002845DC"/>
    <w:rsid w:val="002B4736"/>
    <w:rsid w:val="002C54CB"/>
    <w:rsid w:val="002E7C5E"/>
    <w:rsid w:val="002F741C"/>
    <w:rsid w:val="00301E39"/>
    <w:rsid w:val="00302F0D"/>
    <w:rsid w:val="003329AB"/>
    <w:rsid w:val="00342DBF"/>
    <w:rsid w:val="00352BD1"/>
    <w:rsid w:val="003563F0"/>
    <w:rsid w:val="003653D5"/>
    <w:rsid w:val="0037305E"/>
    <w:rsid w:val="00380924"/>
    <w:rsid w:val="003A262E"/>
    <w:rsid w:val="003E07FC"/>
    <w:rsid w:val="004170DD"/>
    <w:rsid w:val="00433774"/>
    <w:rsid w:val="00433B12"/>
    <w:rsid w:val="00440413"/>
    <w:rsid w:val="00472EE1"/>
    <w:rsid w:val="0048589E"/>
    <w:rsid w:val="004916C0"/>
    <w:rsid w:val="004A3813"/>
    <w:rsid w:val="004A5D2B"/>
    <w:rsid w:val="004B6798"/>
    <w:rsid w:val="004C60EE"/>
    <w:rsid w:val="004E191C"/>
    <w:rsid w:val="004F42E0"/>
    <w:rsid w:val="0050459B"/>
    <w:rsid w:val="005136C1"/>
    <w:rsid w:val="005237EF"/>
    <w:rsid w:val="00527202"/>
    <w:rsid w:val="00530731"/>
    <w:rsid w:val="00533172"/>
    <w:rsid w:val="005511B6"/>
    <w:rsid w:val="005548F7"/>
    <w:rsid w:val="00557F08"/>
    <w:rsid w:val="00576DE1"/>
    <w:rsid w:val="005824E0"/>
    <w:rsid w:val="00595588"/>
    <w:rsid w:val="00596EB4"/>
    <w:rsid w:val="005A166C"/>
    <w:rsid w:val="005B375F"/>
    <w:rsid w:val="005C0AED"/>
    <w:rsid w:val="00604155"/>
    <w:rsid w:val="00662BDB"/>
    <w:rsid w:val="00662C01"/>
    <w:rsid w:val="00666B1B"/>
    <w:rsid w:val="00675339"/>
    <w:rsid w:val="00686A0D"/>
    <w:rsid w:val="0069016A"/>
    <w:rsid w:val="00692099"/>
    <w:rsid w:val="00694E7B"/>
    <w:rsid w:val="00697EAF"/>
    <w:rsid w:val="006A2BF8"/>
    <w:rsid w:val="006A5AFF"/>
    <w:rsid w:val="006C40CF"/>
    <w:rsid w:val="006C53A9"/>
    <w:rsid w:val="006F1CDE"/>
    <w:rsid w:val="006F21D0"/>
    <w:rsid w:val="006F4868"/>
    <w:rsid w:val="007049C6"/>
    <w:rsid w:val="00706EE5"/>
    <w:rsid w:val="00713A82"/>
    <w:rsid w:val="007513BE"/>
    <w:rsid w:val="0075271B"/>
    <w:rsid w:val="00754BED"/>
    <w:rsid w:val="007905E6"/>
    <w:rsid w:val="007A215C"/>
    <w:rsid w:val="007A6432"/>
    <w:rsid w:val="007B5123"/>
    <w:rsid w:val="007C09B3"/>
    <w:rsid w:val="007C28E3"/>
    <w:rsid w:val="007D1D5E"/>
    <w:rsid w:val="007E46C6"/>
    <w:rsid w:val="00823018"/>
    <w:rsid w:val="0084350D"/>
    <w:rsid w:val="00844267"/>
    <w:rsid w:val="00860EC6"/>
    <w:rsid w:val="00885498"/>
    <w:rsid w:val="008955C8"/>
    <w:rsid w:val="008B4DE4"/>
    <w:rsid w:val="008E3D9D"/>
    <w:rsid w:val="008F010D"/>
    <w:rsid w:val="008F2A86"/>
    <w:rsid w:val="008F5B0C"/>
    <w:rsid w:val="00913876"/>
    <w:rsid w:val="00927016"/>
    <w:rsid w:val="0093092A"/>
    <w:rsid w:val="00972A9D"/>
    <w:rsid w:val="00986AFA"/>
    <w:rsid w:val="009A29E6"/>
    <w:rsid w:val="009A53DE"/>
    <w:rsid w:val="009A7740"/>
    <w:rsid w:val="009B3256"/>
    <w:rsid w:val="009D703C"/>
    <w:rsid w:val="009E51B5"/>
    <w:rsid w:val="009F05D9"/>
    <w:rsid w:val="00A05895"/>
    <w:rsid w:val="00A05EAD"/>
    <w:rsid w:val="00A20A45"/>
    <w:rsid w:val="00A2196C"/>
    <w:rsid w:val="00A31D71"/>
    <w:rsid w:val="00A469E4"/>
    <w:rsid w:val="00A55840"/>
    <w:rsid w:val="00A8762F"/>
    <w:rsid w:val="00AA2926"/>
    <w:rsid w:val="00AD007B"/>
    <w:rsid w:val="00AD1A74"/>
    <w:rsid w:val="00AD3B40"/>
    <w:rsid w:val="00AF2AA0"/>
    <w:rsid w:val="00B0711C"/>
    <w:rsid w:val="00B127B7"/>
    <w:rsid w:val="00B23F92"/>
    <w:rsid w:val="00B25277"/>
    <w:rsid w:val="00B267DA"/>
    <w:rsid w:val="00B4089F"/>
    <w:rsid w:val="00B55BEF"/>
    <w:rsid w:val="00B56470"/>
    <w:rsid w:val="00B670C3"/>
    <w:rsid w:val="00B70C7A"/>
    <w:rsid w:val="00B70E90"/>
    <w:rsid w:val="00B76E6E"/>
    <w:rsid w:val="00B8297B"/>
    <w:rsid w:val="00B863B0"/>
    <w:rsid w:val="00BA6ED1"/>
    <w:rsid w:val="00BB1E51"/>
    <w:rsid w:val="00BD71D4"/>
    <w:rsid w:val="00BE0744"/>
    <w:rsid w:val="00BE4628"/>
    <w:rsid w:val="00BF3D6E"/>
    <w:rsid w:val="00C024D3"/>
    <w:rsid w:val="00C05F10"/>
    <w:rsid w:val="00C17446"/>
    <w:rsid w:val="00C21E6F"/>
    <w:rsid w:val="00C22AE9"/>
    <w:rsid w:val="00C34632"/>
    <w:rsid w:val="00C46467"/>
    <w:rsid w:val="00C4651A"/>
    <w:rsid w:val="00C469C7"/>
    <w:rsid w:val="00C5667F"/>
    <w:rsid w:val="00C66AAF"/>
    <w:rsid w:val="00C82F7D"/>
    <w:rsid w:val="00C84A23"/>
    <w:rsid w:val="00C87274"/>
    <w:rsid w:val="00CD1AFB"/>
    <w:rsid w:val="00CE6390"/>
    <w:rsid w:val="00CF079C"/>
    <w:rsid w:val="00D07066"/>
    <w:rsid w:val="00D42929"/>
    <w:rsid w:val="00D438C3"/>
    <w:rsid w:val="00D54F66"/>
    <w:rsid w:val="00D80A0A"/>
    <w:rsid w:val="00DC0798"/>
    <w:rsid w:val="00DD3391"/>
    <w:rsid w:val="00DD7283"/>
    <w:rsid w:val="00E122D4"/>
    <w:rsid w:val="00E1399F"/>
    <w:rsid w:val="00E21B01"/>
    <w:rsid w:val="00E27483"/>
    <w:rsid w:val="00E33F8C"/>
    <w:rsid w:val="00E34213"/>
    <w:rsid w:val="00E553A5"/>
    <w:rsid w:val="00E564BD"/>
    <w:rsid w:val="00E6581A"/>
    <w:rsid w:val="00E7792F"/>
    <w:rsid w:val="00EA6D7F"/>
    <w:rsid w:val="00EB6744"/>
    <w:rsid w:val="00F14EA6"/>
    <w:rsid w:val="00F233C2"/>
    <w:rsid w:val="00F36828"/>
    <w:rsid w:val="00F47E29"/>
    <w:rsid w:val="00F51305"/>
    <w:rsid w:val="00F703FA"/>
    <w:rsid w:val="00F8497A"/>
    <w:rsid w:val="00F8570E"/>
    <w:rsid w:val="00FB72B2"/>
    <w:rsid w:val="00FC08D3"/>
    <w:rsid w:val="00FC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B71"/>
  <w15:chartTrackingRefBased/>
  <w15:docId w15:val="{343C89C4-EB0B-41AD-95A5-1295AD4D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FA5"/>
    <w:rPr>
      <w:sz w:val="16"/>
      <w:szCs w:val="16"/>
    </w:rPr>
  </w:style>
  <w:style w:type="paragraph" w:styleId="CommentText">
    <w:name w:val="annotation text"/>
    <w:basedOn w:val="Normal"/>
    <w:link w:val="CommentTextChar"/>
    <w:uiPriority w:val="99"/>
    <w:unhideWhenUsed/>
    <w:rsid w:val="000B1FA5"/>
    <w:pPr>
      <w:spacing w:line="240" w:lineRule="auto"/>
    </w:pPr>
    <w:rPr>
      <w:sz w:val="20"/>
      <w:szCs w:val="20"/>
    </w:rPr>
  </w:style>
  <w:style w:type="character" w:customStyle="1" w:styleId="CommentTextChar">
    <w:name w:val="Comment Text Char"/>
    <w:basedOn w:val="DefaultParagraphFont"/>
    <w:link w:val="CommentText"/>
    <w:uiPriority w:val="99"/>
    <w:rsid w:val="000B1FA5"/>
    <w:rPr>
      <w:sz w:val="20"/>
      <w:szCs w:val="20"/>
    </w:rPr>
  </w:style>
  <w:style w:type="paragraph" w:styleId="CommentSubject">
    <w:name w:val="annotation subject"/>
    <w:basedOn w:val="CommentText"/>
    <w:next w:val="CommentText"/>
    <w:link w:val="CommentSubjectChar"/>
    <w:uiPriority w:val="99"/>
    <w:semiHidden/>
    <w:unhideWhenUsed/>
    <w:rsid w:val="000B1FA5"/>
    <w:rPr>
      <w:b/>
      <w:bCs/>
    </w:rPr>
  </w:style>
  <w:style w:type="character" w:customStyle="1" w:styleId="CommentSubjectChar">
    <w:name w:val="Comment Subject Char"/>
    <w:basedOn w:val="CommentTextChar"/>
    <w:link w:val="CommentSubject"/>
    <w:uiPriority w:val="99"/>
    <w:semiHidden/>
    <w:rsid w:val="000B1FA5"/>
    <w:rPr>
      <w:b/>
      <w:bCs/>
      <w:sz w:val="20"/>
      <w:szCs w:val="20"/>
    </w:rPr>
  </w:style>
  <w:style w:type="paragraph" w:styleId="BalloonText">
    <w:name w:val="Balloon Text"/>
    <w:basedOn w:val="Normal"/>
    <w:link w:val="BalloonTextChar"/>
    <w:uiPriority w:val="99"/>
    <w:semiHidden/>
    <w:unhideWhenUsed/>
    <w:rsid w:val="000B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A5"/>
    <w:rPr>
      <w:rFonts w:ascii="Segoe UI" w:hAnsi="Segoe UI" w:cs="Segoe UI"/>
      <w:sz w:val="18"/>
      <w:szCs w:val="18"/>
    </w:rPr>
  </w:style>
  <w:style w:type="paragraph" w:styleId="ListParagraph">
    <w:name w:val="List Paragraph"/>
    <w:basedOn w:val="Normal"/>
    <w:uiPriority w:val="34"/>
    <w:qFormat/>
    <w:rsid w:val="000B1FA5"/>
    <w:pPr>
      <w:spacing w:after="0" w:line="240" w:lineRule="auto"/>
      <w:ind w:left="720"/>
    </w:pPr>
    <w:rPr>
      <w:rFonts w:ascii="Calibri" w:eastAsia="Calibri" w:hAnsi="Calibri" w:cs="Times New Roman"/>
    </w:rPr>
  </w:style>
  <w:style w:type="paragraph" w:styleId="NoSpacing">
    <w:name w:val="No Spacing"/>
    <w:link w:val="NoSpacingChar"/>
    <w:uiPriority w:val="1"/>
    <w:qFormat/>
    <w:rsid w:val="00CE6390"/>
    <w:pPr>
      <w:spacing w:after="0" w:line="240" w:lineRule="auto"/>
    </w:pPr>
    <w:rPr>
      <w:rFonts w:eastAsiaTheme="minorEastAsia"/>
    </w:rPr>
  </w:style>
  <w:style w:type="character" w:customStyle="1" w:styleId="NoSpacingChar">
    <w:name w:val="No Spacing Char"/>
    <w:basedOn w:val="DefaultParagraphFont"/>
    <w:link w:val="NoSpacing"/>
    <w:uiPriority w:val="1"/>
    <w:rsid w:val="00CE6390"/>
    <w:rPr>
      <w:rFonts w:eastAsiaTheme="minorEastAsia"/>
    </w:rPr>
  </w:style>
  <w:style w:type="table" w:styleId="TableGrid">
    <w:name w:val="Table Grid"/>
    <w:basedOn w:val="TableNormal"/>
    <w:uiPriority w:val="39"/>
    <w:rsid w:val="00F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E0A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71D4"/>
    <w:rPr>
      <w:color w:val="0563C1" w:themeColor="hyperlink"/>
      <w:u w:val="single"/>
    </w:rPr>
  </w:style>
  <w:style w:type="character" w:styleId="FollowedHyperlink">
    <w:name w:val="FollowedHyperlink"/>
    <w:basedOn w:val="DefaultParagraphFont"/>
    <w:uiPriority w:val="99"/>
    <w:semiHidden/>
    <w:unhideWhenUsed/>
    <w:rsid w:val="00BD71D4"/>
    <w:rPr>
      <w:color w:val="954F72" w:themeColor="followedHyperlink"/>
      <w:u w:val="single"/>
    </w:rPr>
  </w:style>
  <w:style w:type="character" w:styleId="PlaceholderText">
    <w:name w:val="Placeholder Text"/>
    <w:basedOn w:val="DefaultParagraphFont"/>
    <w:uiPriority w:val="99"/>
    <w:semiHidden/>
    <w:rsid w:val="00885498"/>
    <w:rPr>
      <w:color w:val="808080"/>
    </w:rPr>
  </w:style>
  <w:style w:type="paragraph" w:styleId="Header">
    <w:name w:val="header"/>
    <w:basedOn w:val="Normal"/>
    <w:link w:val="HeaderChar"/>
    <w:uiPriority w:val="99"/>
    <w:unhideWhenUsed/>
    <w:rsid w:val="0005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A25"/>
  </w:style>
  <w:style w:type="paragraph" w:styleId="Footer">
    <w:name w:val="footer"/>
    <w:basedOn w:val="Normal"/>
    <w:link w:val="FooterChar"/>
    <w:uiPriority w:val="99"/>
    <w:unhideWhenUsed/>
    <w:rsid w:val="0005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5"/>
  </w:style>
  <w:style w:type="paragraph" w:styleId="Revision">
    <w:name w:val="Revision"/>
    <w:hidden/>
    <w:uiPriority w:val="99"/>
    <w:semiHidden/>
    <w:rsid w:val="00E1399F"/>
    <w:pPr>
      <w:spacing w:after="0" w:line="240" w:lineRule="auto"/>
    </w:pPr>
  </w:style>
  <w:style w:type="paragraph" w:styleId="Title">
    <w:name w:val="Title"/>
    <w:basedOn w:val="Normal"/>
    <w:next w:val="Normal"/>
    <w:link w:val="TitleChar"/>
    <w:uiPriority w:val="10"/>
    <w:qFormat/>
    <w:rsid w:val="00F51305"/>
    <w:pPr>
      <w:spacing w:after="0" w:line="288" w:lineRule="auto"/>
      <w:contextualSpacing/>
    </w:pPr>
    <w:rPr>
      <w:rFonts w:ascii="Elevance Sans" w:eastAsiaTheme="majorEastAsia" w:hAnsi="Elevance Sans" w:cstheme="majorBidi"/>
      <w:color w:val="5B9BD5" w:themeColor="accent1"/>
      <w:spacing w:val="-10"/>
      <w:kern w:val="28"/>
      <w:sz w:val="56"/>
      <w:szCs w:val="56"/>
    </w:rPr>
  </w:style>
  <w:style w:type="character" w:customStyle="1" w:styleId="TitleChar">
    <w:name w:val="Title Char"/>
    <w:basedOn w:val="DefaultParagraphFont"/>
    <w:link w:val="Title"/>
    <w:uiPriority w:val="10"/>
    <w:rsid w:val="00F51305"/>
    <w:rPr>
      <w:rFonts w:ascii="Elevance Sans" w:eastAsiaTheme="majorEastAsia" w:hAnsi="Elevance Sans" w:cstheme="majorBidi"/>
      <w:color w:val="5B9BD5"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77875">
      <w:bodyDiv w:val="1"/>
      <w:marLeft w:val="0"/>
      <w:marRight w:val="0"/>
      <w:marTop w:val="0"/>
      <w:marBottom w:val="0"/>
      <w:divBdr>
        <w:top w:val="none" w:sz="0" w:space="0" w:color="auto"/>
        <w:left w:val="none" w:sz="0" w:space="0" w:color="auto"/>
        <w:bottom w:val="none" w:sz="0" w:space="0" w:color="auto"/>
        <w:right w:val="none" w:sz="0" w:space="0" w:color="auto"/>
      </w:divBdr>
    </w:div>
    <w:div w:id="156920739">
      <w:bodyDiv w:val="1"/>
      <w:marLeft w:val="0"/>
      <w:marRight w:val="0"/>
      <w:marTop w:val="0"/>
      <w:marBottom w:val="0"/>
      <w:divBdr>
        <w:top w:val="none" w:sz="0" w:space="0" w:color="auto"/>
        <w:left w:val="none" w:sz="0" w:space="0" w:color="auto"/>
        <w:bottom w:val="none" w:sz="0" w:space="0" w:color="auto"/>
        <w:right w:val="none" w:sz="0" w:space="0" w:color="auto"/>
      </w:divBdr>
    </w:div>
    <w:div w:id="349793148">
      <w:bodyDiv w:val="1"/>
      <w:marLeft w:val="0"/>
      <w:marRight w:val="0"/>
      <w:marTop w:val="120"/>
      <w:marBottom w:val="0"/>
      <w:divBdr>
        <w:top w:val="none" w:sz="0" w:space="0" w:color="auto"/>
        <w:left w:val="none" w:sz="0" w:space="0" w:color="auto"/>
        <w:bottom w:val="none" w:sz="0" w:space="0" w:color="auto"/>
        <w:right w:val="none" w:sz="0" w:space="0" w:color="auto"/>
      </w:divBdr>
      <w:divsChild>
        <w:div w:id="497573908">
          <w:marLeft w:val="0"/>
          <w:marRight w:val="0"/>
          <w:marTop w:val="0"/>
          <w:marBottom w:val="0"/>
          <w:divBdr>
            <w:top w:val="none" w:sz="0" w:space="0" w:color="auto"/>
            <w:left w:val="none" w:sz="0" w:space="0" w:color="auto"/>
            <w:bottom w:val="none" w:sz="0" w:space="0" w:color="auto"/>
            <w:right w:val="none" w:sz="0" w:space="0" w:color="auto"/>
          </w:divBdr>
          <w:divsChild>
            <w:div w:id="233007149">
              <w:marLeft w:val="0"/>
              <w:marRight w:val="0"/>
              <w:marTop w:val="0"/>
              <w:marBottom w:val="0"/>
              <w:divBdr>
                <w:top w:val="none" w:sz="0" w:space="0" w:color="auto"/>
                <w:left w:val="none" w:sz="0" w:space="0" w:color="auto"/>
                <w:bottom w:val="none" w:sz="0" w:space="0" w:color="auto"/>
                <w:right w:val="none" w:sz="0" w:space="0" w:color="auto"/>
              </w:divBdr>
              <w:divsChild>
                <w:div w:id="105858597">
                  <w:marLeft w:val="0"/>
                  <w:marRight w:val="0"/>
                  <w:marTop w:val="0"/>
                  <w:marBottom w:val="0"/>
                  <w:divBdr>
                    <w:top w:val="none" w:sz="0" w:space="0" w:color="auto"/>
                    <w:left w:val="none" w:sz="0" w:space="0" w:color="auto"/>
                    <w:bottom w:val="none" w:sz="0" w:space="0" w:color="auto"/>
                    <w:right w:val="none" w:sz="0" w:space="0" w:color="auto"/>
                  </w:divBdr>
                  <w:divsChild>
                    <w:div w:id="74907698">
                      <w:marLeft w:val="0"/>
                      <w:marRight w:val="0"/>
                      <w:marTop w:val="0"/>
                      <w:marBottom w:val="0"/>
                      <w:divBdr>
                        <w:top w:val="none" w:sz="0" w:space="0" w:color="auto"/>
                        <w:left w:val="none" w:sz="0" w:space="0" w:color="auto"/>
                        <w:bottom w:val="none" w:sz="0" w:space="0" w:color="auto"/>
                        <w:right w:val="none" w:sz="0" w:space="0" w:color="auto"/>
                      </w:divBdr>
                      <w:divsChild>
                        <w:div w:id="720785500">
                          <w:marLeft w:val="0"/>
                          <w:marRight w:val="0"/>
                          <w:marTop w:val="0"/>
                          <w:marBottom w:val="0"/>
                          <w:divBdr>
                            <w:top w:val="none" w:sz="0" w:space="0" w:color="auto"/>
                            <w:left w:val="none" w:sz="0" w:space="0" w:color="auto"/>
                            <w:bottom w:val="none" w:sz="0" w:space="0" w:color="auto"/>
                            <w:right w:val="none" w:sz="0" w:space="0" w:color="auto"/>
                          </w:divBdr>
                          <w:divsChild>
                            <w:div w:id="899364742">
                              <w:marLeft w:val="0"/>
                              <w:marRight w:val="0"/>
                              <w:marTop w:val="0"/>
                              <w:marBottom w:val="60"/>
                              <w:divBdr>
                                <w:top w:val="none" w:sz="0" w:space="0" w:color="auto"/>
                                <w:left w:val="none" w:sz="0" w:space="0" w:color="auto"/>
                                <w:bottom w:val="none" w:sz="0" w:space="0" w:color="auto"/>
                                <w:right w:val="none" w:sz="0" w:space="0" w:color="auto"/>
                              </w:divBdr>
                              <w:divsChild>
                                <w:div w:id="1837301945">
                                  <w:marLeft w:val="0"/>
                                  <w:marRight w:val="0"/>
                                  <w:marTop w:val="0"/>
                                  <w:marBottom w:val="0"/>
                                  <w:divBdr>
                                    <w:top w:val="none" w:sz="0" w:space="0" w:color="auto"/>
                                    <w:left w:val="none" w:sz="0" w:space="0" w:color="auto"/>
                                    <w:bottom w:val="none" w:sz="0" w:space="0" w:color="auto"/>
                                    <w:right w:val="none" w:sz="0" w:space="0" w:color="auto"/>
                                  </w:divBdr>
                                  <w:divsChild>
                                    <w:div w:id="30813303">
                                      <w:marLeft w:val="0"/>
                                      <w:marRight w:val="0"/>
                                      <w:marTop w:val="0"/>
                                      <w:marBottom w:val="0"/>
                                      <w:divBdr>
                                        <w:top w:val="none" w:sz="0" w:space="0" w:color="auto"/>
                                        <w:left w:val="none" w:sz="0" w:space="0" w:color="auto"/>
                                        <w:bottom w:val="none" w:sz="0" w:space="0" w:color="auto"/>
                                        <w:right w:val="none" w:sz="0" w:space="0" w:color="auto"/>
                                      </w:divBdr>
                                      <w:divsChild>
                                        <w:div w:id="1786537347">
                                          <w:marLeft w:val="0"/>
                                          <w:marRight w:val="0"/>
                                          <w:marTop w:val="0"/>
                                          <w:marBottom w:val="0"/>
                                          <w:divBdr>
                                            <w:top w:val="none" w:sz="0" w:space="0" w:color="auto"/>
                                            <w:left w:val="none" w:sz="0" w:space="0" w:color="auto"/>
                                            <w:bottom w:val="none" w:sz="0" w:space="0" w:color="auto"/>
                                            <w:right w:val="none" w:sz="0" w:space="0" w:color="auto"/>
                                          </w:divBdr>
                                          <w:divsChild>
                                            <w:div w:id="772867035">
                                              <w:marLeft w:val="0"/>
                                              <w:marRight w:val="0"/>
                                              <w:marTop w:val="0"/>
                                              <w:marBottom w:val="0"/>
                                              <w:divBdr>
                                                <w:top w:val="none" w:sz="0" w:space="0" w:color="auto"/>
                                                <w:left w:val="none" w:sz="0" w:space="0" w:color="auto"/>
                                                <w:bottom w:val="none" w:sz="0" w:space="0" w:color="auto"/>
                                                <w:right w:val="none" w:sz="0" w:space="0" w:color="auto"/>
                                              </w:divBdr>
                                              <w:divsChild>
                                                <w:div w:id="1344209594">
                                                  <w:marLeft w:val="0"/>
                                                  <w:marRight w:val="0"/>
                                                  <w:marTop w:val="0"/>
                                                  <w:marBottom w:val="0"/>
                                                  <w:divBdr>
                                                    <w:top w:val="none" w:sz="0" w:space="0" w:color="auto"/>
                                                    <w:left w:val="none" w:sz="0" w:space="0" w:color="auto"/>
                                                    <w:bottom w:val="none" w:sz="0" w:space="0" w:color="auto"/>
                                                    <w:right w:val="none" w:sz="0" w:space="0" w:color="auto"/>
                                                  </w:divBdr>
                                                  <w:divsChild>
                                                    <w:div w:id="6305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2862292">
      <w:bodyDiv w:val="1"/>
      <w:marLeft w:val="0"/>
      <w:marRight w:val="0"/>
      <w:marTop w:val="120"/>
      <w:marBottom w:val="0"/>
      <w:divBdr>
        <w:top w:val="none" w:sz="0" w:space="0" w:color="auto"/>
        <w:left w:val="none" w:sz="0" w:space="0" w:color="auto"/>
        <w:bottom w:val="none" w:sz="0" w:space="0" w:color="auto"/>
        <w:right w:val="none" w:sz="0" w:space="0" w:color="auto"/>
      </w:divBdr>
      <w:divsChild>
        <w:div w:id="1872842972">
          <w:marLeft w:val="0"/>
          <w:marRight w:val="0"/>
          <w:marTop w:val="0"/>
          <w:marBottom w:val="0"/>
          <w:divBdr>
            <w:top w:val="none" w:sz="0" w:space="0" w:color="auto"/>
            <w:left w:val="none" w:sz="0" w:space="0" w:color="auto"/>
            <w:bottom w:val="none" w:sz="0" w:space="0" w:color="auto"/>
            <w:right w:val="none" w:sz="0" w:space="0" w:color="auto"/>
          </w:divBdr>
          <w:divsChild>
            <w:div w:id="1726178984">
              <w:marLeft w:val="0"/>
              <w:marRight w:val="0"/>
              <w:marTop w:val="0"/>
              <w:marBottom w:val="0"/>
              <w:divBdr>
                <w:top w:val="none" w:sz="0" w:space="0" w:color="auto"/>
                <w:left w:val="none" w:sz="0" w:space="0" w:color="auto"/>
                <w:bottom w:val="none" w:sz="0" w:space="0" w:color="auto"/>
                <w:right w:val="none" w:sz="0" w:space="0" w:color="auto"/>
              </w:divBdr>
              <w:divsChild>
                <w:div w:id="1743328470">
                  <w:marLeft w:val="0"/>
                  <w:marRight w:val="0"/>
                  <w:marTop w:val="0"/>
                  <w:marBottom w:val="0"/>
                  <w:divBdr>
                    <w:top w:val="none" w:sz="0" w:space="0" w:color="auto"/>
                    <w:left w:val="none" w:sz="0" w:space="0" w:color="auto"/>
                    <w:bottom w:val="none" w:sz="0" w:space="0" w:color="auto"/>
                    <w:right w:val="none" w:sz="0" w:space="0" w:color="auto"/>
                  </w:divBdr>
                  <w:divsChild>
                    <w:div w:id="1271595628">
                      <w:marLeft w:val="0"/>
                      <w:marRight w:val="0"/>
                      <w:marTop w:val="0"/>
                      <w:marBottom w:val="0"/>
                      <w:divBdr>
                        <w:top w:val="none" w:sz="0" w:space="0" w:color="auto"/>
                        <w:left w:val="none" w:sz="0" w:space="0" w:color="auto"/>
                        <w:bottom w:val="none" w:sz="0" w:space="0" w:color="auto"/>
                        <w:right w:val="none" w:sz="0" w:space="0" w:color="auto"/>
                      </w:divBdr>
                      <w:divsChild>
                        <w:div w:id="1251818632">
                          <w:marLeft w:val="0"/>
                          <w:marRight w:val="0"/>
                          <w:marTop w:val="0"/>
                          <w:marBottom w:val="0"/>
                          <w:divBdr>
                            <w:top w:val="none" w:sz="0" w:space="0" w:color="auto"/>
                            <w:left w:val="none" w:sz="0" w:space="0" w:color="auto"/>
                            <w:bottom w:val="none" w:sz="0" w:space="0" w:color="auto"/>
                            <w:right w:val="none" w:sz="0" w:space="0" w:color="auto"/>
                          </w:divBdr>
                          <w:divsChild>
                            <w:div w:id="3440267">
                              <w:marLeft w:val="0"/>
                              <w:marRight w:val="0"/>
                              <w:marTop w:val="0"/>
                              <w:marBottom w:val="60"/>
                              <w:divBdr>
                                <w:top w:val="none" w:sz="0" w:space="0" w:color="auto"/>
                                <w:left w:val="none" w:sz="0" w:space="0" w:color="auto"/>
                                <w:bottom w:val="none" w:sz="0" w:space="0" w:color="auto"/>
                                <w:right w:val="none" w:sz="0" w:space="0" w:color="auto"/>
                              </w:divBdr>
                              <w:divsChild>
                                <w:div w:id="1881547021">
                                  <w:marLeft w:val="0"/>
                                  <w:marRight w:val="0"/>
                                  <w:marTop w:val="0"/>
                                  <w:marBottom w:val="0"/>
                                  <w:divBdr>
                                    <w:top w:val="none" w:sz="0" w:space="0" w:color="auto"/>
                                    <w:left w:val="none" w:sz="0" w:space="0" w:color="auto"/>
                                    <w:bottom w:val="none" w:sz="0" w:space="0" w:color="auto"/>
                                    <w:right w:val="none" w:sz="0" w:space="0" w:color="auto"/>
                                  </w:divBdr>
                                  <w:divsChild>
                                    <w:div w:id="913708947">
                                      <w:marLeft w:val="0"/>
                                      <w:marRight w:val="0"/>
                                      <w:marTop w:val="0"/>
                                      <w:marBottom w:val="0"/>
                                      <w:divBdr>
                                        <w:top w:val="none" w:sz="0" w:space="0" w:color="auto"/>
                                        <w:left w:val="none" w:sz="0" w:space="0" w:color="auto"/>
                                        <w:bottom w:val="none" w:sz="0" w:space="0" w:color="auto"/>
                                        <w:right w:val="none" w:sz="0" w:space="0" w:color="auto"/>
                                      </w:divBdr>
                                      <w:divsChild>
                                        <w:div w:id="13583423">
                                          <w:marLeft w:val="0"/>
                                          <w:marRight w:val="0"/>
                                          <w:marTop w:val="0"/>
                                          <w:marBottom w:val="0"/>
                                          <w:divBdr>
                                            <w:top w:val="none" w:sz="0" w:space="0" w:color="auto"/>
                                            <w:left w:val="none" w:sz="0" w:space="0" w:color="auto"/>
                                            <w:bottom w:val="none" w:sz="0" w:space="0" w:color="auto"/>
                                            <w:right w:val="none" w:sz="0" w:space="0" w:color="auto"/>
                                          </w:divBdr>
                                          <w:divsChild>
                                            <w:div w:id="1606421511">
                                              <w:marLeft w:val="0"/>
                                              <w:marRight w:val="0"/>
                                              <w:marTop w:val="0"/>
                                              <w:marBottom w:val="0"/>
                                              <w:divBdr>
                                                <w:top w:val="none" w:sz="0" w:space="0" w:color="auto"/>
                                                <w:left w:val="none" w:sz="0" w:space="0" w:color="auto"/>
                                                <w:bottom w:val="none" w:sz="0" w:space="0" w:color="auto"/>
                                                <w:right w:val="none" w:sz="0" w:space="0" w:color="auto"/>
                                              </w:divBdr>
                                              <w:divsChild>
                                                <w:div w:id="647826205">
                                                  <w:marLeft w:val="0"/>
                                                  <w:marRight w:val="0"/>
                                                  <w:marTop w:val="0"/>
                                                  <w:marBottom w:val="0"/>
                                                  <w:divBdr>
                                                    <w:top w:val="none" w:sz="0" w:space="0" w:color="auto"/>
                                                    <w:left w:val="none" w:sz="0" w:space="0" w:color="auto"/>
                                                    <w:bottom w:val="none" w:sz="0" w:space="0" w:color="auto"/>
                                                    <w:right w:val="none" w:sz="0" w:space="0" w:color="auto"/>
                                                  </w:divBdr>
                                                  <w:divsChild>
                                                    <w:div w:id="12158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513832">
      <w:bodyDiv w:val="1"/>
      <w:marLeft w:val="0"/>
      <w:marRight w:val="0"/>
      <w:marTop w:val="0"/>
      <w:marBottom w:val="0"/>
      <w:divBdr>
        <w:top w:val="none" w:sz="0" w:space="0" w:color="auto"/>
        <w:left w:val="none" w:sz="0" w:space="0" w:color="auto"/>
        <w:bottom w:val="none" w:sz="0" w:space="0" w:color="auto"/>
        <w:right w:val="none" w:sz="0" w:space="0" w:color="auto"/>
      </w:divBdr>
    </w:div>
    <w:div w:id="812671997">
      <w:bodyDiv w:val="1"/>
      <w:marLeft w:val="0"/>
      <w:marRight w:val="0"/>
      <w:marTop w:val="0"/>
      <w:marBottom w:val="0"/>
      <w:divBdr>
        <w:top w:val="none" w:sz="0" w:space="0" w:color="auto"/>
        <w:left w:val="none" w:sz="0" w:space="0" w:color="auto"/>
        <w:bottom w:val="none" w:sz="0" w:space="0" w:color="auto"/>
        <w:right w:val="none" w:sz="0" w:space="0" w:color="auto"/>
      </w:divBdr>
    </w:div>
    <w:div w:id="893153275">
      <w:bodyDiv w:val="1"/>
      <w:marLeft w:val="0"/>
      <w:marRight w:val="0"/>
      <w:marTop w:val="0"/>
      <w:marBottom w:val="0"/>
      <w:divBdr>
        <w:top w:val="none" w:sz="0" w:space="0" w:color="auto"/>
        <w:left w:val="none" w:sz="0" w:space="0" w:color="auto"/>
        <w:bottom w:val="none" w:sz="0" w:space="0" w:color="auto"/>
        <w:right w:val="none" w:sz="0" w:space="0" w:color="auto"/>
      </w:divBdr>
    </w:div>
    <w:div w:id="1061176030">
      <w:bodyDiv w:val="1"/>
      <w:marLeft w:val="0"/>
      <w:marRight w:val="0"/>
      <w:marTop w:val="0"/>
      <w:marBottom w:val="0"/>
      <w:divBdr>
        <w:top w:val="none" w:sz="0" w:space="0" w:color="auto"/>
        <w:left w:val="none" w:sz="0" w:space="0" w:color="auto"/>
        <w:bottom w:val="none" w:sz="0" w:space="0" w:color="auto"/>
        <w:right w:val="none" w:sz="0" w:space="0" w:color="auto"/>
      </w:divBdr>
    </w:div>
    <w:div w:id="1523978721">
      <w:bodyDiv w:val="1"/>
      <w:marLeft w:val="0"/>
      <w:marRight w:val="0"/>
      <w:marTop w:val="0"/>
      <w:marBottom w:val="0"/>
      <w:divBdr>
        <w:top w:val="none" w:sz="0" w:space="0" w:color="auto"/>
        <w:left w:val="none" w:sz="0" w:space="0" w:color="auto"/>
        <w:bottom w:val="none" w:sz="0" w:space="0" w:color="auto"/>
        <w:right w:val="none" w:sz="0" w:space="0" w:color="auto"/>
      </w:divBdr>
    </w:div>
    <w:div w:id="1569531498">
      <w:bodyDiv w:val="1"/>
      <w:marLeft w:val="0"/>
      <w:marRight w:val="0"/>
      <w:marTop w:val="0"/>
      <w:marBottom w:val="0"/>
      <w:divBdr>
        <w:top w:val="none" w:sz="0" w:space="0" w:color="auto"/>
        <w:left w:val="none" w:sz="0" w:space="0" w:color="auto"/>
        <w:bottom w:val="none" w:sz="0" w:space="0" w:color="auto"/>
        <w:right w:val="none" w:sz="0" w:space="0" w:color="auto"/>
      </w:divBdr>
    </w:div>
    <w:div w:id="1614556101">
      <w:bodyDiv w:val="1"/>
      <w:marLeft w:val="0"/>
      <w:marRight w:val="0"/>
      <w:marTop w:val="0"/>
      <w:marBottom w:val="0"/>
      <w:divBdr>
        <w:top w:val="none" w:sz="0" w:space="0" w:color="auto"/>
        <w:left w:val="none" w:sz="0" w:space="0" w:color="auto"/>
        <w:bottom w:val="none" w:sz="0" w:space="0" w:color="auto"/>
        <w:right w:val="none" w:sz="0" w:space="0" w:color="auto"/>
      </w:divBdr>
    </w:div>
    <w:div w:id="1802379992">
      <w:bodyDiv w:val="1"/>
      <w:marLeft w:val="0"/>
      <w:marRight w:val="0"/>
      <w:marTop w:val="120"/>
      <w:marBottom w:val="0"/>
      <w:divBdr>
        <w:top w:val="none" w:sz="0" w:space="0" w:color="auto"/>
        <w:left w:val="none" w:sz="0" w:space="0" w:color="auto"/>
        <w:bottom w:val="none" w:sz="0" w:space="0" w:color="auto"/>
        <w:right w:val="none" w:sz="0" w:space="0" w:color="auto"/>
      </w:divBdr>
      <w:divsChild>
        <w:div w:id="1971939014">
          <w:marLeft w:val="0"/>
          <w:marRight w:val="0"/>
          <w:marTop w:val="0"/>
          <w:marBottom w:val="0"/>
          <w:divBdr>
            <w:top w:val="none" w:sz="0" w:space="0" w:color="auto"/>
            <w:left w:val="none" w:sz="0" w:space="0" w:color="auto"/>
            <w:bottom w:val="none" w:sz="0" w:space="0" w:color="auto"/>
            <w:right w:val="none" w:sz="0" w:space="0" w:color="auto"/>
          </w:divBdr>
          <w:divsChild>
            <w:div w:id="1604728782">
              <w:marLeft w:val="0"/>
              <w:marRight w:val="0"/>
              <w:marTop w:val="0"/>
              <w:marBottom w:val="0"/>
              <w:divBdr>
                <w:top w:val="none" w:sz="0" w:space="0" w:color="auto"/>
                <w:left w:val="none" w:sz="0" w:space="0" w:color="auto"/>
                <w:bottom w:val="none" w:sz="0" w:space="0" w:color="auto"/>
                <w:right w:val="none" w:sz="0" w:space="0" w:color="auto"/>
              </w:divBdr>
              <w:divsChild>
                <w:div w:id="1602034038">
                  <w:marLeft w:val="0"/>
                  <w:marRight w:val="0"/>
                  <w:marTop w:val="0"/>
                  <w:marBottom w:val="0"/>
                  <w:divBdr>
                    <w:top w:val="none" w:sz="0" w:space="0" w:color="auto"/>
                    <w:left w:val="none" w:sz="0" w:space="0" w:color="auto"/>
                    <w:bottom w:val="none" w:sz="0" w:space="0" w:color="auto"/>
                    <w:right w:val="none" w:sz="0" w:space="0" w:color="auto"/>
                  </w:divBdr>
                  <w:divsChild>
                    <w:div w:id="1900897803">
                      <w:marLeft w:val="0"/>
                      <w:marRight w:val="0"/>
                      <w:marTop w:val="0"/>
                      <w:marBottom w:val="0"/>
                      <w:divBdr>
                        <w:top w:val="none" w:sz="0" w:space="0" w:color="auto"/>
                        <w:left w:val="none" w:sz="0" w:space="0" w:color="auto"/>
                        <w:bottom w:val="none" w:sz="0" w:space="0" w:color="auto"/>
                        <w:right w:val="none" w:sz="0" w:space="0" w:color="auto"/>
                      </w:divBdr>
                      <w:divsChild>
                        <w:div w:id="1462505082">
                          <w:marLeft w:val="0"/>
                          <w:marRight w:val="0"/>
                          <w:marTop w:val="0"/>
                          <w:marBottom w:val="0"/>
                          <w:divBdr>
                            <w:top w:val="none" w:sz="0" w:space="0" w:color="auto"/>
                            <w:left w:val="none" w:sz="0" w:space="0" w:color="auto"/>
                            <w:bottom w:val="none" w:sz="0" w:space="0" w:color="auto"/>
                            <w:right w:val="none" w:sz="0" w:space="0" w:color="auto"/>
                          </w:divBdr>
                          <w:divsChild>
                            <w:div w:id="1045641963">
                              <w:marLeft w:val="0"/>
                              <w:marRight w:val="0"/>
                              <w:marTop w:val="0"/>
                              <w:marBottom w:val="60"/>
                              <w:divBdr>
                                <w:top w:val="none" w:sz="0" w:space="0" w:color="auto"/>
                                <w:left w:val="none" w:sz="0" w:space="0" w:color="auto"/>
                                <w:bottom w:val="none" w:sz="0" w:space="0" w:color="auto"/>
                                <w:right w:val="none" w:sz="0" w:space="0" w:color="auto"/>
                              </w:divBdr>
                              <w:divsChild>
                                <w:div w:id="787626009">
                                  <w:marLeft w:val="0"/>
                                  <w:marRight w:val="0"/>
                                  <w:marTop w:val="0"/>
                                  <w:marBottom w:val="0"/>
                                  <w:divBdr>
                                    <w:top w:val="none" w:sz="0" w:space="0" w:color="auto"/>
                                    <w:left w:val="none" w:sz="0" w:space="0" w:color="auto"/>
                                    <w:bottom w:val="none" w:sz="0" w:space="0" w:color="auto"/>
                                    <w:right w:val="none" w:sz="0" w:space="0" w:color="auto"/>
                                  </w:divBdr>
                                  <w:divsChild>
                                    <w:div w:id="463811789">
                                      <w:marLeft w:val="0"/>
                                      <w:marRight w:val="0"/>
                                      <w:marTop w:val="0"/>
                                      <w:marBottom w:val="0"/>
                                      <w:divBdr>
                                        <w:top w:val="none" w:sz="0" w:space="0" w:color="auto"/>
                                        <w:left w:val="none" w:sz="0" w:space="0" w:color="auto"/>
                                        <w:bottom w:val="none" w:sz="0" w:space="0" w:color="auto"/>
                                        <w:right w:val="none" w:sz="0" w:space="0" w:color="auto"/>
                                      </w:divBdr>
                                      <w:divsChild>
                                        <w:div w:id="1053233234">
                                          <w:marLeft w:val="0"/>
                                          <w:marRight w:val="0"/>
                                          <w:marTop w:val="0"/>
                                          <w:marBottom w:val="0"/>
                                          <w:divBdr>
                                            <w:top w:val="none" w:sz="0" w:space="0" w:color="auto"/>
                                            <w:left w:val="none" w:sz="0" w:space="0" w:color="auto"/>
                                            <w:bottom w:val="none" w:sz="0" w:space="0" w:color="auto"/>
                                            <w:right w:val="none" w:sz="0" w:space="0" w:color="auto"/>
                                          </w:divBdr>
                                          <w:divsChild>
                                            <w:div w:id="1934968902">
                                              <w:marLeft w:val="0"/>
                                              <w:marRight w:val="0"/>
                                              <w:marTop w:val="0"/>
                                              <w:marBottom w:val="0"/>
                                              <w:divBdr>
                                                <w:top w:val="none" w:sz="0" w:space="0" w:color="auto"/>
                                                <w:left w:val="none" w:sz="0" w:space="0" w:color="auto"/>
                                                <w:bottom w:val="none" w:sz="0" w:space="0" w:color="auto"/>
                                                <w:right w:val="none" w:sz="0" w:space="0" w:color="auto"/>
                                              </w:divBdr>
                                              <w:divsChild>
                                                <w:div w:id="1611163171">
                                                  <w:marLeft w:val="0"/>
                                                  <w:marRight w:val="0"/>
                                                  <w:marTop w:val="0"/>
                                                  <w:marBottom w:val="0"/>
                                                  <w:divBdr>
                                                    <w:top w:val="none" w:sz="0" w:space="0" w:color="auto"/>
                                                    <w:left w:val="none" w:sz="0" w:space="0" w:color="auto"/>
                                                    <w:bottom w:val="none" w:sz="0" w:space="0" w:color="auto"/>
                                                    <w:right w:val="none" w:sz="0" w:space="0" w:color="auto"/>
                                                  </w:divBdr>
                                                  <w:divsChild>
                                                    <w:div w:id="9463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1088459">
      <w:bodyDiv w:val="1"/>
      <w:marLeft w:val="0"/>
      <w:marRight w:val="0"/>
      <w:marTop w:val="120"/>
      <w:marBottom w:val="0"/>
      <w:divBdr>
        <w:top w:val="none" w:sz="0" w:space="0" w:color="auto"/>
        <w:left w:val="none" w:sz="0" w:space="0" w:color="auto"/>
        <w:bottom w:val="none" w:sz="0" w:space="0" w:color="auto"/>
        <w:right w:val="none" w:sz="0" w:space="0" w:color="auto"/>
      </w:divBdr>
      <w:divsChild>
        <w:div w:id="122621542">
          <w:marLeft w:val="0"/>
          <w:marRight w:val="0"/>
          <w:marTop w:val="0"/>
          <w:marBottom w:val="0"/>
          <w:divBdr>
            <w:top w:val="none" w:sz="0" w:space="0" w:color="auto"/>
            <w:left w:val="none" w:sz="0" w:space="0" w:color="auto"/>
            <w:bottom w:val="none" w:sz="0" w:space="0" w:color="auto"/>
            <w:right w:val="none" w:sz="0" w:space="0" w:color="auto"/>
          </w:divBdr>
          <w:divsChild>
            <w:div w:id="1005598017">
              <w:marLeft w:val="0"/>
              <w:marRight w:val="0"/>
              <w:marTop w:val="0"/>
              <w:marBottom w:val="0"/>
              <w:divBdr>
                <w:top w:val="none" w:sz="0" w:space="0" w:color="auto"/>
                <w:left w:val="none" w:sz="0" w:space="0" w:color="auto"/>
                <w:bottom w:val="none" w:sz="0" w:space="0" w:color="auto"/>
                <w:right w:val="none" w:sz="0" w:space="0" w:color="auto"/>
              </w:divBdr>
              <w:divsChild>
                <w:div w:id="2032217072">
                  <w:marLeft w:val="0"/>
                  <w:marRight w:val="0"/>
                  <w:marTop w:val="0"/>
                  <w:marBottom w:val="0"/>
                  <w:divBdr>
                    <w:top w:val="none" w:sz="0" w:space="0" w:color="auto"/>
                    <w:left w:val="none" w:sz="0" w:space="0" w:color="auto"/>
                    <w:bottom w:val="none" w:sz="0" w:space="0" w:color="auto"/>
                    <w:right w:val="none" w:sz="0" w:space="0" w:color="auto"/>
                  </w:divBdr>
                  <w:divsChild>
                    <w:div w:id="1706254833">
                      <w:marLeft w:val="0"/>
                      <w:marRight w:val="0"/>
                      <w:marTop w:val="0"/>
                      <w:marBottom w:val="0"/>
                      <w:divBdr>
                        <w:top w:val="none" w:sz="0" w:space="0" w:color="auto"/>
                        <w:left w:val="none" w:sz="0" w:space="0" w:color="auto"/>
                        <w:bottom w:val="none" w:sz="0" w:space="0" w:color="auto"/>
                        <w:right w:val="none" w:sz="0" w:space="0" w:color="auto"/>
                      </w:divBdr>
                      <w:divsChild>
                        <w:div w:id="628978342">
                          <w:marLeft w:val="0"/>
                          <w:marRight w:val="0"/>
                          <w:marTop w:val="0"/>
                          <w:marBottom w:val="0"/>
                          <w:divBdr>
                            <w:top w:val="none" w:sz="0" w:space="0" w:color="auto"/>
                            <w:left w:val="none" w:sz="0" w:space="0" w:color="auto"/>
                            <w:bottom w:val="none" w:sz="0" w:space="0" w:color="auto"/>
                            <w:right w:val="none" w:sz="0" w:space="0" w:color="auto"/>
                          </w:divBdr>
                          <w:divsChild>
                            <w:div w:id="423234712">
                              <w:marLeft w:val="0"/>
                              <w:marRight w:val="0"/>
                              <w:marTop w:val="0"/>
                              <w:marBottom w:val="60"/>
                              <w:divBdr>
                                <w:top w:val="none" w:sz="0" w:space="0" w:color="auto"/>
                                <w:left w:val="none" w:sz="0" w:space="0" w:color="auto"/>
                                <w:bottom w:val="none" w:sz="0" w:space="0" w:color="auto"/>
                                <w:right w:val="none" w:sz="0" w:space="0" w:color="auto"/>
                              </w:divBdr>
                              <w:divsChild>
                                <w:div w:id="300579489">
                                  <w:marLeft w:val="0"/>
                                  <w:marRight w:val="0"/>
                                  <w:marTop w:val="0"/>
                                  <w:marBottom w:val="0"/>
                                  <w:divBdr>
                                    <w:top w:val="none" w:sz="0" w:space="0" w:color="auto"/>
                                    <w:left w:val="none" w:sz="0" w:space="0" w:color="auto"/>
                                    <w:bottom w:val="none" w:sz="0" w:space="0" w:color="auto"/>
                                    <w:right w:val="none" w:sz="0" w:space="0" w:color="auto"/>
                                  </w:divBdr>
                                  <w:divsChild>
                                    <w:div w:id="974875029">
                                      <w:marLeft w:val="0"/>
                                      <w:marRight w:val="0"/>
                                      <w:marTop w:val="0"/>
                                      <w:marBottom w:val="0"/>
                                      <w:divBdr>
                                        <w:top w:val="none" w:sz="0" w:space="0" w:color="auto"/>
                                        <w:left w:val="none" w:sz="0" w:space="0" w:color="auto"/>
                                        <w:bottom w:val="none" w:sz="0" w:space="0" w:color="auto"/>
                                        <w:right w:val="none" w:sz="0" w:space="0" w:color="auto"/>
                                      </w:divBdr>
                                      <w:divsChild>
                                        <w:div w:id="1970698500">
                                          <w:marLeft w:val="0"/>
                                          <w:marRight w:val="0"/>
                                          <w:marTop w:val="0"/>
                                          <w:marBottom w:val="0"/>
                                          <w:divBdr>
                                            <w:top w:val="none" w:sz="0" w:space="0" w:color="auto"/>
                                            <w:left w:val="none" w:sz="0" w:space="0" w:color="auto"/>
                                            <w:bottom w:val="none" w:sz="0" w:space="0" w:color="auto"/>
                                            <w:right w:val="none" w:sz="0" w:space="0" w:color="auto"/>
                                          </w:divBdr>
                                          <w:divsChild>
                                            <w:div w:id="409815865">
                                              <w:marLeft w:val="0"/>
                                              <w:marRight w:val="0"/>
                                              <w:marTop w:val="0"/>
                                              <w:marBottom w:val="0"/>
                                              <w:divBdr>
                                                <w:top w:val="none" w:sz="0" w:space="0" w:color="auto"/>
                                                <w:left w:val="none" w:sz="0" w:space="0" w:color="auto"/>
                                                <w:bottom w:val="none" w:sz="0" w:space="0" w:color="auto"/>
                                                <w:right w:val="none" w:sz="0" w:space="0" w:color="auto"/>
                                              </w:divBdr>
                                              <w:divsChild>
                                                <w:div w:id="734472199">
                                                  <w:marLeft w:val="0"/>
                                                  <w:marRight w:val="0"/>
                                                  <w:marTop w:val="0"/>
                                                  <w:marBottom w:val="0"/>
                                                  <w:divBdr>
                                                    <w:top w:val="none" w:sz="0" w:space="0" w:color="auto"/>
                                                    <w:left w:val="none" w:sz="0" w:space="0" w:color="auto"/>
                                                    <w:bottom w:val="none" w:sz="0" w:space="0" w:color="auto"/>
                                                    <w:right w:val="none" w:sz="0" w:space="0" w:color="auto"/>
                                                  </w:divBdr>
                                                  <w:divsChild>
                                                    <w:div w:id="18008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262396">
      <w:bodyDiv w:val="1"/>
      <w:marLeft w:val="0"/>
      <w:marRight w:val="0"/>
      <w:marTop w:val="120"/>
      <w:marBottom w:val="0"/>
      <w:divBdr>
        <w:top w:val="none" w:sz="0" w:space="0" w:color="auto"/>
        <w:left w:val="none" w:sz="0" w:space="0" w:color="auto"/>
        <w:bottom w:val="none" w:sz="0" w:space="0" w:color="auto"/>
        <w:right w:val="none" w:sz="0" w:space="0" w:color="auto"/>
      </w:divBdr>
      <w:divsChild>
        <w:div w:id="1437217822">
          <w:marLeft w:val="0"/>
          <w:marRight w:val="0"/>
          <w:marTop w:val="0"/>
          <w:marBottom w:val="0"/>
          <w:divBdr>
            <w:top w:val="none" w:sz="0" w:space="0" w:color="auto"/>
            <w:left w:val="none" w:sz="0" w:space="0" w:color="auto"/>
            <w:bottom w:val="none" w:sz="0" w:space="0" w:color="auto"/>
            <w:right w:val="none" w:sz="0" w:space="0" w:color="auto"/>
          </w:divBdr>
          <w:divsChild>
            <w:div w:id="1349136256">
              <w:marLeft w:val="0"/>
              <w:marRight w:val="0"/>
              <w:marTop w:val="0"/>
              <w:marBottom w:val="0"/>
              <w:divBdr>
                <w:top w:val="none" w:sz="0" w:space="0" w:color="auto"/>
                <w:left w:val="none" w:sz="0" w:space="0" w:color="auto"/>
                <w:bottom w:val="none" w:sz="0" w:space="0" w:color="auto"/>
                <w:right w:val="none" w:sz="0" w:space="0" w:color="auto"/>
              </w:divBdr>
              <w:divsChild>
                <w:div w:id="1443300454">
                  <w:marLeft w:val="0"/>
                  <w:marRight w:val="0"/>
                  <w:marTop w:val="0"/>
                  <w:marBottom w:val="0"/>
                  <w:divBdr>
                    <w:top w:val="none" w:sz="0" w:space="0" w:color="auto"/>
                    <w:left w:val="none" w:sz="0" w:space="0" w:color="auto"/>
                    <w:bottom w:val="none" w:sz="0" w:space="0" w:color="auto"/>
                    <w:right w:val="none" w:sz="0" w:space="0" w:color="auto"/>
                  </w:divBdr>
                  <w:divsChild>
                    <w:div w:id="1555776305">
                      <w:marLeft w:val="0"/>
                      <w:marRight w:val="0"/>
                      <w:marTop w:val="0"/>
                      <w:marBottom w:val="0"/>
                      <w:divBdr>
                        <w:top w:val="none" w:sz="0" w:space="0" w:color="auto"/>
                        <w:left w:val="none" w:sz="0" w:space="0" w:color="auto"/>
                        <w:bottom w:val="none" w:sz="0" w:space="0" w:color="auto"/>
                        <w:right w:val="none" w:sz="0" w:space="0" w:color="auto"/>
                      </w:divBdr>
                      <w:divsChild>
                        <w:div w:id="935331522">
                          <w:marLeft w:val="0"/>
                          <w:marRight w:val="0"/>
                          <w:marTop w:val="0"/>
                          <w:marBottom w:val="0"/>
                          <w:divBdr>
                            <w:top w:val="none" w:sz="0" w:space="0" w:color="auto"/>
                            <w:left w:val="none" w:sz="0" w:space="0" w:color="auto"/>
                            <w:bottom w:val="none" w:sz="0" w:space="0" w:color="auto"/>
                            <w:right w:val="none" w:sz="0" w:space="0" w:color="auto"/>
                          </w:divBdr>
                          <w:divsChild>
                            <w:div w:id="2129931252">
                              <w:marLeft w:val="0"/>
                              <w:marRight w:val="0"/>
                              <w:marTop w:val="0"/>
                              <w:marBottom w:val="60"/>
                              <w:divBdr>
                                <w:top w:val="none" w:sz="0" w:space="0" w:color="auto"/>
                                <w:left w:val="none" w:sz="0" w:space="0" w:color="auto"/>
                                <w:bottom w:val="none" w:sz="0" w:space="0" w:color="auto"/>
                                <w:right w:val="none" w:sz="0" w:space="0" w:color="auto"/>
                              </w:divBdr>
                              <w:divsChild>
                                <w:div w:id="294917979">
                                  <w:marLeft w:val="0"/>
                                  <w:marRight w:val="0"/>
                                  <w:marTop w:val="0"/>
                                  <w:marBottom w:val="0"/>
                                  <w:divBdr>
                                    <w:top w:val="none" w:sz="0" w:space="0" w:color="auto"/>
                                    <w:left w:val="none" w:sz="0" w:space="0" w:color="auto"/>
                                    <w:bottom w:val="none" w:sz="0" w:space="0" w:color="auto"/>
                                    <w:right w:val="none" w:sz="0" w:space="0" w:color="auto"/>
                                  </w:divBdr>
                                  <w:divsChild>
                                    <w:div w:id="1036125728">
                                      <w:marLeft w:val="0"/>
                                      <w:marRight w:val="0"/>
                                      <w:marTop w:val="0"/>
                                      <w:marBottom w:val="0"/>
                                      <w:divBdr>
                                        <w:top w:val="none" w:sz="0" w:space="0" w:color="auto"/>
                                        <w:left w:val="none" w:sz="0" w:space="0" w:color="auto"/>
                                        <w:bottom w:val="none" w:sz="0" w:space="0" w:color="auto"/>
                                        <w:right w:val="none" w:sz="0" w:space="0" w:color="auto"/>
                                      </w:divBdr>
                                      <w:divsChild>
                                        <w:div w:id="1059404982">
                                          <w:marLeft w:val="0"/>
                                          <w:marRight w:val="0"/>
                                          <w:marTop w:val="0"/>
                                          <w:marBottom w:val="0"/>
                                          <w:divBdr>
                                            <w:top w:val="none" w:sz="0" w:space="0" w:color="auto"/>
                                            <w:left w:val="none" w:sz="0" w:space="0" w:color="auto"/>
                                            <w:bottom w:val="none" w:sz="0" w:space="0" w:color="auto"/>
                                            <w:right w:val="none" w:sz="0" w:space="0" w:color="auto"/>
                                          </w:divBdr>
                                          <w:divsChild>
                                            <w:div w:id="2116901242">
                                              <w:marLeft w:val="0"/>
                                              <w:marRight w:val="0"/>
                                              <w:marTop w:val="0"/>
                                              <w:marBottom w:val="0"/>
                                              <w:divBdr>
                                                <w:top w:val="none" w:sz="0" w:space="0" w:color="auto"/>
                                                <w:left w:val="none" w:sz="0" w:space="0" w:color="auto"/>
                                                <w:bottom w:val="none" w:sz="0" w:space="0" w:color="auto"/>
                                                <w:right w:val="none" w:sz="0" w:space="0" w:color="auto"/>
                                              </w:divBdr>
                                              <w:divsChild>
                                                <w:div w:id="2029521624">
                                                  <w:marLeft w:val="0"/>
                                                  <w:marRight w:val="0"/>
                                                  <w:marTop w:val="0"/>
                                                  <w:marBottom w:val="0"/>
                                                  <w:divBdr>
                                                    <w:top w:val="none" w:sz="0" w:space="0" w:color="auto"/>
                                                    <w:left w:val="none" w:sz="0" w:space="0" w:color="auto"/>
                                                    <w:bottom w:val="none" w:sz="0" w:space="0" w:color="auto"/>
                                                    <w:right w:val="none" w:sz="0" w:space="0" w:color="auto"/>
                                                  </w:divBdr>
                                                  <w:divsChild>
                                                    <w:div w:id="6807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923A739AAA4342A41FB62C9FA8BA12"/>
        <w:category>
          <w:name w:val="General"/>
          <w:gallery w:val="placeholder"/>
        </w:category>
        <w:types>
          <w:type w:val="bbPlcHdr"/>
        </w:types>
        <w:behaviors>
          <w:behavior w:val="content"/>
        </w:behaviors>
        <w:guid w:val="{8D352202-4F1F-461C-9021-3971F6CD838E}"/>
      </w:docPartPr>
      <w:docPartBody>
        <w:p w:rsidR="009631B2" w:rsidRDefault="00335485" w:rsidP="00335485">
          <w:pPr>
            <w:pStyle w:val="FF923A739AAA4342A41FB62C9FA8BA12"/>
          </w:pPr>
          <w:r w:rsidRPr="008B1D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A0"/>
    <w:rsid w:val="0001213F"/>
    <w:rsid w:val="00043929"/>
    <w:rsid w:val="00143EA0"/>
    <w:rsid w:val="00160B25"/>
    <w:rsid w:val="001C5808"/>
    <w:rsid w:val="001E38BE"/>
    <w:rsid w:val="00232F54"/>
    <w:rsid w:val="002C69BE"/>
    <w:rsid w:val="00312F7C"/>
    <w:rsid w:val="00335485"/>
    <w:rsid w:val="00374225"/>
    <w:rsid w:val="00473239"/>
    <w:rsid w:val="004A00B8"/>
    <w:rsid w:val="004A3813"/>
    <w:rsid w:val="005A5CF2"/>
    <w:rsid w:val="00751B9E"/>
    <w:rsid w:val="00786584"/>
    <w:rsid w:val="007B1073"/>
    <w:rsid w:val="00810F5D"/>
    <w:rsid w:val="00851140"/>
    <w:rsid w:val="00922C4B"/>
    <w:rsid w:val="00960CBA"/>
    <w:rsid w:val="009631B2"/>
    <w:rsid w:val="00972A9D"/>
    <w:rsid w:val="00992B6D"/>
    <w:rsid w:val="00AF2735"/>
    <w:rsid w:val="00B353C8"/>
    <w:rsid w:val="00B56470"/>
    <w:rsid w:val="00C17446"/>
    <w:rsid w:val="00C511DE"/>
    <w:rsid w:val="00D56084"/>
    <w:rsid w:val="00D66A18"/>
    <w:rsid w:val="00DD3391"/>
    <w:rsid w:val="00F35E9F"/>
    <w:rsid w:val="00F4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5485"/>
    <w:rPr>
      <w:color w:val="808080"/>
    </w:rPr>
  </w:style>
  <w:style w:type="paragraph" w:customStyle="1" w:styleId="FF923A739AAA4342A41FB62C9FA8BA12">
    <w:name w:val="FF923A739AAA4342A41FB62C9FA8BA12"/>
    <w:rsid w:val="00335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DC96B-8E58-4BD4-903F-1E8A99E35A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49645-2B9F-4D34-98DC-8559A0DE2051}">
  <ds:schemaRefs>
    <ds:schemaRef ds:uri="http://schemas.openxmlformats.org/officeDocument/2006/bibliography"/>
  </ds:schemaRefs>
</ds:datastoreItem>
</file>

<file path=customXml/itemProps3.xml><?xml version="1.0" encoding="utf-8"?>
<ds:datastoreItem xmlns:ds="http://schemas.openxmlformats.org/officeDocument/2006/customXml" ds:itemID="{0A2EA34B-B7D7-4ED2-AAA8-CBC81047EEAB}">
  <ds:schemaRefs>
    <ds:schemaRef ds:uri="http://schemas.microsoft.com/sharepoint/v3/contenttype/forms"/>
  </ds:schemaRefs>
</ds:datastoreItem>
</file>

<file path=customXml/itemProps4.xml><?xml version="1.0" encoding="utf-8"?>
<ds:datastoreItem xmlns:ds="http://schemas.openxmlformats.org/officeDocument/2006/customXml" ds:itemID="{2D16848E-4217-4CAF-BC4E-49EA36EA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WellPoint INC</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Anthem Associate</dc:creator>
  <cp:keywords/>
  <dc:description/>
  <cp:lastModifiedBy>Buchanan, Fra C.</cp:lastModifiedBy>
  <cp:revision>2</cp:revision>
  <cp:lastPrinted>2018-05-31T20:38:00Z</cp:lastPrinted>
  <dcterms:created xsi:type="dcterms:W3CDTF">2026-07-01T19:27:00Z</dcterms:created>
  <dcterms:modified xsi:type="dcterms:W3CDTF">2026-07-01T19:27:00Z</dcterms:modified>
</cp:coreProperties>
</file>