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2EB9" w14:textId="77777777" w:rsidR="006D3CDE" w:rsidRPr="009C0A7A" w:rsidRDefault="006D3CDE" w:rsidP="006D3CDE">
      <w:pPr>
        <w:pStyle w:val="Title"/>
        <w:jc w:val="right"/>
        <w:rPr>
          <w:rFonts w:ascii="Arial" w:hAnsi="Arial" w:cs="Arial"/>
          <w:color w:val="00B0F0"/>
          <w:sz w:val="44"/>
          <w:szCs w:val="44"/>
          <w:lang w:eastAsia="ja-JP"/>
        </w:rPr>
      </w:pPr>
      <w:bookmarkStart w:id="0" w:name="OLE_LINK30"/>
      <w:r w:rsidRPr="009C0A7A">
        <w:rPr>
          <w:rFonts w:ascii="Arial" w:hAnsi="Arial" w:cs="Arial"/>
          <w:color w:val="00B0F0"/>
          <w:sz w:val="44"/>
          <w:szCs w:val="44"/>
          <w:lang w:eastAsia="ja-JP"/>
        </w:rPr>
        <w:t>Medical Drug Clinical Criteria</w:t>
      </w:r>
    </w:p>
    <w:bookmarkEnd w:id="0"/>
    <w:p w14:paraId="0C474AFD" w14:textId="26147DAA" w:rsidR="00476506" w:rsidRPr="006D3CDE" w:rsidRDefault="00476506"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Change w:id="1" w:author="Melzer, Nancy" w:date="2026-03-12T09:45:00Z" w16du:dateUtc="2026-03-12T16:45:00Z">
          <w:tblPr>
            <w:tblW w:w="4999" w:type="pct"/>
            <w:tblCellSpacing w:w="0" w:type="dxa"/>
            <w:tblCellMar>
              <w:left w:w="0" w:type="dxa"/>
              <w:right w:w="0" w:type="dxa"/>
            </w:tblCellMar>
            <w:tblLook w:val="04A0" w:firstRow="1" w:lastRow="0" w:firstColumn="1" w:lastColumn="0" w:noHBand="0" w:noVBand="1"/>
          </w:tblPr>
        </w:tblPrChange>
      </w:tblPr>
      <w:tblGrid>
        <w:gridCol w:w="1616"/>
        <w:gridCol w:w="2817"/>
        <w:gridCol w:w="1788"/>
        <w:gridCol w:w="3139"/>
        <w:tblGridChange w:id="2">
          <w:tblGrid>
            <w:gridCol w:w="1615"/>
            <w:gridCol w:w="1"/>
            <w:gridCol w:w="2816"/>
            <w:gridCol w:w="1787"/>
            <w:gridCol w:w="3139"/>
            <w:gridCol w:w="2"/>
          </w:tblGrid>
        </w:tblGridChange>
      </w:tblGrid>
      <w:tr w:rsidR="00476506" w:rsidRPr="00C66AAF" w14:paraId="03C78F88" w14:textId="77777777" w:rsidTr="00BB0905">
        <w:trPr>
          <w:trHeight w:val="432"/>
          <w:tblCellSpacing w:w="0" w:type="dxa"/>
          <w:trPrChange w:id="3" w:author="Melzer, Nancy" w:date="2026-03-12T09:45:00Z" w16du:dateUtc="2026-03-12T16:45:00Z">
            <w:trPr>
              <w:gridAfter w:val="0"/>
              <w:trHeight w:val="432"/>
              <w:tblCellSpacing w:w="0" w:type="dxa"/>
            </w:trPr>
          </w:trPrChange>
        </w:trPr>
        <w:tc>
          <w:tcPr>
            <w:tcW w:w="863" w:type="pct"/>
            <w:vAlign w:val="center"/>
            <w:hideMark/>
            <w:tcPrChange w:id="4" w:author="Melzer, Nancy" w:date="2026-03-12T09:45:00Z" w16du:dateUtc="2026-03-12T16:45:00Z">
              <w:tcPr>
                <w:tcW w:w="863" w:type="pct"/>
                <w:vAlign w:val="center"/>
                <w:hideMark/>
              </w:tcPr>
            </w:tcPrChange>
          </w:tcPr>
          <w:p w14:paraId="43C389DA" w14:textId="77777777" w:rsidR="00476506" w:rsidRPr="009F05D9" w:rsidRDefault="00476506" w:rsidP="00117645">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Change w:id="5" w:author="Melzer, Nancy" w:date="2026-03-12T09:45:00Z" w16du:dateUtc="2026-03-12T16:45:00Z">
              <w:tcPr>
                <w:tcW w:w="4137" w:type="pct"/>
                <w:gridSpan w:val="4"/>
                <w:vAlign w:val="center"/>
                <w:hideMark/>
              </w:tcPr>
            </w:tcPrChange>
          </w:tcPr>
          <w:p w14:paraId="3F8C4889" w14:textId="784B5567" w:rsidR="00476506" w:rsidRPr="009F05D9" w:rsidRDefault="00476506" w:rsidP="00117645">
            <w:pPr>
              <w:spacing w:after="0" w:line="240" w:lineRule="auto"/>
              <w:ind w:left="110"/>
              <w:rPr>
                <w:rFonts w:ascii="Arial" w:hAnsi="Arial" w:cs="Arial"/>
                <w:sz w:val="18"/>
                <w:szCs w:val="18"/>
              </w:rPr>
            </w:pPr>
            <w:r>
              <w:rPr>
                <w:rFonts w:ascii="Arial" w:hAnsi="Arial" w:cs="Arial"/>
                <w:sz w:val="18"/>
                <w:szCs w:val="18"/>
              </w:rPr>
              <w:t xml:space="preserve">Pemetrexed </w:t>
            </w:r>
          </w:p>
        </w:tc>
      </w:tr>
      <w:tr w:rsidR="00476506" w:rsidRPr="00C66AAF" w14:paraId="61BB9009" w14:textId="77777777" w:rsidTr="00BB0905">
        <w:trPr>
          <w:trHeight w:val="432"/>
          <w:tblCellSpacing w:w="0" w:type="dxa"/>
          <w:trPrChange w:id="6" w:author="Melzer, Nancy" w:date="2026-03-12T09:45:00Z" w16du:dateUtc="2026-03-12T16:45:00Z">
            <w:trPr>
              <w:gridAfter w:val="0"/>
              <w:trHeight w:val="432"/>
              <w:tblCellSpacing w:w="0" w:type="dxa"/>
            </w:trPr>
          </w:trPrChange>
        </w:trPr>
        <w:tc>
          <w:tcPr>
            <w:tcW w:w="863" w:type="pct"/>
            <w:noWrap/>
            <w:vAlign w:val="center"/>
            <w:hideMark/>
            <w:tcPrChange w:id="7" w:author="Melzer, Nancy" w:date="2026-03-12T09:45:00Z" w16du:dateUtc="2026-03-12T16:45:00Z">
              <w:tcPr>
                <w:tcW w:w="863" w:type="pct"/>
                <w:noWrap/>
                <w:vAlign w:val="center"/>
                <w:hideMark/>
              </w:tcPr>
            </w:tcPrChange>
          </w:tcPr>
          <w:p w14:paraId="19DA0D21" w14:textId="77777777" w:rsidR="00476506" w:rsidRPr="009F05D9" w:rsidRDefault="00476506" w:rsidP="00117645">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Change w:id="8" w:author="Melzer, Nancy" w:date="2026-03-12T09:45:00Z" w16du:dateUtc="2026-03-12T16:45:00Z">
              <w:tcPr>
                <w:tcW w:w="1505" w:type="pct"/>
                <w:gridSpan w:val="2"/>
                <w:vAlign w:val="center"/>
                <w:hideMark/>
              </w:tcPr>
            </w:tcPrChange>
          </w:tcPr>
          <w:p w14:paraId="5D3671B8" w14:textId="77777777" w:rsidR="00476506" w:rsidRPr="009F05D9" w:rsidRDefault="00476506" w:rsidP="00117645">
            <w:pPr>
              <w:spacing w:after="0" w:line="240" w:lineRule="auto"/>
              <w:ind w:left="110"/>
              <w:rPr>
                <w:rFonts w:ascii="Arial" w:hAnsi="Arial" w:cs="Arial"/>
                <w:sz w:val="18"/>
                <w:szCs w:val="18"/>
              </w:rPr>
            </w:pPr>
            <w:r>
              <w:rPr>
                <w:rFonts w:ascii="Arial" w:hAnsi="Arial" w:cs="Arial"/>
                <w:sz w:val="18"/>
                <w:szCs w:val="18"/>
              </w:rPr>
              <w:t>CC-0094</w:t>
            </w:r>
          </w:p>
        </w:tc>
        <w:tc>
          <w:tcPr>
            <w:tcW w:w="955" w:type="pct"/>
            <w:noWrap/>
            <w:vAlign w:val="center"/>
            <w:hideMark/>
            <w:tcPrChange w:id="9" w:author="Melzer, Nancy" w:date="2026-03-12T09:45:00Z" w16du:dateUtc="2026-03-12T16:45:00Z">
              <w:tcPr>
                <w:tcW w:w="955" w:type="pct"/>
                <w:noWrap/>
                <w:vAlign w:val="center"/>
                <w:hideMark/>
              </w:tcPr>
            </w:tcPrChange>
          </w:tcPr>
          <w:p w14:paraId="0CB58BAB" w14:textId="77777777" w:rsidR="00476506" w:rsidRPr="009F05D9" w:rsidRDefault="00476506" w:rsidP="00117645">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Change w:id="10" w:author="Melzer, Nancy" w:date="2026-03-12T09:45:00Z" w16du:dateUtc="2026-03-12T16:45:00Z">
              <w:tcPr>
                <w:tcW w:w="1677" w:type="pct"/>
                <w:vAlign w:val="center"/>
                <w:hideMark/>
              </w:tcPr>
            </w:tcPrChange>
          </w:tcPr>
          <w:p w14:paraId="2BBBE136" w14:textId="43E6D72F" w:rsidR="00476506" w:rsidRPr="009F05D9" w:rsidRDefault="00F93980" w:rsidP="00117645">
            <w:pPr>
              <w:spacing w:after="0" w:line="240" w:lineRule="auto"/>
              <w:ind w:left="140"/>
              <w:rPr>
                <w:rFonts w:ascii="Arial" w:hAnsi="Arial" w:cs="Arial"/>
                <w:sz w:val="18"/>
                <w:szCs w:val="18"/>
              </w:rPr>
            </w:pPr>
            <w:del w:id="11" w:author="Melzer, Nancy" w:date="2026-03-12T09:43:00Z" w16du:dateUtc="2026-03-12T16:43:00Z">
              <w:r w:rsidDel="000F2807">
                <w:rPr>
                  <w:rFonts w:ascii="Arial" w:hAnsi="Arial" w:cs="Arial"/>
                  <w:sz w:val="18"/>
                  <w:szCs w:val="18"/>
                </w:rPr>
                <w:delText>07/01/2025</w:delText>
              </w:r>
            </w:del>
            <w:ins w:id="12" w:author="Melzer, Nancy" w:date="2026-03-12T09:43:00Z" w16du:dateUtc="2026-03-12T16:43:00Z">
              <w:r w:rsidR="000F2807">
                <w:rPr>
                  <w:rFonts w:ascii="Arial" w:hAnsi="Arial" w:cs="Arial"/>
                  <w:sz w:val="18"/>
                  <w:szCs w:val="18"/>
                </w:rPr>
                <w:t>03/26/2026</w:t>
              </w:r>
            </w:ins>
          </w:p>
        </w:tc>
      </w:tr>
      <w:tr w:rsidR="00476506" w:rsidRPr="00C66AAF" w14:paraId="10D8B133" w14:textId="77777777" w:rsidTr="00BB0905">
        <w:trPr>
          <w:trHeight w:val="432"/>
          <w:tblCellSpacing w:w="0" w:type="dxa"/>
          <w:trPrChange w:id="13" w:author="Melzer, Nancy" w:date="2026-03-12T09:45:00Z" w16du:dateUtc="2026-03-12T16:45:00Z">
            <w:trPr>
              <w:gridAfter w:val="0"/>
              <w:trHeight w:val="432"/>
              <w:tblCellSpacing w:w="0" w:type="dxa"/>
            </w:trPr>
          </w:trPrChange>
        </w:trPr>
        <w:tc>
          <w:tcPr>
            <w:tcW w:w="863" w:type="pct"/>
            <w:vAlign w:val="center"/>
            <w:hideMark/>
            <w:tcPrChange w:id="14" w:author="Melzer, Nancy" w:date="2026-03-12T09:45:00Z" w16du:dateUtc="2026-03-12T16:45:00Z">
              <w:tcPr>
                <w:tcW w:w="863" w:type="pct"/>
                <w:vAlign w:val="center"/>
                <w:hideMark/>
              </w:tcPr>
            </w:tcPrChange>
          </w:tcPr>
          <w:p w14:paraId="739184AE" w14:textId="77777777" w:rsidR="00476506" w:rsidRPr="009F05D9" w:rsidRDefault="00476506" w:rsidP="00117645">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Change w:id="15" w:author="Melzer, Nancy" w:date="2026-03-12T09:45:00Z" w16du:dateUtc="2026-03-12T16:45:00Z">
              <w:tcPr>
                <w:tcW w:w="1505" w:type="pct"/>
                <w:gridSpan w:val="2"/>
                <w:vAlign w:val="center"/>
                <w:hideMark/>
              </w:tcPr>
            </w:tcPrChange>
          </w:tcPr>
          <w:p w14:paraId="309BF821" w14:textId="37D1BBE6" w:rsidR="00476506" w:rsidRPr="009F05D9" w:rsidRDefault="00D82922" w:rsidP="00117645">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Change w:id="16" w:author="Melzer, Nancy" w:date="2026-03-12T09:45:00Z" w16du:dateUtc="2026-03-12T16:45:00Z">
              <w:tcPr>
                <w:tcW w:w="955" w:type="pct"/>
                <w:noWrap/>
                <w:vAlign w:val="center"/>
                <w:hideMark/>
              </w:tcPr>
            </w:tcPrChange>
          </w:tcPr>
          <w:p w14:paraId="6A8AD9A3" w14:textId="77777777" w:rsidR="00476506" w:rsidRPr="009F05D9" w:rsidRDefault="00476506" w:rsidP="00117645">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Change w:id="17" w:author="Melzer, Nancy" w:date="2026-03-12T09:45:00Z" w16du:dateUtc="2026-03-12T16:45:00Z">
              <w:tcPr>
                <w:tcW w:w="1677" w:type="pct"/>
                <w:vAlign w:val="center"/>
                <w:hideMark/>
              </w:tcPr>
            </w:tcPrChange>
          </w:tcPr>
          <w:p w14:paraId="6BCC1F46" w14:textId="029631FE" w:rsidR="00476506" w:rsidRPr="009F05D9" w:rsidRDefault="00F93980" w:rsidP="00117645">
            <w:pPr>
              <w:spacing w:after="0" w:line="240" w:lineRule="auto"/>
              <w:ind w:left="140"/>
              <w:rPr>
                <w:rFonts w:ascii="Arial" w:hAnsi="Arial" w:cs="Arial"/>
                <w:sz w:val="18"/>
                <w:szCs w:val="18"/>
              </w:rPr>
            </w:pPr>
            <w:del w:id="18" w:author="Melzer, Nancy" w:date="2026-03-12T09:43:00Z" w16du:dateUtc="2026-03-12T16:43:00Z">
              <w:r w:rsidDel="000F2807">
                <w:rPr>
                  <w:rFonts w:ascii="Arial" w:hAnsi="Arial" w:cs="Arial"/>
                  <w:sz w:val="18"/>
                  <w:szCs w:val="18"/>
                </w:rPr>
                <w:delText>05/16/2025</w:delText>
              </w:r>
            </w:del>
            <w:ins w:id="19" w:author="Melzer, Nancy" w:date="2026-03-12T09:43:00Z" w16du:dateUtc="2026-03-12T16:43:00Z">
              <w:r w:rsidR="000F2807">
                <w:rPr>
                  <w:rFonts w:ascii="Arial" w:hAnsi="Arial" w:cs="Arial"/>
                  <w:sz w:val="18"/>
                  <w:szCs w:val="18"/>
                </w:rPr>
                <w:t>02/20/2026</w:t>
              </w:r>
            </w:ins>
          </w:p>
        </w:tc>
      </w:tr>
    </w:tbl>
    <w:p w14:paraId="6ED6DC04" w14:textId="77777777" w:rsidR="00476506" w:rsidRPr="006D3CDE" w:rsidRDefault="00476506"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Change w:id="20" w:author="Melzer, Nancy" w:date="2026-03-12T09:45:00Z" w16du:dateUtc="2026-03-12T16:45:00Z">
          <w:tblPr>
            <w:tblStyle w:val="TableGrid"/>
            <w:tblW w:w="10890" w:type="dxa"/>
            <w:tblLook w:val="04A0" w:firstRow="1" w:lastRow="0" w:firstColumn="1" w:lastColumn="0" w:noHBand="0" w:noVBand="1"/>
          </w:tblPr>
        </w:tblPrChange>
      </w:tblPr>
      <w:tblGrid>
        <w:gridCol w:w="2679"/>
        <w:gridCol w:w="2679"/>
        <w:gridCol w:w="4002"/>
        <w:tblGridChange w:id="21">
          <w:tblGrid>
            <w:gridCol w:w="3116"/>
            <w:gridCol w:w="3117"/>
            <w:gridCol w:w="3127"/>
            <w:gridCol w:w="1530"/>
          </w:tblGrid>
        </w:tblGridChange>
      </w:tblGrid>
      <w:tr w:rsidR="008955C8" w14:paraId="52810F6D" w14:textId="77777777" w:rsidTr="00BB0905">
        <w:tc>
          <w:tcPr>
            <w:tcW w:w="5000" w:type="pct"/>
            <w:gridSpan w:val="3"/>
            <w:tcBorders>
              <w:top w:val="nil"/>
              <w:left w:val="nil"/>
              <w:bottom w:val="nil"/>
              <w:right w:val="nil"/>
            </w:tcBorders>
            <w:shd w:val="clear" w:color="auto" w:fill="00B0F0"/>
            <w:tcPrChange w:id="22" w:author="Melzer, Nancy" w:date="2026-03-12T09:45:00Z" w16du:dateUtc="2026-03-12T16:45:00Z">
              <w:tcPr>
                <w:tcW w:w="10890" w:type="dxa"/>
                <w:gridSpan w:val="4"/>
                <w:tcBorders>
                  <w:top w:val="nil"/>
                  <w:left w:val="nil"/>
                  <w:bottom w:val="nil"/>
                  <w:right w:val="nil"/>
                </w:tcBorders>
                <w:shd w:val="clear" w:color="auto" w:fill="00B0F0"/>
              </w:tcPr>
            </w:tcPrChange>
          </w:tcPr>
          <w:p w14:paraId="52810F6C" w14:textId="77777777" w:rsidR="008955C8" w:rsidRPr="006D3CDE" w:rsidRDefault="005237EF" w:rsidP="008955C8">
            <w:pPr>
              <w:rPr>
                <w:rFonts w:ascii="Arial" w:hAnsi="Arial" w:cs="Arial"/>
                <w:b/>
                <w:color w:val="FFFFFF" w:themeColor="background1"/>
              </w:rPr>
            </w:pPr>
            <w:r w:rsidRPr="006D3CDE">
              <w:rPr>
                <w:rFonts w:ascii="Arial" w:hAnsi="Arial" w:cs="Arial"/>
                <w:b/>
                <w:color w:val="FFFFFF" w:themeColor="background1"/>
              </w:rPr>
              <w:t>Table of C</w:t>
            </w:r>
            <w:r w:rsidR="008955C8" w:rsidRPr="006D3CDE">
              <w:rPr>
                <w:rFonts w:ascii="Arial" w:hAnsi="Arial" w:cs="Arial"/>
                <w:b/>
                <w:color w:val="FFFFFF" w:themeColor="background1"/>
              </w:rPr>
              <w:t>ontents</w:t>
            </w:r>
          </w:p>
        </w:tc>
      </w:tr>
      <w:tr w:rsidR="00302F0D" w:rsidRPr="00C22AE9" w14:paraId="52810F71" w14:textId="77777777" w:rsidTr="00BB0905">
        <w:trPr>
          <w:trHeight w:val="360"/>
          <w:trPrChange w:id="23" w:author="Melzer, Nancy" w:date="2026-03-12T09:45:00Z" w16du:dateUtc="2026-03-12T16:45:00Z">
            <w:trPr>
              <w:trHeight w:val="360"/>
            </w:trPr>
          </w:trPrChange>
        </w:trPr>
        <w:tc>
          <w:tcPr>
            <w:tcW w:w="1431" w:type="pct"/>
            <w:tcBorders>
              <w:top w:val="nil"/>
              <w:left w:val="nil"/>
              <w:bottom w:val="nil"/>
              <w:right w:val="nil"/>
            </w:tcBorders>
            <w:vAlign w:val="bottom"/>
            <w:tcPrChange w:id="24" w:author="Melzer, Nancy" w:date="2026-03-12T09:45:00Z" w16du:dateUtc="2026-03-12T16:45:00Z">
              <w:tcPr>
                <w:tcW w:w="3116" w:type="dxa"/>
                <w:tcBorders>
                  <w:top w:val="nil"/>
                  <w:left w:val="nil"/>
                  <w:bottom w:val="nil"/>
                  <w:right w:val="nil"/>
                </w:tcBorders>
                <w:vAlign w:val="bottom"/>
              </w:tcPr>
            </w:tcPrChange>
          </w:tcPr>
          <w:p w14:paraId="52810F6E" w14:textId="77777777" w:rsidR="00302F0D" w:rsidRPr="009F05D9" w:rsidRDefault="00302F0D" w:rsidP="00302F0D">
            <w:pPr>
              <w:rPr>
                <w:rFonts w:ascii="Arial" w:hAnsi="Arial" w:cs="Arial"/>
                <w:sz w:val="18"/>
                <w:szCs w:val="18"/>
              </w:rPr>
            </w:pPr>
            <w:r>
              <w:fldChar w:fldCharType="begin"/>
            </w:r>
            <w:r>
              <w:instrText>HYPERLINK \l "Overview"</w:instrText>
            </w:r>
            <w:r>
              <w:fldChar w:fldCharType="separate"/>
            </w:r>
            <w:r w:rsidRPr="009F05D9">
              <w:rPr>
                <w:rStyle w:val="Hyperlink"/>
                <w:rFonts w:ascii="Arial" w:hAnsi="Arial" w:cs="Arial"/>
                <w:sz w:val="18"/>
                <w:szCs w:val="18"/>
              </w:rPr>
              <w:t>Overview</w:t>
            </w:r>
            <w:r>
              <w:fldChar w:fldCharType="end"/>
            </w:r>
          </w:p>
        </w:tc>
        <w:tc>
          <w:tcPr>
            <w:tcW w:w="1431" w:type="pct"/>
            <w:tcBorders>
              <w:top w:val="nil"/>
              <w:left w:val="nil"/>
              <w:bottom w:val="nil"/>
              <w:right w:val="nil"/>
            </w:tcBorders>
            <w:vAlign w:val="bottom"/>
            <w:tcPrChange w:id="25" w:author="Melzer, Nancy" w:date="2026-03-12T09:45:00Z" w16du:dateUtc="2026-03-12T16:45:00Z">
              <w:tcPr>
                <w:tcW w:w="3117" w:type="dxa"/>
                <w:tcBorders>
                  <w:top w:val="nil"/>
                  <w:left w:val="nil"/>
                  <w:bottom w:val="nil"/>
                  <w:right w:val="nil"/>
                </w:tcBorders>
                <w:vAlign w:val="bottom"/>
              </w:tcPr>
            </w:tcPrChange>
          </w:tcPr>
          <w:p w14:paraId="52810F6F" w14:textId="77777777" w:rsidR="00302F0D" w:rsidRPr="009F05D9" w:rsidRDefault="00302F0D" w:rsidP="00302F0D">
            <w:pPr>
              <w:rPr>
                <w:rFonts w:ascii="Arial" w:hAnsi="Arial" w:cs="Arial"/>
                <w:sz w:val="18"/>
                <w:szCs w:val="18"/>
              </w:rPr>
            </w:pPr>
            <w:r>
              <w:fldChar w:fldCharType="begin"/>
            </w:r>
            <w:r>
              <w:instrText>HYPERLINK \l "Coding"</w:instrText>
            </w:r>
            <w:r>
              <w:fldChar w:fldCharType="separate"/>
            </w:r>
            <w:r w:rsidRPr="009F05D9">
              <w:rPr>
                <w:rStyle w:val="Hyperlink"/>
                <w:rFonts w:ascii="Arial" w:hAnsi="Arial" w:cs="Arial"/>
                <w:sz w:val="18"/>
                <w:szCs w:val="18"/>
              </w:rPr>
              <w:t>Coding</w:t>
            </w:r>
            <w:r>
              <w:fldChar w:fldCharType="end"/>
            </w:r>
          </w:p>
        </w:tc>
        <w:tc>
          <w:tcPr>
            <w:tcW w:w="2138" w:type="pct"/>
            <w:tcBorders>
              <w:top w:val="nil"/>
              <w:left w:val="nil"/>
              <w:bottom w:val="nil"/>
              <w:right w:val="nil"/>
            </w:tcBorders>
            <w:vAlign w:val="bottom"/>
            <w:tcPrChange w:id="26" w:author="Melzer, Nancy" w:date="2026-03-12T09:45:00Z" w16du:dateUtc="2026-03-12T16:45:00Z">
              <w:tcPr>
                <w:tcW w:w="4657" w:type="dxa"/>
                <w:gridSpan w:val="2"/>
                <w:tcBorders>
                  <w:top w:val="nil"/>
                  <w:left w:val="nil"/>
                  <w:bottom w:val="nil"/>
                  <w:right w:val="nil"/>
                </w:tcBorders>
                <w:vAlign w:val="bottom"/>
              </w:tcPr>
            </w:tcPrChange>
          </w:tcPr>
          <w:p w14:paraId="52810F70" w14:textId="77777777" w:rsidR="00302F0D" w:rsidRPr="009F05D9" w:rsidRDefault="00302F0D" w:rsidP="00302F0D">
            <w:pPr>
              <w:rPr>
                <w:rFonts w:ascii="Arial" w:hAnsi="Arial" w:cs="Arial"/>
                <w:sz w:val="18"/>
                <w:szCs w:val="18"/>
              </w:rPr>
            </w:pPr>
            <w:r>
              <w:fldChar w:fldCharType="begin"/>
            </w:r>
            <w:r>
              <w:instrText>HYPERLINK \l "References"</w:instrText>
            </w:r>
            <w:r>
              <w:fldChar w:fldCharType="separate"/>
            </w:r>
            <w:r w:rsidRPr="009F05D9">
              <w:rPr>
                <w:rStyle w:val="Hyperlink"/>
                <w:rFonts w:ascii="Arial" w:hAnsi="Arial" w:cs="Arial"/>
                <w:sz w:val="18"/>
                <w:szCs w:val="18"/>
              </w:rPr>
              <w:t>References</w:t>
            </w:r>
            <w:r>
              <w:fldChar w:fldCharType="end"/>
            </w:r>
          </w:p>
        </w:tc>
      </w:tr>
      <w:tr w:rsidR="00302F0D" w:rsidRPr="00C22AE9" w14:paraId="52810F75" w14:textId="77777777" w:rsidTr="00BB0905">
        <w:trPr>
          <w:trHeight w:val="360"/>
          <w:trPrChange w:id="27" w:author="Melzer, Nancy" w:date="2026-03-12T09:45:00Z" w16du:dateUtc="2026-03-12T16:45:00Z">
            <w:trPr>
              <w:trHeight w:val="360"/>
            </w:trPr>
          </w:trPrChange>
        </w:trPr>
        <w:tc>
          <w:tcPr>
            <w:tcW w:w="1431" w:type="pct"/>
            <w:tcBorders>
              <w:top w:val="nil"/>
              <w:left w:val="nil"/>
              <w:bottom w:val="nil"/>
              <w:right w:val="nil"/>
            </w:tcBorders>
            <w:vAlign w:val="bottom"/>
            <w:tcPrChange w:id="28" w:author="Melzer, Nancy" w:date="2026-03-12T09:45:00Z" w16du:dateUtc="2026-03-12T16:45:00Z">
              <w:tcPr>
                <w:tcW w:w="3116" w:type="dxa"/>
                <w:tcBorders>
                  <w:top w:val="nil"/>
                  <w:left w:val="nil"/>
                  <w:bottom w:val="nil"/>
                  <w:right w:val="nil"/>
                </w:tcBorders>
                <w:vAlign w:val="bottom"/>
              </w:tcPr>
            </w:tcPrChange>
          </w:tcPr>
          <w:p w14:paraId="52810F72" w14:textId="77777777" w:rsidR="00302F0D" w:rsidRPr="009F05D9" w:rsidRDefault="00302F0D" w:rsidP="00302F0D">
            <w:pPr>
              <w:rPr>
                <w:rFonts w:ascii="Arial" w:hAnsi="Arial" w:cs="Arial"/>
                <w:sz w:val="18"/>
                <w:szCs w:val="18"/>
              </w:rPr>
            </w:pPr>
            <w:r>
              <w:fldChar w:fldCharType="begin"/>
            </w:r>
            <w:r>
              <w:instrText>HYPERLINK \l "Clinical_Criteria"</w:instrText>
            </w:r>
            <w:r>
              <w:fldChar w:fldCharType="separate"/>
            </w:r>
            <w:r w:rsidRPr="009F05D9">
              <w:rPr>
                <w:rStyle w:val="Hyperlink"/>
                <w:rFonts w:ascii="Arial" w:hAnsi="Arial" w:cs="Arial"/>
                <w:sz w:val="18"/>
                <w:szCs w:val="18"/>
              </w:rPr>
              <w:t>Clinical criteria</w:t>
            </w:r>
            <w:r>
              <w:fldChar w:fldCharType="end"/>
            </w:r>
          </w:p>
        </w:tc>
        <w:tc>
          <w:tcPr>
            <w:tcW w:w="1431" w:type="pct"/>
            <w:tcBorders>
              <w:top w:val="nil"/>
              <w:left w:val="nil"/>
              <w:bottom w:val="nil"/>
              <w:right w:val="nil"/>
            </w:tcBorders>
            <w:vAlign w:val="bottom"/>
            <w:tcPrChange w:id="29" w:author="Melzer, Nancy" w:date="2026-03-12T09:45:00Z" w16du:dateUtc="2026-03-12T16:45:00Z">
              <w:tcPr>
                <w:tcW w:w="3117" w:type="dxa"/>
                <w:tcBorders>
                  <w:top w:val="nil"/>
                  <w:left w:val="nil"/>
                  <w:bottom w:val="nil"/>
                  <w:right w:val="nil"/>
                </w:tcBorders>
                <w:vAlign w:val="bottom"/>
              </w:tcPr>
            </w:tcPrChange>
          </w:tcPr>
          <w:p w14:paraId="52810F73" w14:textId="77777777" w:rsidR="00302F0D" w:rsidRPr="009F05D9" w:rsidRDefault="00302F0D" w:rsidP="00302F0D">
            <w:pPr>
              <w:rPr>
                <w:rFonts w:ascii="Arial" w:hAnsi="Arial" w:cs="Arial"/>
                <w:sz w:val="18"/>
                <w:szCs w:val="18"/>
              </w:rPr>
            </w:pPr>
            <w:r>
              <w:fldChar w:fldCharType="begin"/>
            </w:r>
            <w:r>
              <w:instrText>HYPERLINK \l "Document_History"</w:instrText>
            </w:r>
            <w:r>
              <w:fldChar w:fldCharType="separate"/>
            </w:r>
            <w:r w:rsidRPr="009F05D9">
              <w:rPr>
                <w:rStyle w:val="Hyperlink"/>
                <w:rFonts w:ascii="Arial" w:hAnsi="Arial" w:cs="Arial"/>
                <w:sz w:val="18"/>
                <w:szCs w:val="18"/>
              </w:rPr>
              <w:t>Document history</w:t>
            </w:r>
            <w:r>
              <w:fldChar w:fldCharType="end"/>
            </w:r>
          </w:p>
        </w:tc>
        <w:tc>
          <w:tcPr>
            <w:tcW w:w="2138" w:type="pct"/>
            <w:tcBorders>
              <w:top w:val="nil"/>
              <w:left w:val="nil"/>
              <w:bottom w:val="nil"/>
              <w:right w:val="nil"/>
            </w:tcBorders>
            <w:vAlign w:val="bottom"/>
            <w:tcPrChange w:id="30" w:author="Melzer, Nancy" w:date="2026-03-12T09:45:00Z" w16du:dateUtc="2026-03-12T16:45:00Z">
              <w:tcPr>
                <w:tcW w:w="4657" w:type="dxa"/>
                <w:gridSpan w:val="2"/>
                <w:tcBorders>
                  <w:top w:val="nil"/>
                  <w:left w:val="nil"/>
                  <w:bottom w:val="nil"/>
                  <w:right w:val="nil"/>
                </w:tcBorders>
                <w:vAlign w:val="bottom"/>
              </w:tcPr>
            </w:tcPrChange>
          </w:tcPr>
          <w:p w14:paraId="52810F74" w14:textId="77777777" w:rsidR="00302F0D" w:rsidRPr="009F05D9" w:rsidRDefault="00302F0D" w:rsidP="00302F0D">
            <w:pPr>
              <w:rPr>
                <w:rFonts w:ascii="Arial" w:hAnsi="Arial" w:cs="Arial"/>
                <w:sz w:val="18"/>
                <w:szCs w:val="18"/>
              </w:rPr>
            </w:pPr>
          </w:p>
        </w:tc>
      </w:tr>
    </w:tbl>
    <w:p w14:paraId="52810F77" w14:textId="77777777" w:rsidR="008955C8" w:rsidRPr="00B268B1"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Change w:id="31" w:author="Melzer, Nancy" w:date="2026-03-12T09:45:00Z" w16du:dateUtc="2026-03-12T16:45:00Z">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PrChange>
      </w:tblPr>
      <w:tblGrid>
        <w:gridCol w:w="9360"/>
        <w:tblGridChange w:id="32">
          <w:tblGrid>
            <w:gridCol w:w="9360"/>
            <w:gridCol w:w="1530"/>
          </w:tblGrid>
        </w:tblGridChange>
      </w:tblGrid>
      <w:tr w:rsidR="00F233C2" w:rsidRPr="00F233C2" w14:paraId="52810F79" w14:textId="77777777" w:rsidTr="00BB0905">
        <w:tc>
          <w:tcPr>
            <w:tcW w:w="5000" w:type="pct"/>
            <w:shd w:val="clear" w:color="auto" w:fill="00B0F0"/>
            <w:tcPrChange w:id="33" w:author="Melzer, Nancy" w:date="2026-03-12T09:45:00Z" w16du:dateUtc="2026-03-12T16:45:00Z">
              <w:tcPr>
                <w:tcW w:w="10890" w:type="dxa"/>
                <w:gridSpan w:val="2"/>
                <w:shd w:val="clear" w:color="auto" w:fill="00B0F0"/>
              </w:tcPr>
            </w:tcPrChange>
          </w:tcPr>
          <w:p w14:paraId="52810F78" w14:textId="77777777" w:rsidR="00F233C2" w:rsidRPr="006D3CDE" w:rsidRDefault="00F233C2" w:rsidP="008955C8">
            <w:pPr>
              <w:rPr>
                <w:rFonts w:ascii="Arial" w:hAnsi="Arial" w:cs="Arial"/>
                <w:b/>
              </w:rPr>
            </w:pPr>
            <w:bookmarkStart w:id="34" w:name="Overview"/>
            <w:r w:rsidRPr="006D3CDE">
              <w:rPr>
                <w:rFonts w:ascii="Arial" w:hAnsi="Arial" w:cs="Arial"/>
                <w:b/>
                <w:color w:val="FFFFFF" w:themeColor="background1"/>
              </w:rPr>
              <w:t>Overview</w:t>
            </w:r>
            <w:bookmarkEnd w:id="34"/>
          </w:p>
        </w:tc>
      </w:tr>
    </w:tbl>
    <w:p w14:paraId="52810F7A" w14:textId="77777777" w:rsidR="002E4E0F" w:rsidRPr="00B268B1" w:rsidRDefault="002E4E0F" w:rsidP="002E4E0F">
      <w:pPr>
        <w:spacing w:after="0" w:line="240" w:lineRule="auto"/>
        <w:rPr>
          <w:rFonts w:ascii="Arial" w:hAnsi="Arial" w:cs="Arial"/>
          <w:sz w:val="18"/>
          <w:szCs w:val="18"/>
        </w:rPr>
      </w:pPr>
    </w:p>
    <w:p w14:paraId="038EEAD5" w14:textId="77777777" w:rsidR="005F797A" w:rsidRPr="005F797A" w:rsidRDefault="005F797A" w:rsidP="005F797A">
      <w:p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This document addresses the use of pemetrexed agents, including Alimta (pemetrexed disodium), Pemfexy (pemetrexed) and Pemrydi RTU (pemetrexed), Axtle (pemetrexed dipotassium) which are folate analog metabolic inhibitors. They work by inhibiting folate-dependent metabolic processes which disrupts cell replication. Pemrydi is a ready to use presentation of pemetrexed for injection. </w:t>
      </w:r>
    </w:p>
    <w:p w14:paraId="1CD38EF3" w14:textId="77777777" w:rsidR="005F797A" w:rsidRPr="005F797A" w:rsidRDefault="005F797A" w:rsidP="005F797A">
      <w:pPr>
        <w:spacing w:after="0" w:line="240" w:lineRule="auto"/>
        <w:rPr>
          <w:rFonts w:ascii="Arial" w:eastAsia="Times New Roman" w:hAnsi="Arial" w:cs="Arial"/>
          <w:color w:val="221E33"/>
          <w:sz w:val="18"/>
          <w:szCs w:val="18"/>
        </w:rPr>
      </w:pPr>
    </w:p>
    <w:p w14:paraId="7B1FC223" w14:textId="77777777" w:rsidR="005F797A" w:rsidRPr="005F797A" w:rsidRDefault="005F797A" w:rsidP="005F797A">
      <w:p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The FDA approved indications for pemetrexed includes non-squamous (NSCLC) and malignant pleural mesothelioma</w:t>
      </w:r>
    </w:p>
    <w:p w14:paraId="0C67ABF5" w14:textId="77777777" w:rsidR="005F797A" w:rsidRPr="005F797A" w:rsidRDefault="005F797A" w:rsidP="005F797A">
      <w:pPr>
        <w:spacing w:after="0" w:line="240" w:lineRule="auto"/>
        <w:rPr>
          <w:rFonts w:ascii="Arial" w:eastAsia="Times New Roman" w:hAnsi="Arial" w:cs="Arial"/>
          <w:color w:val="221E33"/>
          <w:sz w:val="18"/>
          <w:szCs w:val="18"/>
        </w:rPr>
      </w:pPr>
    </w:p>
    <w:p w14:paraId="003C9792" w14:textId="77777777" w:rsidR="005F797A" w:rsidRPr="005F797A" w:rsidRDefault="005F797A" w:rsidP="005F797A">
      <w:p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Non-Small Lung Cancer</w:t>
      </w:r>
    </w:p>
    <w:p w14:paraId="2F8F6D0B" w14:textId="77777777" w:rsidR="005F797A" w:rsidRPr="005F797A" w:rsidRDefault="005F797A" w:rsidP="005F797A">
      <w:pPr>
        <w:numPr>
          <w:ilvl w:val="0"/>
          <w:numId w:val="14"/>
        </w:num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In combination with pembrolizumab and platinum chemotherapy, for the initial treatment of patients with metastatic non-squamous NSCLC, with no EGFR or ALK genomic tumor aberrations (Alimta only*). </w:t>
      </w:r>
    </w:p>
    <w:p w14:paraId="2C5710E5" w14:textId="77777777" w:rsidR="005F797A" w:rsidRPr="005F797A" w:rsidRDefault="005F797A" w:rsidP="005F797A">
      <w:pPr>
        <w:numPr>
          <w:ilvl w:val="0"/>
          <w:numId w:val="14"/>
        </w:num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In combination with cisplatin for the initial treatment of patients with locally advanced or metastatic, non-squamous, (NSCLC). </w:t>
      </w:r>
    </w:p>
    <w:p w14:paraId="232FF783" w14:textId="77777777" w:rsidR="005F797A" w:rsidRPr="005F797A" w:rsidRDefault="005F797A" w:rsidP="005F797A">
      <w:pPr>
        <w:numPr>
          <w:ilvl w:val="0"/>
          <w:numId w:val="14"/>
        </w:num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As a single agent for the maintenance treatment of patients with locally advanced or metastatic, non-squamous NSCLC whose disease has not progressed after four cycles of platinum-based first-line chemotherapy.</w:t>
      </w:r>
    </w:p>
    <w:p w14:paraId="023719A9" w14:textId="77777777" w:rsidR="005F797A" w:rsidRPr="005F797A" w:rsidRDefault="005F797A" w:rsidP="005F797A">
      <w:pPr>
        <w:numPr>
          <w:ilvl w:val="0"/>
          <w:numId w:val="14"/>
        </w:num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As a single agent for the treatment of patients with recurrent, metastatic non-squamous, NSCLC after prior chemotherapy. </w:t>
      </w:r>
    </w:p>
    <w:p w14:paraId="16E01D4C" w14:textId="77777777" w:rsidR="005F797A" w:rsidRPr="005F797A" w:rsidRDefault="005F797A" w:rsidP="005F797A">
      <w:pPr>
        <w:spacing w:after="0" w:line="240" w:lineRule="auto"/>
        <w:rPr>
          <w:rFonts w:ascii="Arial" w:eastAsia="Times New Roman" w:hAnsi="Arial" w:cs="Arial"/>
          <w:color w:val="221E33"/>
          <w:sz w:val="18"/>
          <w:szCs w:val="18"/>
        </w:rPr>
      </w:pPr>
    </w:p>
    <w:p w14:paraId="2ED0A93B" w14:textId="77777777" w:rsidR="005F797A" w:rsidRPr="005F797A" w:rsidRDefault="005F797A" w:rsidP="005F797A">
      <w:p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Malignant Pleural Mesothelioma</w:t>
      </w:r>
    </w:p>
    <w:p w14:paraId="15F904E4" w14:textId="77777777" w:rsidR="005F797A" w:rsidRPr="005F797A" w:rsidRDefault="005F797A" w:rsidP="005F797A">
      <w:pPr>
        <w:numPr>
          <w:ilvl w:val="0"/>
          <w:numId w:val="15"/>
        </w:num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In initial treatment, in combination with cisplatin, of patients with malignant pleural mesothelioma whose disease is unresectable or who are otherwise not candidates for curative surgery.</w:t>
      </w:r>
    </w:p>
    <w:p w14:paraId="0D3D6B1C" w14:textId="77777777" w:rsidR="005F797A" w:rsidRPr="005F797A" w:rsidRDefault="005F797A" w:rsidP="005F797A">
      <w:pPr>
        <w:spacing w:after="0" w:line="240" w:lineRule="auto"/>
        <w:rPr>
          <w:rFonts w:ascii="Arial" w:eastAsia="Times New Roman" w:hAnsi="Arial" w:cs="Arial"/>
          <w:color w:val="221E33"/>
          <w:sz w:val="18"/>
          <w:szCs w:val="18"/>
        </w:rPr>
      </w:pPr>
    </w:p>
    <w:p w14:paraId="0842C134" w14:textId="77777777" w:rsidR="005F797A" w:rsidRPr="005F797A" w:rsidRDefault="005F797A" w:rsidP="005F797A">
      <w:pPr>
        <w:spacing w:after="0" w:line="240" w:lineRule="auto"/>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The FDA states Alimta, Axtle, Pemfexy, and Pemrydi are not indicated for the treatment of patients with squamous cell, non-small cell lung cancer. </w:t>
      </w:r>
    </w:p>
    <w:p w14:paraId="03FAABEE" w14:textId="77777777" w:rsidR="005F797A" w:rsidRPr="005F797A" w:rsidRDefault="005F797A" w:rsidP="005F797A">
      <w:pPr>
        <w:spacing w:after="0" w:line="240" w:lineRule="auto"/>
        <w:rPr>
          <w:rFonts w:ascii="Arial" w:eastAsia="Times New Roman" w:hAnsi="Arial" w:cs="Arial"/>
          <w:color w:val="221E33"/>
          <w:sz w:val="18"/>
          <w:szCs w:val="18"/>
        </w:rPr>
      </w:pPr>
    </w:p>
    <w:p w14:paraId="42A27A3D"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 xml:space="preserve">The National Comprehensive Cancer Network (NCCN) provides additional recommendations with a category 2A level of evidence for the use of pemetrexed in cervical cancer, central nervous system lymphomas, ovarian cancer, and thymomas and thymic carcinomas, thyroid carcinomas, and additional uses in NSCLC. </w:t>
      </w:r>
    </w:p>
    <w:p w14:paraId="6E385983" w14:textId="77777777" w:rsidR="005F797A" w:rsidRPr="005F797A" w:rsidRDefault="005F797A" w:rsidP="005F797A">
      <w:pPr>
        <w:spacing w:after="0" w:line="240" w:lineRule="auto"/>
        <w:rPr>
          <w:rFonts w:ascii="Arial" w:eastAsia="Times New Roman" w:hAnsi="Arial" w:cs="Arial"/>
          <w:color w:val="000000"/>
          <w:sz w:val="18"/>
          <w:szCs w:val="18"/>
        </w:rPr>
      </w:pPr>
    </w:p>
    <w:p w14:paraId="02CEF140"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The NCCN panel includes category 1 recommendations for nonsquamous NSCLC continuation maintenance therapy for use of pembrolizumab in combination with pemetrexed if given first-line as part of pembrolizumab/carboplatin/pemetrexed or pembrolizumab/cisplatin/pemetrexed regimen. The NCCN panel also gives a category 1 and 2A recommendation for use of pemetrexed in combination with platinum-based therapy as adjuvant or neoadjuvant therapy in NSCLC (</w:t>
      </w:r>
      <w:proofErr w:type="spellStart"/>
      <w:r w:rsidRPr="005F797A">
        <w:rPr>
          <w:rFonts w:ascii="Arial" w:eastAsia="Times New Roman" w:hAnsi="Arial" w:cs="Arial"/>
          <w:color w:val="000000"/>
          <w:sz w:val="18"/>
          <w:szCs w:val="18"/>
        </w:rPr>
        <w:t>Kenmotsu</w:t>
      </w:r>
      <w:proofErr w:type="spellEnd"/>
      <w:r w:rsidRPr="005F797A">
        <w:rPr>
          <w:rFonts w:ascii="Arial" w:eastAsia="Times New Roman" w:hAnsi="Arial" w:cs="Arial"/>
          <w:color w:val="000000"/>
          <w:sz w:val="18"/>
          <w:szCs w:val="18"/>
        </w:rPr>
        <w:t xml:space="preserve"> 2020, Kreuter 2013, Zhang 2014).</w:t>
      </w:r>
    </w:p>
    <w:p w14:paraId="5809E510" w14:textId="77777777" w:rsidR="005F797A" w:rsidRPr="005F797A" w:rsidRDefault="005F797A" w:rsidP="005F797A">
      <w:pPr>
        <w:spacing w:after="0" w:line="240" w:lineRule="auto"/>
        <w:rPr>
          <w:rFonts w:ascii="Arial" w:eastAsia="Times New Roman" w:hAnsi="Arial" w:cs="Arial"/>
          <w:color w:val="000000"/>
          <w:sz w:val="18"/>
          <w:szCs w:val="18"/>
        </w:rPr>
      </w:pPr>
    </w:p>
    <w:p w14:paraId="0EA5753A"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 xml:space="preserve">The NCCN panel also gives a category 1 recommendation for use of pemetrexed in malignant mesothelioma as single agent, subsequent therapy. </w:t>
      </w:r>
    </w:p>
    <w:p w14:paraId="7C8EF773" w14:textId="77777777" w:rsidR="005F797A" w:rsidRPr="005F797A" w:rsidRDefault="005F797A" w:rsidP="005F797A">
      <w:pPr>
        <w:spacing w:after="0" w:line="240" w:lineRule="auto"/>
        <w:rPr>
          <w:rFonts w:ascii="Arial" w:eastAsia="Times New Roman" w:hAnsi="Arial" w:cs="Arial"/>
          <w:color w:val="000000"/>
          <w:sz w:val="18"/>
          <w:szCs w:val="18"/>
        </w:rPr>
      </w:pPr>
    </w:p>
    <w:p w14:paraId="13B7FEA0"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221E33"/>
          <w:sz w:val="18"/>
          <w:szCs w:val="18"/>
        </w:rPr>
        <w:t xml:space="preserve">The NCCN panel recommends that individuals with NSCLC be tested for actionable molecular markers, such as EGFR, ALK, ROS1, BRAF, NTRK, MET and RET mutations, before initiating first line therapy to help guide treatment. If there is insufficient tissue to allow testing for </w:t>
      </w:r>
      <w:proofErr w:type="gramStart"/>
      <w:r w:rsidRPr="005F797A">
        <w:rPr>
          <w:rFonts w:ascii="Arial" w:eastAsia="Times New Roman" w:hAnsi="Arial" w:cs="Arial"/>
          <w:color w:val="221E33"/>
          <w:sz w:val="18"/>
          <w:szCs w:val="18"/>
        </w:rPr>
        <w:t>all of</w:t>
      </w:r>
      <w:proofErr w:type="gramEnd"/>
      <w:r w:rsidRPr="005F797A">
        <w:rPr>
          <w:rFonts w:ascii="Arial" w:eastAsia="Times New Roman" w:hAnsi="Arial" w:cs="Arial"/>
          <w:color w:val="221E33"/>
          <w:sz w:val="18"/>
          <w:szCs w:val="18"/>
        </w:rPr>
        <w:t xml:space="preserve"> these markers, repeat biopsy and/or plasma testing should be done. If these are not feasible, treatment is guided by available results and, if unknown, these patients are treated as though they do not have driver oncogenes.</w:t>
      </w:r>
    </w:p>
    <w:p w14:paraId="14AFFFBE" w14:textId="6FBB63E7" w:rsidR="005F797A" w:rsidRPr="005F797A" w:rsidDel="00BB0905" w:rsidRDefault="005F797A" w:rsidP="005F797A">
      <w:pPr>
        <w:spacing w:after="0" w:line="240" w:lineRule="auto"/>
        <w:rPr>
          <w:del w:id="35" w:author="Melzer, Nancy" w:date="2026-03-12T09:45:00Z" w16du:dateUtc="2026-03-12T16:45:00Z"/>
          <w:rFonts w:ascii="Arial" w:eastAsia="Times New Roman" w:hAnsi="Arial" w:cs="Arial"/>
          <w:color w:val="000000"/>
          <w:sz w:val="18"/>
          <w:szCs w:val="18"/>
        </w:rPr>
      </w:pPr>
    </w:p>
    <w:p w14:paraId="3EF2D7AB"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 xml:space="preserve">*The NCCN panel does not differentiate between Alimta and Pemfexy for any indication, including the use in NSCLC in combination with pembrolizumab and platinum therapy for initial treatment. </w:t>
      </w:r>
    </w:p>
    <w:p w14:paraId="05488514" w14:textId="77777777" w:rsidR="005F797A" w:rsidRPr="00BB0905" w:rsidRDefault="005F797A" w:rsidP="005F797A">
      <w:pPr>
        <w:spacing w:after="0" w:line="240" w:lineRule="auto"/>
        <w:rPr>
          <w:rFonts w:ascii="Arial" w:eastAsia="Times New Roman" w:hAnsi="Arial" w:cs="Arial"/>
          <w:b/>
          <w:sz w:val="18"/>
          <w:szCs w:val="18"/>
          <w:rPrChange w:id="36" w:author="Melzer, Nancy" w:date="2026-03-12T09:44:00Z" w16du:dateUtc="2026-03-12T16:44:00Z">
            <w:rPr>
              <w:rFonts w:ascii="Arial" w:eastAsia="Times New Roman" w:hAnsi="Arial" w:cs="Arial"/>
              <w:b/>
              <w:color w:val="005EB8"/>
              <w:sz w:val="18"/>
              <w:szCs w:val="18"/>
            </w:rPr>
          </w:rPrChange>
        </w:rPr>
      </w:pPr>
    </w:p>
    <w:p w14:paraId="4A260E75" w14:textId="77777777" w:rsidR="005F797A" w:rsidRPr="005F797A" w:rsidRDefault="005F797A" w:rsidP="005F797A">
      <w:pPr>
        <w:spacing w:after="0" w:line="240" w:lineRule="auto"/>
        <w:contextualSpacing/>
        <w:rPr>
          <w:rFonts w:ascii="Arial" w:eastAsia="Times New Roman" w:hAnsi="Arial" w:cs="Arial"/>
          <w:b/>
          <w:sz w:val="18"/>
          <w:szCs w:val="18"/>
        </w:rPr>
      </w:pPr>
      <w:r w:rsidRPr="005F797A">
        <w:rPr>
          <w:rFonts w:ascii="Arial" w:eastAsia="Times New Roman" w:hAnsi="Arial" w:cs="Arial"/>
          <w:b/>
          <w:sz w:val="18"/>
          <w:szCs w:val="18"/>
        </w:rPr>
        <w:t xml:space="preserve">Definitions and Measures </w:t>
      </w:r>
    </w:p>
    <w:p w14:paraId="31056F34"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3887E96B" w14:textId="77777777" w:rsidR="005F797A" w:rsidRPr="005F797A" w:rsidRDefault="005F797A" w:rsidP="005F797A">
      <w:pPr>
        <w:spacing w:after="0" w:line="240" w:lineRule="auto"/>
        <w:contextualSpacing/>
        <w:rPr>
          <w:rFonts w:ascii="Arial" w:eastAsia="Times New Roman" w:hAnsi="Arial" w:cs="Arial"/>
          <w:color w:val="000000"/>
          <w:sz w:val="18"/>
          <w:szCs w:val="18"/>
        </w:rPr>
      </w:pPr>
      <w:r w:rsidRPr="005F797A">
        <w:rPr>
          <w:rFonts w:ascii="Arial" w:eastAsia="Times New Roman" w:hAnsi="Arial" w:cs="Arial"/>
          <w:color w:val="000000"/>
          <w:sz w:val="18"/>
          <w:szCs w:val="18"/>
        </w:rPr>
        <w:t>Chemotherapy: Medical treatment of a disease, particularly cancer, with drugs or other chemicals.</w:t>
      </w:r>
    </w:p>
    <w:p w14:paraId="51128B4E"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4F771C95" w14:textId="77777777" w:rsidR="005F797A" w:rsidRPr="005F797A" w:rsidRDefault="005F797A" w:rsidP="005F797A">
      <w:p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ECOG or Eastern Cooperative Oncology Group Performance Status: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27905387"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66E11BE3"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0 = Fully active, able to carry on all pre-disease performance without restriction</w:t>
      </w:r>
    </w:p>
    <w:p w14:paraId="64F7B5FE"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1 = Restricted in physically strenuous activity but ambulatory and able to carry out work of a light or sedentary nature, for example, light </w:t>
      </w:r>
      <w:proofErr w:type="gramStart"/>
      <w:r w:rsidRPr="005F797A">
        <w:rPr>
          <w:rFonts w:ascii="Arial" w:eastAsia="Times New Roman" w:hAnsi="Arial" w:cs="Arial"/>
          <w:color w:val="221E33"/>
          <w:sz w:val="18"/>
          <w:szCs w:val="18"/>
        </w:rPr>
        <w:t>house work</w:t>
      </w:r>
      <w:proofErr w:type="gramEnd"/>
      <w:r w:rsidRPr="005F797A">
        <w:rPr>
          <w:rFonts w:ascii="Arial" w:eastAsia="Times New Roman" w:hAnsi="Arial" w:cs="Arial"/>
          <w:color w:val="221E33"/>
          <w:sz w:val="18"/>
          <w:szCs w:val="18"/>
        </w:rPr>
        <w:t>, office work</w:t>
      </w:r>
    </w:p>
    <w:p w14:paraId="0E0DCC02"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2 = Ambulatory and capable of all self-care but unable to carry out any work activities. Up and about more than 50% of waking hours</w:t>
      </w:r>
    </w:p>
    <w:p w14:paraId="4258306F"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3 = Capable </w:t>
      </w:r>
      <w:proofErr w:type="gramStart"/>
      <w:r w:rsidRPr="005F797A">
        <w:rPr>
          <w:rFonts w:ascii="Arial" w:eastAsia="Times New Roman" w:hAnsi="Arial" w:cs="Arial"/>
          <w:color w:val="221E33"/>
          <w:sz w:val="18"/>
          <w:szCs w:val="18"/>
        </w:rPr>
        <w:t>of only</w:t>
      </w:r>
      <w:proofErr w:type="gramEnd"/>
      <w:r w:rsidRPr="005F797A">
        <w:rPr>
          <w:rFonts w:ascii="Arial" w:eastAsia="Times New Roman" w:hAnsi="Arial" w:cs="Arial"/>
          <w:color w:val="221E33"/>
          <w:sz w:val="18"/>
          <w:szCs w:val="18"/>
        </w:rPr>
        <w:t xml:space="preserve"> limited self-care, confined to bed or chair more than 50% of waking hours</w:t>
      </w:r>
    </w:p>
    <w:p w14:paraId="4C46E5A5"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4 = Completely disabled. Cannot carry on any self-care. Totally confined to bed or chair</w:t>
      </w:r>
    </w:p>
    <w:p w14:paraId="56E4C42E" w14:textId="77777777" w:rsidR="005F797A" w:rsidRPr="005F797A" w:rsidRDefault="005F797A" w:rsidP="005F797A">
      <w:pPr>
        <w:numPr>
          <w:ilvl w:val="0"/>
          <w:numId w:val="9"/>
        </w:num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5 = Dead</w:t>
      </w:r>
    </w:p>
    <w:p w14:paraId="2146FF5D" w14:textId="77777777" w:rsidR="005F797A" w:rsidRPr="005F797A" w:rsidRDefault="005F797A" w:rsidP="005F797A">
      <w:pPr>
        <w:spacing w:after="0" w:line="240" w:lineRule="auto"/>
        <w:contextualSpacing/>
        <w:rPr>
          <w:rFonts w:ascii="Arial" w:eastAsia="Times New Roman" w:hAnsi="Arial" w:cs="Arial"/>
          <w:color w:val="000000"/>
          <w:sz w:val="18"/>
          <w:szCs w:val="18"/>
        </w:rPr>
      </w:pPr>
    </w:p>
    <w:p w14:paraId="3BBF66C8" w14:textId="77777777" w:rsidR="005F797A" w:rsidRPr="005F797A" w:rsidRDefault="005F797A" w:rsidP="005F797A">
      <w:pPr>
        <w:spacing w:after="0" w:line="240" w:lineRule="auto"/>
        <w:contextualSpacing/>
        <w:rPr>
          <w:rFonts w:ascii="Arial" w:eastAsia="Times New Roman" w:hAnsi="Arial" w:cs="Arial"/>
          <w:color w:val="000000"/>
          <w:sz w:val="18"/>
          <w:szCs w:val="18"/>
        </w:rPr>
      </w:pPr>
      <w:r w:rsidRPr="005F797A">
        <w:rPr>
          <w:rFonts w:ascii="Arial" w:eastAsia="Times New Roman" w:hAnsi="Arial" w:cs="Arial"/>
          <w:color w:val="000000"/>
          <w:sz w:val="18"/>
          <w:szCs w:val="18"/>
        </w:rPr>
        <w:t xml:space="preserve">Immune checkpoint inhibitor: A type of drug that blocks certain proteins made by some types of immune system cells, such as T cells, and some cancer cells. When these proteins are blocked, the “brakes” on the immune system are released and T cells </w:t>
      </w:r>
      <w:proofErr w:type="gramStart"/>
      <w:r w:rsidRPr="005F797A">
        <w:rPr>
          <w:rFonts w:ascii="Arial" w:eastAsia="Times New Roman" w:hAnsi="Arial" w:cs="Arial"/>
          <w:color w:val="000000"/>
          <w:sz w:val="18"/>
          <w:szCs w:val="18"/>
        </w:rPr>
        <w:t>are able to</w:t>
      </w:r>
      <w:proofErr w:type="gramEnd"/>
      <w:r w:rsidRPr="005F797A">
        <w:rPr>
          <w:rFonts w:ascii="Arial" w:eastAsia="Times New Roman" w:hAnsi="Arial" w:cs="Arial"/>
          <w:color w:val="000000"/>
          <w:sz w:val="18"/>
          <w:szCs w:val="18"/>
        </w:rPr>
        <w:t xml:space="preserve"> kill cancer cells better. Examples of checkpoint proteins found on T cells or cancer cells include programmed death (PD)-1, PD-ligand 1 (PD-L1), and cytotoxic T-lymphocyte–associated antigen (CTLA)-4/B7-1/B7-2.</w:t>
      </w:r>
    </w:p>
    <w:p w14:paraId="38D6D1E3" w14:textId="77777777" w:rsidR="005F797A" w:rsidRPr="005F797A" w:rsidRDefault="005F797A" w:rsidP="005F797A">
      <w:pPr>
        <w:spacing w:after="0" w:line="240" w:lineRule="auto"/>
        <w:contextualSpacing/>
        <w:rPr>
          <w:rFonts w:ascii="Arial" w:eastAsia="Times New Roman" w:hAnsi="Arial" w:cs="Arial"/>
          <w:color w:val="000000"/>
          <w:sz w:val="18"/>
          <w:szCs w:val="18"/>
        </w:rPr>
      </w:pPr>
    </w:p>
    <w:p w14:paraId="243EB307"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Line of Therapy:</w:t>
      </w:r>
    </w:p>
    <w:p w14:paraId="1466EAEA" w14:textId="77777777" w:rsidR="005F797A" w:rsidRPr="005F797A" w:rsidRDefault="005F797A" w:rsidP="005F797A">
      <w:pPr>
        <w:spacing w:after="0" w:line="240" w:lineRule="auto"/>
        <w:rPr>
          <w:rFonts w:ascii="Arial" w:eastAsia="Times New Roman" w:hAnsi="Arial" w:cs="Arial"/>
          <w:color w:val="000000"/>
          <w:sz w:val="18"/>
          <w:szCs w:val="18"/>
        </w:rPr>
      </w:pPr>
    </w:p>
    <w:p w14:paraId="4B4EBE8A" w14:textId="77777777" w:rsidR="005F797A" w:rsidRPr="005F797A" w:rsidRDefault="005F797A" w:rsidP="005F797A">
      <w:pPr>
        <w:numPr>
          <w:ilvl w:val="0"/>
          <w:numId w:val="10"/>
        </w:numPr>
        <w:spacing w:after="0" w:line="240" w:lineRule="auto"/>
        <w:ind w:left="840"/>
        <w:rPr>
          <w:rFonts w:ascii="Arial" w:eastAsia="Times New Roman" w:hAnsi="Arial" w:cs="Arial"/>
          <w:color w:val="000000"/>
          <w:sz w:val="18"/>
          <w:szCs w:val="18"/>
        </w:rPr>
      </w:pPr>
      <w:r w:rsidRPr="005F797A">
        <w:rPr>
          <w:rFonts w:ascii="Arial" w:eastAsia="Times New Roman" w:hAnsi="Arial" w:cs="Arial"/>
          <w:color w:val="000000"/>
          <w:sz w:val="18"/>
          <w:szCs w:val="18"/>
        </w:rPr>
        <w:t>First-line therapy: The first or primary treatment for the diagnosis, which may include surgery, chemotherapy, radiation therapy or a combination of these therapies.</w:t>
      </w:r>
    </w:p>
    <w:p w14:paraId="26F0A26E" w14:textId="77777777" w:rsidR="005F797A" w:rsidRPr="005F797A" w:rsidRDefault="005F797A" w:rsidP="005F797A">
      <w:pPr>
        <w:numPr>
          <w:ilvl w:val="0"/>
          <w:numId w:val="10"/>
        </w:numPr>
        <w:spacing w:after="0" w:line="240" w:lineRule="auto"/>
        <w:ind w:left="840"/>
        <w:rPr>
          <w:rFonts w:ascii="Arial" w:eastAsia="Times New Roman" w:hAnsi="Arial" w:cs="Arial"/>
          <w:color w:val="000000"/>
          <w:sz w:val="18"/>
          <w:szCs w:val="18"/>
        </w:rPr>
      </w:pPr>
      <w:r w:rsidRPr="005F797A">
        <w:rPr>
          <w:rFonts w:ascii="Arial" w:eastAsia="Times New Roman" w:hAnsi="Arial" w:cs="Arial"/>
          <w:color w:val="000000"/>
          <w:sz w:val="18"/>
          <w:szCs w:val="18"/>
        </w:rPr>
        <w:t>Second-line therapy: Treatment given when initial treatment (first-line therapy) is not effective or there is disease progression.</w:t>
      </w:r>
    </w:p>
    <w:p w14:paraId="789417D2" w14:textId="77777777" w:rsidR="005F797A" w:rsidRPr="005F797A" w:rsidRDefault="005F797A" w:rsidP="005F797A">
      <w:pPr>
        <w:numPr>
          <w:ilvl w:val="0"/>
          <w:numId w:val="10"/>
        </w:numPr>
        <w:spacing w:after="0" w:line="240" w:lineRule="auto"/>
        <w:ind w:left="840"/>
        <w:rPr>
          <w:rFonts w:ascii="Arial" w:eastAsia="Times New Roman" w:hAnsi="Arial" w:cs="Arial"/>
          <w:color w:val="000000"/>
          <w:sz w:val="18"/>
          <w:szCs w:val="18"/>
        </w:rPr>
      </w:pPr>
      <w:r w:rsidRPr="005F797A">
        <w:rPr>
          <w:rFonts w:ascii="Arial" w:eastAsia="Times New Roman" w:hAnsi="Arial" w:cs="Arial"/>
          <w:color w:val="000000"/>
          <w:sz w:val="18"/>
          <w:szCs w:val="18"/>
        </w:rPr>
        <w:t>Third-line therapy: Treatment given when both initial (first-line therapy) and subsequent treatment (second-line therapy) are not effective or there is disease progression.</w:t>
      </w:r>
    </w:p>
    <w:p w14:paraId="6462C687"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3C6710F8" w14:textId="77777777" w:rsidR="005F797A" w:rsidRPr="005F797A" w:rsidRDefault="005F797A" w:rsidP="005F797A">
      <w:p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Maintenance therapy: Designed to maintain a condition to prevent a relapse.</w:t>
      </w:r>
    </w:p>
    <w:p w14:paraId="5902D175"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5C2A6DC3" w14:textId="77777777" w:rsidR="005F797A" w:rsidRPr="005F797A" w:rsidRDefault="005F797A" w:rsidP="005F797A">
      <w:p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Metastasis: The spread of cancer from one part of the body to another; a metastatic tumor contains cells that are like those in the original (primary) tumor and have spread.</w:t>
      </w:r>
    </w:p>
    <w:p w14:paraId="62C1C022"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3DF4C094" w14:textId="77777777" w:rsidR="005F797A" w:rsidRPr="005F797A" w:rsidRDefault="005F797A" w:rsidP="005F797A">
      <w:pPr>
        <w:spacing w:after="0" w:line="240" w:lineRule="auto"/>
        <w:contextualSpacing/>
        <w:rPr>
          <w:rFonts w:ascii="Arial" w:eastAsia="Times New Roman" w:hAnsi="Arial" w:cs="Arial"/>
          <w:color w:val="221E33"/>
          <w:sz w:val="18"/>
          <w:szCs w:val="18"/>
        </w:rPr>
      </w:pPr>
      <w:r w:rsidRPr="005F797A">
        <w:rPr>
          <w:rFonts w:ascii="Arial" w:eastAsia="Times New Roman" w:hAnsi="Arial" w:cs="Arial"/>
          <w:color w:val="221E33"/>
          <w:sz w:val="18"/>
          <w:szCs w:val="18"/>
        </w:rPr>
        <w:t xml:space="preserve">Non-small cell lung cancer: A group of lung cancers that are named </w:t>
      </w:r>
      <w:proofErr w:type="gramStart"/>
      <w:r w:rsidRPr="005F797A">
        <w:rPr>
          <w:rFonts w:ascii="Arial" w:eastAsia="Times New Roman" w:hAnsi="Arial" w:cs="Arial"/>
          <w:color w:val="221E33"/>
          <w:sz w:val="18"/>
          <w:szCs w:val="18"/>
        </w:rPr>
        <w:t>for</w:t>
      </w:r>
      <w:proofErr w:type="gramEnd"/>
      <w:r w:rsidRPr="005F797A">
        <w:rPr>
          <w:rFonts w:ascii="Arial" w:eastAsia="Times New Roman" w:hAnsi="Arial" w:cs="Arial"/>
          <w:color w:val="221E33"/>
          <w:sz w:val="18"/>
          <w:szCs w:val="18"/>
        </w:rPr>
        <w:t xml:space="preserve"> the kinds of cells found in the cancer and how the cells look under a microscope.  The three main types of non-small cell lung cancer are squamous cell carcinoma, large cell carcinoma, and adenocarcinoma.  </w:t>
      </w:r>
    </w:p>
    <w:p w14:paraId="718CBAA4"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3EE10D5B" w14:textId="77777777" w:rsidR="005F797A" w:rsidRPr="005F797A" w:rsidRDefault="005F797A" w:rsidP="005F797A">
      <w:pPr>
        <w:spacing w:after="0" w:line="240" w:lineRule="auto"/>
        <w:rPr>
          <w:rFonts w:ascii="Arial" w:eastAsia="Times New Roman" w:hAnsi="Arial" w:cs="Arial"/>
          <w:color w:val="000000"/>
          <w:sz w:val="18"/>
          <w:szCs w:val="18"/>
        </w:rPr>
      </w:pPr>
      <w:r w:rsidRPr="005F797A">
        <w:rPr>
          <w:rFonts w:ascii="Arial" w:eastAsia="Times New Roman" w:hAnsi="Arial" w:cs="Arial"/>
          <w:color w:val="000000"/>
          <w:sz w:val="18"/>
          <w:szCs w:val="18"/>
        </w:rPr>
        <w:t>Programmed death (PD)-1 proteins: PD-1 proteins are found on T-cells and attach to PD ligands (PD-L1) found on normal (and cancer) cells (see immune checkpoint inhibitor above). Normally, this process keeps T-cells from attacking other cells in the body. However, this can also prevent T-cells from attacking cancer cells in the body. Examples of FDA approved anti-PD-1 agents include Keytruda (pembrolizumab), Opdivo (nivolumab), and Libtayo (cemiplimab).</w:t>
      </w:r>
    </w:p>
    <w:p w14:paraId="5ACA2590" w14:textId="77777777" w:rsidR="005F797A" w:rsidRPr="005F797A" w:rsidRDefault="005F797A" w:rsidP="005F797A">
      <w:pPr>
        <w:spacing w:after="0" w:line="240" w:lineRule="auto"/>
        <w:rPr>
          <w:rFonts w:ascii="Arial" w:eastAsia="Times New Roman" w:hAnsi="Arial" w:cs="Arial"/>
          <w:color w:val="000000"/>
          <w:sz w:val="18"/>
          <w:szCs w:val="18"/>
        </w:rPr>
      </w:pPr>
    </w:p>
    <w:p w14:paraId="180FE66C" w14:textId="77777777" w:rsidR="005F797A" w:rsidRPr="005F797A" w:rsidRDefault="005F797A" w:rsidP="005F797A">
      <w:pPr>
        <w:spacing w:after="0" w:line="240" w:lineRule="auto"/>
        <w:contextualSpacing/>
        <w:rPr>
          <w:rFonts w:ascii="Arial" w:eastAsia="Times New Roman" w:hAnsi="Arial" w:cs="Arial"/>
          <w:color w:val="000000"/>
          <w:sz w:val="18"/>
          <w:szCs w:val="18"/>
        </w:rPr>
      </w:pPr>
      <w:r w:rsidRPr="005F797A">
        <w:rPr>
          <w:rFonts w:ascii="Arial" w:eastAsia="Times New Roman" w:hAnsi="Arial" w:cs="Arial"/>
          <w:color w:val="000000"/>
          <w:sz w:val="18"/>
          <w:szCs w:val="18"/>
        </w:rPr>
        <w:t>Programmed death ligand (PD-L)-1: The ligands found on normal (and cancer) cells to which the PD-1 proteins attach (see immune checkpoint inhibitor above). Cancer cells can have large amounts of PD-L1 on their surface, which helps them to avoid immune attacks. Examples of FDA approved anti-PD-L1 agents include Bavencio (avelumab), Tecentriq (atezolizumab), and Imfinzi (durvalumab).</w:t>
      </w:r>
    </w:p>
    <w:p w14:paraId="3507804C" w14:textId="77777777" w:rsidR="005F797A" w:rsidRPr="005F797A" w:rsidRDefault="005F797A" w:rsidP="005F797A">
      <w:pPr>
        <w:spacing w:after="0" w:line="240" w:lineRule="auto"/>
        <w:contextualSpacing/>
        <w:rPr>
          <w:rFonts w:ascii="Arial" w:eastAsia="Times New Roman" w:hAnsi="Arial" w:cs="Arial"/>
          <w:color w:val="221E33"/>
          <w:sz w:val="18"/>
          <w:szCs w:val="18"/>
        </w:rPr>
      </w:pPr>
    </w:p>
    <w:p w14:paraId="7BD1ACE3" w14:textId="77777777" w:rsidR="005F797A" w:rsidRPr="005F797A" w:rsidRDefault="005F797A" w:rsidP="005F797A">
      <w:pPr>
        <w:tabs>
          <w:tab w:val="left" w:pos="3220"/>
        </w:tabs>
        <w:spacing w:after="0" w:line="240" w:lineRule="auto"/>
        <w:rPr>
          <w:rFonts w:ascii="Arial" w:eastAsia="Times New Roman" w:hAnsi="Arial" w:cs="Arial"/>
          <w:color w:val="221E33"/>
          <w:sz w:val="18"/>
          <w:szCs w:val="18"/>
          <w:lang w:eastAsia="ja-JP"/>
        </w:rPr>
      </w:pPr>
      <w:r w:rsidRPr="005F797A">
        <w:rPr>
          <w:rFonts w:ascii="Arial" w:eastAsia="Times New Roman" w:hAnsi="Arial" w:cs="Arial"/>
          <w:color w:val="221E33"/>
          <w:sz w:val="18"/>
          <w:szCs w:val="18"/>
        </w:rPr>
        <w:t>Refractory Disease: Illness or disease that does not respond to treatment</w:t>
      </w:r>
      <w:r w:rsidRPr="005F797A">
        <w:rPr>
          <w:rFonts w:ascii="Arial" w:eastAsia="Times New Roman" w:hAnsi="Arial" w:cs="Arial"/>
          <w:color w:val="221E33"/>
          <w:sz w:val="18"/>
          <w:szCs w:val="18"/>
          <w:lang w:eastAsia="ja-JP"/>
        </w:rPr>
        <w:t>.</w:t>
      </w:r>
    </w:p>
    <w:p w14:paraId="52810FBB" w14:textId="77777777" w:rsidR="00F3324E" w:rsidRPr="00B268B1" w:rsidRDefault="00F3324E" w:rsidP="00732C46">
      <w:pPr>
        <w:spacing w:after="0" w:line="240" w:lineRule="auto"/>
        <w:contextualSpacing/>
        <w:rPr>
          <w:rFonts w:ascii="Arial" w:hAnsi="Arial" w:cs="Arial"/>
          <w:i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Change w:id="37" w:author="Melzer, Nancy" w:date="2026-03-12T09:45:00Z" w16du:dateUtc="2026-03-12T16:45:00Z">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PrChange>
      </w:tblPr>
      <w:tblGrid>
        <w:gridCol w:w="9360"/>
        <w:tblGridChange w:id="38">
          <w:tblGrid>
            <w:gridCol w:w="9360"/>
            <w:gridCol w:w="1620"/>
          </w:tblGrid>
        </w:tblGridChange>
      </w:tblGrid>
      <w:tr w:rsidR="00F233C2" w:rsidRPr="00F233C2" w14:paraId="52810FBD" w14:textId="77777777" w:rsidTr="003315FF">
        <w:tc>
          <w:tcPr>
            <w:tcW w:w="5000" w:type="pct"/>
            <w:shd w:val="clear" w:color="auto" w:fill="00B0F0"/>
            <w:tcPrChange w:id="39" w:author="Melzer, Nancy" w:date="2026-03-12T09:45:00Z" w16du:dateUtc="2026-03-12T16:45:00Z">
              <w:tcPr>
                <w:tcW w:w="10980" w:type="dxa"/>
                <w:gridSpan w:val="2"/>
                <w:shd w:val="clear" w:color="auto" w:fill="00B0F0"/>
              </w:tcPr>
            </w:tcPrChange>
          </w:tcPr>
          <w:p w14:paraId="52810FBC" w14:textId="77777777" w:rsidR="00F233C2" w:rsidRPr="006D3CDE" w:rsidRDefault="00D54F66" w:rsidP="005237EF">
            <w:pPr>
              <w:rPr>
                <w:rFonts w:ascii="Arial" w:eastAsia="Times New Roman" w:hAnsi="Arial" w:cs="Arial"/>
                <w:b/>
                <w:bCs/>
                <w:color w:val="FFFFFF" w:themeColor="background1"/>
              </w:rPr>
            </w:pPr>
            <w:bookmarkStart w:id="40" w:name="Clinical_Criteria"/>
            <w:r w:rsidRPr="006D3CDE">
              <w:rPr>
                <w:rFonts w:ascii="Arial" w:eastAsia="Times New Roman" w:hAnsi="Arial" w:cs="Arial"/>
                <w:b/>
                <w:bCs/>
                <w:color w:val="FFFFFF" w:themeColor="background1"/>
              </w:rPr>
              <w:t xml:space="preserve">Clinical </w:t>
            </w:r>
            <w:r w:rsidR="005237EF" w:rsidRPr="006D3CDE">
              <w:rPr>
                <w:rFonts w:ascii="Arial" w:eastAsia="Times New Roman" w:hAnsi="Arial" w:cs="Arial"/>
                <w:b/>
                <w:bCs/>
                <w:color w:val="FFFFFF" w:themeColor="background1"/>
              </w:rPr>
              <w:t>C</w:t>
            </w:r>
            <w:r w:rsidRPr="006D3CDE">
              <w:rPr>
                <w:rFonts w:ascii="Arial" w:eastAsia="Times New Roman" w:hAnsi="Arial" w:cs="Arial"/>
                <w:b/>
                <w:bCs/>
                <w:color w:val="FFFFFF" w:themeColor="background1"/>
              </w:rPr>
              <w:t>riteria</w:t>
            </w:r>
            <w:bookmarkEnd w:id="40"/>
          </w:p>
        </w:tc>
      </w:tr>
    </w:tbl>
    <w:p w14:paraId="52810FBE" w14:textId="77777777" w:rsidR="008955C8" w:rsidRPr="00B268B1" w:rsidRDefault="008955C8" w:rsidP="008955C8">
      <w:pPr>
        <w:spacing w:after="0" w:line="240" w:lineRule="auto"/>
        <w:rPr>
          <w:rFonts w:ascii="Arial" w:eastAsia="Times New Roman" w:hAnsi="Arial" w:cs="Arial"/>
          <w:color w:val="000000"/>
          <w:sz w:val="18"/>
          <w:szCs w:val="18"/>
        </w:rPr>
      </w:pPr>
    </w:p>
    <w:p w14:paraId="52810FBF" w14:textId="59930BF7" w:rsidR="00B70C7A" w:rsidRPr="00B268B1" w:rsidRDefault="008F2F05" w:rsidP="008955C8">
      <w:pPr>
        <w:spacing w:after="0" w:line="240" w:lineRule="auto"/>
        <w:rPr>
          <w:rFonts w:ascii="Arial" w:eastAsia="Times New Roman" w:hAnsi="Arial" w:cs="Arial"/>
          <w:bCs/>
          <w:sz w:val="18"/>
          <w:szCs w:val="18"/>
        </w:rPr>
      </w:pPr>
      <w:r w:rsidRPr="008F2F05">
        <w:rPr>
          <w:rFonts w:ascii="Arial" w:eastAsia="Times New Roman" w:hAnsi="Arial" w:cs="Arial"/>
          <w:bCs/>
          <w:color w:val="000000"/>
          <w:sz w:val="18"/>
          <w:szCs w:val="18"/>
        </w:rPr>
        <w:lastRenderedPageBreak/>
        <w:t>When a drug is being reviewed for coverage under a member’s medical benefit plan or is otherwise subjec</w:t>
      </w:r>
      <w:r>
        <w:rPr>
          <w:rFonts w:ascii="Arial" w:eastAsia="Times New Roman" w:hAnsi="Arial" w:cs="Arial"/>
          <w:bCs/>
          <w:color w:val="000000"/>
          <w:sz w:val="18"/>
          <w:szCs w:val="18"/>
        </w:rPr>
        <w:t>t to clinical review (</w:t>
      </w:r>
      <w:r w:rsidRPr="00B268B1">
        <w:rPr>
          <w:rFonts w:ascii="Arial" w:eastAsia="Times New Roman" w:hAnsi="Arial" w:cs="Arial"/>
          <w:bCs/>
          <w:sz w:val="18"/>
          <w:szCs w:val="18"/>
        </w:rPr>
        <w:t>including prior authorization), the following criteria will be used to determine whether the drug meets any applicable medical necessity requirements for the intended/prescribed purpose.</w:t>
      </w:r>
    </w:p>
    <w:p w14:paraId="52810FC0" w14:textId="77777777" w:rsidR="008F2F05" w:rsidRPr="00B268B1" w:rsidRDefault="008F2F05" w:rsidP="008955C8">
      <w:pPr>
        <w:spacing w:after="0" w:line="240" w:lineRule="auto"/>
        <w:rPr>
          <w:rFonts w:ascii="Arial" w:eastAsia="Times New Roman" w:hAnsi="Arial" w:cs="Arial"/>
          <w:sz w:val="18"/>
          <w:szCs w:val="18"/>
        </w:rPr>
      </w:pPr>
    </w:p>
    <w:p w14:paraId="52810FC1" w14:textId="33A9F1FD" w:rsidR="00AD1A74" w:rsidRPr="00B268B1" w:rsidRDefault="00F83131" w:rsidP="00AD1A74">
      <w:pPr>
        <w:spacing w:after="0" w:line="240" w:lineRule="auto"/>
        <w:rPr>
          <w:rFonts w:ascii="Arial" w:hAnsi="Arial" w:cs="Arial"/>
          <w:b/>
          <w:sz w:val="18"/>
          <w:szCs w:val="18"/>
        </w:rPr>
      </w:pPr>
      <w:r w:rsidRPr="00B268B1">
        <w:rPr>
          <w:rFonts w:ascii="Arial" w:hAnsi="Arial" w:cs="Arial"/>
          <w:b/>
          <w:sz w:val="18"/>
          <w:szCs w:val="18"/>
        </w:rPr>
        <w:t>P</w:t>
      </w:r>
      <w:r w:rsidR="0041687E" w:rsidRPr="00B268B1">
        <w:rPr>
          <w:rFonts w:ascii="Arial" w:hAnsi="Arial" w:cs="Arial"/>
          <w:b/>
          <w:sz w:val="18"/>
          <w:szCs w:val="18"/>
        </w:rPr>
        <w:t>emetrexed</w:t>
      </w:r>
      <w:r w:rsidRPr="00B268B1">
        <w:rPr>
          <w:rFonts w:ascii="Arial" w:hAnsi="Arial" w:cs="Arial"/>
          <w:b/>
          <w:sz w:val="18"/>
          <w:szCs w:val="18"/>
        </w:rPr>
        <w:t xml:space="preserve"> Agents (Alimta, </w:t>
      </w:r>
      <w:r w:rsidR="005C2B66">
        <w:rPr>
          <w:rFonts w:ascii="Arial" w:hAnsi="Arial" w:cs="Arial"/>
          <w:b/>
          <w:sz w:val="18"/>
          <w:szCs w:val="18"/>
        </w:rPr>
        <w:t xml:space="preserve">Axtle, </w:t>
      </w:r>
      <w:r w:rsidRPr="00B268B1">
        <w:rPr>
          <w:rFonts w:ascii="Arial" w:hAnsi="Arial" w:cs="Arial"/>
          <w:b/>
          <w:sz w:val="18"/>
          <w:szCs w:val="18"/>
        </w:rPr>
        <w:t>Pemfexy</w:t>
      </w:r>
      <w:r w:rsidR="002F1D16">
        <w:rPr>
          <w:rFonts w:ascii="Arial" w:hAnsi="Arial" w:cs="Arial"/>
          <w:b/>
          <w:sz w:val="18"/>
          <w:szCs w:val="18"/>
        </w:rPr>
        <w:t>, Pemrydi</w:t>
      </w:r>
      <w:r w:rsidRPr="00B268B1">
        <w:rPr>
          <w:rFonts w:ascii="Arial" w:hAnsi="Arial" w:cs="Arial"/>
          <w:b/>
          <w:sz w:val="18"/>
          <w:szCs w:val="18"/>
        </w:rPr>
        <w:t>)</w:t>
      </w:r>
      <w:r w:rsidR="0041687E" w:rsidRPr="00B268B1">
        <w:rPr>
          <w:rFonts w:ascii="Arial" w:hAnsi="Arial" w:cs="Arial"/>
          <w:b/>
          <w:sz w:val="18"/>
          <w:szCs w:val="18"/>
        </w:rPr>
        <w:t xml:space="preserve"> </w:t>
      </w:r>
    </w:p>
    <w:p w14:paraId="52810FC2" w14:textId="77777777" w:rsidR="00AD1A74" w:rsidRPr="00B268B1" w:rsidRDefault="00AD1A74" w:rsidP="00AD1A74">
      <w:pPr>
        <w:spacing w:after="0" w:line="240" w:lineRule="auto"/>
        <w:rPr>
          <w:rFonts w:ascii="Arial" w:hAnsi="Arial" w:cs="Arial"/>
          <w:sz w:val="18"/>
          <w:szCs w:val="18"/>
        </w:rPr>
      </w:pPr>
    </w:p>
    <w:p w14:paraId="52810FC3" w14:textId="26EA9B16" w:rsidR="00AD1A74" w:rsidRPr="00B268B1" w:rsidRDefault="00AD1A74" w:rsidP="00AD1A74">
      <w:pPr>
        <w:spacing w:after="0" w:line="240" w:lineRule="auto"/>
        <w:rPr>
          <w:rFonts w:ascii="Arial" w:hAnsi="Arial" w:cs="Arial"/>
          <w:sz w:val="18"/>
          <w:szCs w:val="18"/>
        </w:rPr>
      </w:pPr>
      <w:r w:rsidRPr="00B268B1">
        <w:rPr>
          <w:rFonts w:ascii="Arial" w:hAnsi="Arial" w:cs="Arial"/>
          <w:sz w:val="18"/>
          <w:szCs w:val="18"/>
        </w:rPr>
        <w:t xml:space="preserve">Requests for </w:t>
      </w:r>
      <w:r w:rsidR="00F83131" w:rsidRPr="00B268B1">
        <w:rPr>
          <w:rFonts w:ascii="Arial" w:hAnsi="Arial" w:cs="Arial"/>
          <w:sz w:val="18"/>
          <w:szCs w:val="18"/>
        </w:rPr>
        <w:t>P</w:t>
      </w:r>
      <w:r w:rsidR="0041687E" w:rsidRPr="00B268B1">
        <w:rPr>
          <w:rFonts w:ascii="Arial" w:hAnsi="Arial" w:cs="Arial"/>
          <w:sz w:val="18"/>
          <w:szCs w:val="18"/>
        </w:rPr>
        <w:t xml:space="preserve">emetrexed </w:t>
      </w:r>
      <w:r w:rsidR="00F83131" w:rsidRPr="00B268B1">
        <w:rPr>
          <w:rFonts w:ascii="Arial" w:hAnsi="Arial" w:cs="Arial"/>
          <w:sz w:val="18"/>
          <w:szCs w:val="18"/>
        </w:rPr>
        <w:t xml:space="preserve">Agents (Alimta, </w:t>
      </w:r>
      <w:r w:rsidR="005C2B66">
        <w:rPr>
          <w:rFonts w:ascii="Arial" w:hAnsi="Arial" w:cs="Arial"/>
          <w:sz w:val="18"/>
          <w:szCs w:val="18"/>
        </w:rPr>
        <w:t xml:space="preserve">Axtle, </w:t>
      </w:r>
      <w:r w:rsidR="00F83131" w:rsidRPr="00B268B1">
        <w:rPr>
          <w:rFonts w:ascii="Arial" w:hAnsi="Arial" w:cs="Arial"/>
          <w:sz w:val="18"/>
          <w:szCs w:val="18"/>
        </w:rPr>
        <w:t>Pemfexy</w:t>
      </w:r>
      <w:r w:rsidR="002F1D16">
        <w:rPr>
          <w:rFonts w:ascii="Arial" w:hAnsi="Arial" w:cs="Arial"/>
          <w:sz w:val="18"/>
          <w:szCs w:val="18"/>
        </w:rPr>
        <w:t>, Pemrydi</w:t>
      </w:r>
      <w:r w:rsidR="00F83131" w:rsidRPr="00B268B1">
        <w:rPr>
          <w:rFonts w:ascii="Arial" w:hAnsi="Arial" w:cs="Arial"/>
          <w:sz w:val="18"/>
          <w:szCs w:val="18"/>
        </w:rPr>
        <w:t>)</w:t>
      </w:r>
      <w:r w:rsidRPr="00B268B1">
        <w:rPr>
          <w:rFonts w:ascii="Arial" w:hAnsi="Arial" w:cs="Arial"/>
          <w:sz w:val="18"/>
          <w:szCs w:val="18"/>
        </w:rPr>
        <w:t xml:space="preserve"> may be approved if the following criteria are met:</w:t>
      </w:r>
    </w:p>
    <w:p w14:paraId="52810FC4" w14:textId="77777777" w:rsidR="00AD1A74" w:rsidRPr="00B268B1" w:rsidRDefault="00AD1A74" w:rsidP="00AD1A74">
      <w:pPr>
        <w:spacing w:after="0" w:line="240" w:lineRule="auto"/>
        <w:rPr>
          <w:rFonts w:ascii="Arial" w:hAnsi="Arial" w:cs="Arial"/>
          <w:sz w:val="18"/>
          <w:szCs w:val="18"/>
        </w:rPr>
      </w:pPr>
    </w:p>
    <w:p w14:paraId="3E8242C4" w14:textId="03572327" w:rsidR="001F4A45" w:rsidRDefault="001F4A45" w:rsidP="007A3C66">
      <w:pPr>
        <w:pStyle w:val="ListParagraph"/>
        <w:numPr>
          <w:ilvl w:val="0"/>
          <w:numId w:val="4"/>
        </w:numPr>
        <w:rPr>
          <w:ins w:id="41" w:author="Melzer, Nancy" w:date="2026-03-12T09:48:00Z" w16du:dateUtc="2026-03-12T16:48:00Z"/>
          <w:rFonts w:ascii="Arial" w:hAnsi="Arial" w:cs="Arial"/>
          <w:sz w:val="18"/>
          <w:szCs w:val="18"/>
        </w:rPr>
      </w:pPr>
      <w:ins w:id="42" w:author="Melzer, Nancy" w:date="2026-03-12T09:47:00Z" w16du:dateUtc="2026-03-12T16:47:00Z">
        <w:r>
          <w:rPr>
            <w:rFonts w:ascii="Arial" w:hAnsi="Arial" w:cs="Arial"/>
            <w:sz w:val="18"/>
            <w:szCs w:val="18"/>
          </w:rPr>
          <w:t>Indiv</w:t>
        </w:r>
      </w:ins>
      <w:ins w:id="43" w:author="Melzer, Nancy" w:date="2026-03-12T09:48:00Z" w16du:dateUtc="2026-03-12T16:48:00Z">
        <w:r>
          <w:rPr>
            <w:rFonts w:ascii="Arial" w:hAnsi="Arial" w:cs="Arial"/>
            <w:sz w:val="18"/>
            <w:szCs w:val="18"/>
          </w:rPr>
          <w:t xml:space="preserve">idual is under 19 years of age; </w:t>
        </w:r>
      </w:ins>
    </w:p>
    <w:p w14:paraId="57C5C58F" w14:textId="77777777" w:rsidR="001F4A45" w:rsidRPr="001F4A45" w:rsidRDefault="001F4A45">
      <w:pPr>
        <w:spacing w:after="0" w:line="240" w:lineRule="auto"/>
        <w:rPr>
          <w:ins w:id="44" w:author="Melzer, Nancy" w:date="2026-03-12T09:48:00Z" w16du:dateUtc="2026-03-12T16:48:00Z"/>
          <w:rFonts w:ascii="Arial" w:hAnsi="Arial" w:cs="Arial"/>
          <w:b/>
          <w:bCs/>
          <w:sz w:val="18"/>
          <w:szCs w:val="18"/>
          <w:rPrChange w:id="45" w:author="Melzer, Nancy" w:date="2026-03-12T09:48:00Z" w16du:dateUtc="2026-03-12T16:48:00Z">
            <w:rPr>
              <w:ins w:id="46" w:author="Melzer, Nancy" w:date="2026-03-12T09:48:00Z" w16du:dateUtc="2026-03-12T16:48:00Z"/>
              <w:rFonts w:ascii="Arial" w:hAnsi="Arial" w:cs="Arial"/>
              <w:sz w:val="18"/>
              <w:szCs w:val="18"/>
            </w:rPr>
          </w:rPrChange>
        </w:rPr>
        <w:pPrChange w:id="47" w:author="Melzer, Nancy" w:date="2026-03-12T09:48:00Z" w16du:dateUtc="2026-03-12T16:48:00Z">
          <w:pPr/>
        </w:pPrChange>
      </w:pPr>
    </w:p>
    <w:p w14:paraId="136AF2C6" w14:textId="2541C670" w:rsidR="001F4A45" w:rsidRPr="001F4A45" w:rsidRDefault="001F4A45">
      <w:pPr>
        <w:spacing w:after="0" w:line="240" w:lineRule="auto"/>
        <w:ind w:left="180"/>
        <w:rPr>
          <w:ins w:id="48" w:author="Melzer, Nancy" w:date="2026-03-12T09:47:00Z" w16du:dateUtc="2026-03-12T16:47:00Z"/>
          <w:rFonts w:ascii="Arial" w:hAnsi="Arial" w:cs="Arial"/>
          <w:b/>
          <w:bCs/>
          <w:sz w:val="18"/>
          <w:szCs w:val="18"/>
          <w:rPrChange w:id="49" w:author="Melzer, Nancy" w:date="2026-03-12T09:48:00Z" w16du:dateUtc="2026-03-12T16:48:00Z">
            <w:rPr>
              <w:ins w:id="50" w:author="Melzer, Nancy" w:date="2026-03-12T09:47:00Z" w16du:dateUtc="2026-03-12T16:47:00Z"/>
            </w:rPr>
          </w:rPrChange>
        </w:rPr>
        <w:pPrChange w:id="51" w:author="Melzer, Nancy" w:date="2026-03-12T09:48:00Z" w16du:dateUtc="2026-03-12T16:48:00Z">
          <w:pPr>
            <w:pStyle w:val="ListParagraph"/>
            <w:numPr>
              <w:numId w:val="4"/>
            </w:numPr>
            <w:ind w:hanging="360"/>
          </w:pPr>
        </w:pPrChange>
      </w:pPr>
      <w:ins w:id="52" w:author="Melzer, Nancy" w:date="2026-03-12T09:48:00Z" w16du:dateUtc="2026-03-12T16:48:00Z">
        <w:r w:rsidRPr="001F4A45">
          <w:rPr>
            <w:rFonts w:ascii="Arial" w:hAnsi="Arial" w:cs="Arial"/>
            <w:b/>
            <w:bCs/>
            <w:sz w:val="18"/>
            <w:szCs w:val="18"/>
            <w:rPrChange w:id="53" w:author="Melzer, Nancy" w:date="2026-03-12T09:48:00Z" w16du:dateUtc="2026-03-12T16:48:00Z">
              <w:rPr>
                <w:rFonts w:ascii="Arial" w:hAnsi="Arial" w:cs="Arial"/>
                <w:sz w:val="18"/>
                <w:szCs w:val="18"/>
              </w:rPr>
            </w:rPrChange>
          </w:rPr>
          <w:t>OR</w:t>
        </w:r>
      </w:ins>
    </w:p>
    <w:p w14:paraId="52810FC5" w14:textId="69E2D7EB" w:rsidR="00B70E90" w:rsidRPr="00B268B1" w:rsidRDefault="00AD1A74" w:rsidP="007A3C66">
      <w:pPr>
        <w:pStyle w:val="ListParagraph"/>
        <w:numPr>
          <w:ilvl w:val="0"/>
          <w:numId w:val="4"/>
        </w:numPr>
        <w:rPr>
          <w:rFonts w:ascii="Arial" w:hAnsi="Arial" w:cs="Arial"/>
          <w:sz w:val="18"/>
          <w:szCs w:val="18"/>
        </w:rPr>
      </w:pPr>
      <w:r w:rsidRPr="00B268B1">
        <w:rPr>
          <w:rFonts w:ascii="Arial" w:hAnsi="Arial" w:cs="Arial"/>
          <w:sz w:val="18"/>
          <w:szCs w:val="18"/>
        </w:rPr>
        <w:t xml:space="preserve">Individual has a diagnosis </w:t>
      </w:r>
      <w:r w:rsidR="0041687E" w:rsidRPr="00B268B1">
        <w:rPr>
          <w:rFonts w:ascii="Arial" w:hAnsi="Arial" w:cs="Arial"/>
          <w:sz w:val="18"/>
          <w:szCs w:val="18"/>
        </w:rPr>
        <w:t>of malignant mesothelioma</w:t>
      </w:r>
      <w:r w:rsidRPr="00B268B1">
        <w:rPr>
          <w:rFonts w:ascii="Arial" w:hAnsi="Arial" w:cs="Arial"/>
          <w:sz w:val="18"/>
          <w:szCs w:val="18"/>
        </w:rPr>
        <w:t>;</w:t>
      </w:r>
      <w:r w:rsidRPr="00B268B1">
        <w:rPr>
          <w:rFonts w:ascii="Arial" w:hAnsi="Arial" w:cs="Arial"/>
          <w:b/>
          <w:sz w:val="18"/>
          <w:szCs w:val="18"/>
        </w:rPr>
        <w:t xml:space="preserve"> AND</w:t>
      </w:r>
    </w:p>
    <w:p w14:paraId="52810FC6" w14:textId="786787B0" w:rsidR="009F6582" w:rsidRDefault="00AD1A74" w:rsidP="00E86FF1">
      <w:pPr>
        <w:pStyle w:val="ListParagraph"/>
        <w:numPr>
          <w:ilvl w:val="1"/>
          <w:numId w:val="4"/>
        </w:numPr>
        <w:rPr>
          <w:rFonts w:ascii="Arial" w:hAnsi="Arial" w:cs="Arial"/>
          <w:sz w:val="18"/>
          <w:szCs w:val="18"/>
        </w:rPr>
      </w:pPr>
      <w:r w:rsidRPr="00B268B1">
        <w:rPr>
          <w:rFonts w:ascii="Arial" w:hAnsi="Arial" w:cs="Arial"/>
          <w:sz w:val="18"/>
          <w:szCs w:val="18"/>
        </w:rPr>
        <w:t xml:space="preserve">Individual is using in combination </w:t>
      </w:r>
      <w:r w:rsidR="0041687E" w:rsidRPr="00B268B1">
        <w:rPr>
          <w:rFonts w:ascii="Arial" w:hAnsi="Arial" w:cs="Arial"/>
          <w:sz w:val="18"/>
          <w:szCs w:val="18"/>
        </w:rPr>
        <w:t xml:space="preserve">with </w:t>
      </w:r>
      <w:r w:rsidR="0041687E">
        <w:rPr>
          <w:rFonts w:ascii="Arial" w:hAnsi="Arial" w:cs="Arial"/>
          <w:sz w:val="18"/>
          <w:szCs w:val="18"/>
        </w:rPr>
        <w:t xml:space="preserve">cisplatin or </w:t>
      </w:r>
      <w:r w:rsidR="0041687E" w:rsidRPr="0070096E">
        <w:rPr>
          <w:rFonts w:ascii="Arial" w:hAnsi="Arial" w:cs="Arial"/>
          <w:sz w:val="18"/>
          <w:szCs w:val="18"/>
        </w:rPr>
        <w:t>carboplatin</w:t>
      </w:r>
      <w:r w:rsidR="009372CC" w:rsidRPr="0070096E">
        <w:rPr>
          <w:rFonts w:ascii="Arial" w:hAnsi="Arial" w:cs="Arial"/>
          <w:sz w:val="18"/>
          <w:szCs w:val="18"/>
        </w:rPr>
        <w:t xml:space="preserve"> (</w:t>
      </w:r>
      <w:r w:rsidR="004C3E94" w:rsidRPr="0070096E">
        <w:rPr>
          <w:rFonts w:ascii="Arial" w:hAnsi="Arial" w:cs="Arial"/>
          <w:sz w:val="18"/>
          <w:szCs w:val="18"/>
        </w:rPr>
        <w:t xml:space="preserve">Label, </w:t>
      </w:r>
      <w:r w:rsidR="009372CC" w:rsidRPr="0070096E">
        <w:rPr>
          <w:rFonts w:ascii="Arial" w:hAnsi="Arial" w:cs="Arial"/>
          <w:sz w:val="18"/>
          <w:szCs w:val="18"/>
        </w:rPr>
        <w:t xml:space="preserve">NCCN </w:t>
      </w:r>
      <w:ins w:id="54" w:author="Melzer, Nancy" w:date="2026-03-12T09:48:00Z" w16du:dateUtc="2026-03-12T16:48:00Z">
        <w:r w:rsidR="001F4A45">
          <w:rPr>
            <w:rFonts w:ascii="Arial" w:hAnsi="Arial" w:cs="Arial"/>
            <w:sz w:val="18"/>
            <w:szCs w:val="18"/>
          </w:rPr>
          <w:t xml:space="preserve">1, </w:t>
        </w:r>
      </w:ins>
      <w:r w:rsidR="009372CC" w:rsidRPr="0070096E">
        <w:rPr>
          <w:rFonts w:ascii="Arial" w:hAnsi="Arial" w:cs="Arial"/>
          <w:sz w:val="18"/>
          <w:szCs w:val="18"/>
        </w:rPr>
        <w:t>2A)</w:t>
      </w:r>
      <w:r w:rsidRPr="0070096E">
        <w:rPr>
          <w:rFonts w:ascii="Arial" w:hAnsi="Arial" w:cs="Arial"/>
          <w:sz w:val="18"/>
          <w:szCs w:val="18"/>
        </w:rPr>
        <w:t>;</w:t>
      </w:r>
      <w:r w:rsidR="0041687E" w:rsidRPr="0070096E">
        <w:rPr>
          <w:rFonts w:ascii="Arial" w:hAnsi="Arial" w:cs="Arial"/>
          <w:sz w:val="18"/>
          <w:szCs w:val="18"/>
        </w:rPr>
        <w:t xml:space="preserve"> </w:t>
      </w:r>
    </w:p>
    <w:p w14:paraId="52810FC8" w14:textId="77777777" w:rsidR="00AD1A74" w:rsidRPr="009F6582" w:rsidRDefault="0041687E" w:rsidP="009F6582">
      <w:pPr>
        <w:spacing w:after="0"/>
        <w:ind w:left="720"/>
        <w:rPr>
          <w:rFonts w:ascii="Arial" w:hAnsi="Arial" w:cs="Arial"/>
          <w:sz w:val="18"/>
          <w:szCs w:val="18"/>
        </w:rPr>
      </w:pPr>
      <w:r w:rsidRPr="009F6582">
        <w:rPr>
          <w:rFonts w:ascii="Arial" w:hAnsi="Arial" w:cs="Arial"/>
          <w:b/>
          <w:sz w:val="18"/>
          <w:szCs w:val="18"/>
        </w:rPr>
        <w:t>OR</w:t>
      </w:r>
    </w:p>
    <w:p w14:paraId="52810FC9" w14:textId="4896E83E" w:rsidR="0041687E" w:rsidRPr="0070096E" w:rsidRDefault="0041687E" w:rsidP="009F6582">
      <w:pPr>
        <w:pStyle w:val="ListParagraph"/>
        <w:numPr>
          <w:ilvl w:val="1"/>
          <w:numId w:val="4"/>
        </w:numPr>
        <w:rPr>
          <w:rFonts w:ascii="Arial" w:hAnsi="Arial" w:cs="Arial"/>
          <w:sz w:val="18"/>
          <w:szCs w:val="18"/>
        </w:rPr>
      </w:pPr>
      <w:r w:rsidRPr="001C49BA">
        <w:rPr>
          <w:rFonts w:ascii="Arial" w:hAnsi="Arial" w:cs="Arial"/>
          <w:sz w:val="18"/>
          <w:szCs w:val="18"/>
        </w:rPr>
        <w:t xml:space="preserve">Individual is using as a first-line therapy in combination with </w:t>
      </w:r>
      <w:r w:rsidR="00B11C52">
        <w:rPr>
          <w:rFonts w:ascii="Arial" w:hAnsi="Arial" w:cs="Arial"/>
          <w:sz w:val="18"/>
          <w:szCs w:val="18"/>
        </w:rPr>
        <w:t xml:space="preserve">platinum-based chemotherapy </w:t>
      </w:r>
      <w:r w:rsidRPr="001C49BA">
        <w:rPr>
          <w:rFonts w:ascii="Arial" w:hAnsi="Arial" w:cs="Arial"/>
          <w:sz w:val="18"/>
          <w:szCs w:val="18"/>
        </w:rPr>
        <w:t>AND bevacizumab</w:t>
      </w:r>
      <w:r w:rsidR="004C3E94" w:rsidRPr="001C49BA">
        <w:rPr>
          <w:rFonts w:ascii="Arial" w:hAnsi="Arial" w:cs="Arial"/>
          <w:sz w:val="18"/>
          <w:szCs w:val="18"/>
        </w:rPr>
        <w:t xml:space="preserve"> </w:t>
      </w:r>
      <w:r w:rsidR="001C49BA" w:rsidRPr="004132B0">
        <w:rPr>
          <w:rFonts w:ascii="Arial" w:hAnsi="Arial" w:cs="Arial"/>
          <w:sz w:val="18"/>
          <w:szCs w:val="18"/>
        </w:rPr>
        <w:t>(or bevacizumab biosimilar)</w:t>
      </w:r>
      <w:r w:rsidR="001C49BA" w:rsidRPr="001C49BA">
        <w:rPr>
          <w:rFonts w:ascii="Arial" w:hAnsi="Arial" w:cs="Arial"/>
          <w:sz w:val="18"/>
          <w:szCs w:val="18"/>
        </w:rPr>
        <w:t xml:space="preserve"> </w:t>
      </w:r>
      <w:r w:rsidR="009372CC" w:rsidRPr="001C49BA">
        <w:rPr>
          <w:rFonts w:ascii="Arial" w:hAnsi="Arial" w:cs="Arial"/>
          <w:sz w:val="18"/>
          <w:szCs w:val="18"/>
        </w:rPr>
        <w:t>(</w:t>
      </w:r>
      <w:r w:rsidR="004C3E94" w:rsidRPr="0070096E">
        <w:rPr>
          <w:rFonts w:ascii="Arial" w:hAnsi="Arial" w:cs="Arial"/>
          <w:sz w:val="18"/>
          <w:szCs w:val="18"/>
        </w:rPr>
        <w:t>L</w:t>
      </w:r>
      <w:r w:rsidR="009372CC" w:rsidRPr="0070096E">
        <w:rPr>
          <w:rFonts w:ascii="Arial" w:hAnsi="Arial" w:cs="Arial"/>
          <w:sz w:val="18"/>
          <w:szCs w:val="18"/>
        </w:rPr>
        <w:t>abel,</w:t>
      </w:r>
      <w:r w:rsidR="004C3E94" w:rsidRPr="0070096E">
        <w:rPr>
          <w:rFonts w:ascii="Arial" w:hAnsi="Arial" w:cs="Arial"/>
          <w:sz w:val="18"/>
          <w:szCs w:val="18"/>
        </w:rPr>
        <w:t xml:space="preserve"> </w:t>
      </w:r>
      <w:r w:rsidR="009372CC" w:rsidRPr="0070096E">
        <w:rPr>
          <w:rFonts w:ascii="Arial" w:hAnsi="Arial" w:cs="Arial"/>
          <w:sz w:val="18"/>
          <w:szCs w:val="18"/>
        </w:rPr>
        <w:t xml:space="preserve">NCCN </w:t>
      </w:r>
      <w:r w:rsidR="009775ED">
        <w:rPr>
          <w:rFonts w:ascii="Arial" w:hAnsi="Arial" w:cs="Arial"/>
          <w:sz w:val="18"/>
          <w:szCs w:val="18"/>
        </w:rPr>
        <w:t>1</w:t>
      </w:r>
      <w:ins w:id="55" w:author="Melzer, Nancy" w:date="2026-03-12T09:48:00Z" w16du:dateUtc="2026-03-12T16:48:00Z">
        <w:r w:rsidR="009D0A5B">
          <w:rPr>
            <w:rFonts w:ascii="Arial" w:hAnsi="Arial" w:cs="Arial"/>
            <w:sz w:val="18"/>
            <w:szCs w:val="18"/>
          </w:rPr>
          <w:t>, 2A</w:t>
        </w:r>
      </w:ins>
      <w:r w:rsidR="009372CC" w:rsidRPr="0070096E">
        <w:rPr>
          <w:rFonts w:ascii="Arial" w:hAnsi="Arial" w:cs="Arial"/>
          <w:sz w:val="18"/>
          <w:szCs w:val="18"/>
        </w:rPr>
        <w:t>)</w:t>
      </w:r>
      <w:r w:rsidRPr="0070096E">
        <w:rPr>
          <w:rFonts w:ascii="Arial" w:hAnsi="Arial" w:cs="Arial"/>
          <w:sz w:val="18"/>
          <w:szCs w:val="18"/>
        </w:rPr>
        <w:t xml:space="preserve">; </w:t>
      </w:r>
    </w:p>
    <w:p w14:paraId="52810FCD" w14:textId="77777777" w:rsidR="00803726" w:rsidRPr="004132B0" w:rsidRDefault="001C49BA" w:rsidP="004132B0">
      <w:pPr>
        <w:spacing w:after="0" w:line="240" w:lineRule="auto"/>
        <w:ind w:firstLine="720"/>
        <w:contextualSpacing/>
        <w:rPr>
          <w:rFonts w:ascii="Arial" w:hAnsi="Arial" w:cs="Arial"/>
          <w:sz w:val="18"/>
          <w:szCs w:val="18"/>
        </w:rPr>
      </w:pPr>
      <w:r w:rsidRPr="004132B0">
        <w:rPr>
          <w:rFonts w:ascii="Arial" w:hAnsi="Arial" w:cs="Arial"/>
          <w:b/>
          <w:sz w:val="18"/>
          <w:szCs w:val="18"/>
        </w:rPr>
        <w:t>OR</w:t>
      </w:r>
    </w:p>
    <w:p w14:paraId="7F2103A9" w14:textId="77777777" w:rsidR="003B44CB" w:rsidRDefault="003B44CB" w:rsidP="003B44CB">
      <w:pPr>
        <w:pStyle w:val="ListParagraph"/>
        <w:numPr>
          <w:ilvl w:val="0"/>
          <w:numId w:val="19"/>
        </w:numPr>
        <w:tabs>
          <w:tab w:val="left" w:pos="720"/>
        </w:tabs>
        <w:ind w:hanging="720"/>
        <w:rPr>
          <w:rFonts w:ascii="Arial" w:hAnsi="Arial" w:cs="Arial"/>
          <w:sz w:val="18"/>
          <w:szCs w:val="18"/>
        </w:rPr>
      </w:pPr>
      <w:r w:rsidRPr="003B44CB">
        <w:rPr>
          <w:rFonts w:ascii="Arial" w:hAnsi="Arial" w:cs="Arial"/>
          <w:sz w:val="18"/>
          <w:szCs w:val="18"/>
        </w:rPr>
        <w:t>Individual is using as a first-line therapy in combination with platinum-based chemotherapy and pembrolizumab (NCCN 1)</w:t>
      </w:r>
      <w:r>
        <w:rPr>
          <w:rFonts w:ascii="Arial" w:hAnsi="Arial" w:cs="Arial"/>
          <w:sz w:val="18"/>
          <w:szCs w:val="18"/>
        </w:rPr>
        <w:t xml:space="preserve">; </w:t>
      </w:r>
    </w:p>
    <w:p w14:paraId="690FC8ED" w14:textId="68C59639" w:rsidR="009775ED" w:rsidRPr="00593C53" w:rsidRDefault="003B44CB" w:rsidP="00593C53">
      <w:pPr>
        <w:tabs>
          <w:tab w:val="left" w:pos="720"/>
        </w:tabs>
        <w:spacing w:after="0" w:line="240" w:lineRule="auto"/>
        <w:ind w:left="720"/>
        <w:rPr>
          <w:rFonts w:ascii="Arial" w:hAnsi="Arial" w:cs="Arial"/>
          <w:sz w:val="18"/>
          <w:szCs w:val="18"/>
        </w:rPr>
      </w:pPr>
      <w:r w:rsidRPr="00593C53">
        <w:rPr>
          <w:rFonts w:ascii="Arial" w:hAnsi="Arial" w:cs="Arial"/>
          <w:b/>
          <w:bCs/>
          <w:sz w:val="18"/>
          <w:szCs w:val="18"/>
        </w:rPr>
        <w:t>OR</w:t>
      </w:r>
    </w:p>
    <w:p w14:paraId="52810FCE" w14:textId="0B86302D" w:rsidR="001C49BA" w:rsidRPr="004132B0" w:rsidRDefault="001C49BA" w:rsidP="003B44CB">
      <w:pPr>
        <w:pStyle w:val="ListParagraph"/>
        <w:numPr>
          <w:ilvl w:val="0"/>
          <w:numId w:val="19"/>
        </w:numPr>
        <w:tabs>
          <w:tab w:val="left" w:pos="1080"/>
        </w:tabs>
        <w:ind w:hanging="720"/>
        <w:rPr>
          <w:rFonts w:ascii="Arial" w:hAnsi="Arial" w:cs="Arial"/>
          <w:sz w:val="18"/>
          <w:szCs w:val="18"/>
        </w:rPr>
      </w:pPr>
      <w:r w:rsidRPr="004132B0">
        <w:rPr>
          <w:rFonts w:ascii="Arial" w:hAnsi="Arial" w:cs="Arial"/>
          <w:sz w:val="18"/>
          <w:szCs w:val="18"/>
        </w:rPr>
        <w:t>Individual is using as single agent for subsequent therapy (NCCN 1</w:t>
      </w:r>
      <w:ins w:id="56" w:author="Melzer, Nancy" w:date="2026-03-12T09:49:00Z" w16du:dateUtc="2026-03-12T16:49:00Z">
        <w:r w:rsidR="009D0A5B">
          <w:rPr>
            <w:rFonts w:ascii="Arial" w:hAnsi="Arial" w:cs="Arial"/>
            <w:sz w:val="18"/>
            <w:szCs w:val="18"/>
          </w:rPr>
          <w:t>, 2A</w:t>
        </w:r>
      </w:ins>
      <w:r w:rsidRPr="004132B0">
        <w:rPr>
          <w:rFonts w:ascii="Arial" w:hAnsi="Arial" w:cs="Arial"/>
          <w:sz w:val="18"/>
          <w:szCs w:val="18"/>
        </w:rPr>
        <w:t xml:space="preserve">); </w:t>
      </w:r>
      <w:r w:rsidRPr="004132B0">
        <w:rPr>
          <w:rFonts w:ascii="Arial" w:hAnsi="Arial" w:cs="Arial"/>
          <w:b/>
          <w:sz w:val="18"/>
          <w:szCs w:val="18"/>
        </w:rPr>
        <w:t>AND</w:t>
      </w:r>
    </w:p>
    <w:p w14:paraId="52810FCF" w14:textId="77777777" w:rsidR="001C49BA" w:rsidRPr="004132B0" w:rsidRDefault="00F83131" w:rsidP="001C49BA">
      <w:pPr>
        <w:pStyle w:val="ListParagraph"/>
        <w:numPr>
          <w:ilvl w:val="2"/>
          <w:numId w:val="18"/>
        </w:numPr>
        <w:tabs>
          <w:tab w:val="left" w:pos="1080"/>
        </w:tabs>
        <w:ind w:left="1440" w:hanging="360"/>
        <w:rPr>
          <w:rFonts w:ascii="Arial" w:hAnsi="Arial" w:cs="Arial"/>
          <w:sz w:val="18"/>
          <w:szCs w:val="18"/>
        </w:rPr>
      </w:pPr>
      <w:r>
        <w:rPr>
          <w:rFonts w:ascii="Arial" w:hAnsi="Arial" w:cs="Arial"/>
          <w:sz w:val="18"/>
          <w:szCs w:val="18"/>
        </w:rPr>
        <w:t>P</w:t>
      </w:r>
      <w:r w:rsidR="001C49BA" w:rsidRPr="004132B0">
        <w:rPr>
          <w:rFonts w:ascii="Arial" w:hAnsi="Arial" w:cs="Arial"/>
          <w:sz w:val="18"/>
          <w:szCs w:val="18"/>
        </w:rPr>
        <w:t xml:space="preserve">emetrexed was not administered as first-line; </w:t>
      </w:r>
      <w:r w:rsidR="001C49BA" w:rsidRPr="004132B0">
        <w:rPr>
          <w:rFonts w:ascii="Arial" w:hAnsi="Arial" w:cs="Arial"/>
          <w:b/>
          <w:sz w:val="18"/>
          <w:szCs w:val="18"/>
        </w:rPr>
        <w:t>OR</w:t>
      </w:r>
    </w:p>
    <w:p w14:paraId="52810FD0" w14:textId="2CC2DBEC" w:rsidR="001C49BA" w:rsidRPr="009D0A5B" w:rsidRDefault="00F83131" w:rsidP="001C49BA">
      <w:pPr>
        <w:pStyle w:val="ListParagraph"/>
        <w:numPr>
          <w:ilvl w:val="2"/>
          <w:numId w:val="18"/>
        </w:numPr>
        <w:tabs>
          <w:tab w:val="left" w:pos="1080"/>
        </w:tabs>
        <w:ind w:left="1440" w:hanging="360"/>
        <w:rPr>
          <w:ins w:id="57" w:author="Melzer, Nancy" w:date="2026-03-12T09:49:00Z" w16du:dateUtc="2026-03-12T16:49:00Z"/>
          <w:rFonts w:ascii="Arial" w:hAnsi="Arial" w:cs="Arial"/>
          <w:sz w:val="18"/>
          <w:szCs w:val="18"/>
          <w:rPrChange w:id="58" w:author="Melzer, Nancy" w:date="2026-03-12T09:49:00Z" w16du:dateUtc="2026-03-12T16:49:00Z">
            <w:rPr>
              <w:ins w:id="59" w:author="Melzer, Nancy" w:date="2026-03-12T09:49:00Z" w16du:dateUtc="2026-03-12T16:49:00Z"/>
              <w:rFonts w:ascii="Arial" w:hAnsi="Arial" w:cs="Arial"/>
              <w:b/>
              <w:bCs/>
              <w:sz w:val="18"/>
              <w:szCs w:val="18"/>
            </w:rPr>
          </w:rPrChange>
        </w:rPr>
      </w:pPr>
      <w:r>
        <w:rPr>
          <w:rFonts w:ascii="Arial" w:hAnsi="Arial" w:cs="Arial"/>
          <w:sz w:val="18"/>
          <w:szCs w:val="18"/>
        </w:rPr>
        <w:t>P</w:t>
      </w:r>
      <w:r w:rsidR="001C49BA" w:rsidRPr="004132B0">
        <w:rPr>
          <w:rFonts w:ascii="Arial" w:hAnsi="Arial" w:cs="Arial"/>
          <w:sz w:val="18"/>
          <w:szCs w:val="18"/>
        </w:rPr>
        <w:t>emetrexed was used as first-line with good</w:t>
      </w:r>
      <w:r w:rsidR="00D26241">
        <w:rPr>
          <w:rFonts w:ascii="Arial" w:hAnsi="Arial" w:cs="Arial"/>
          <w:sz w:val="18"/>
          <w:szCs w:val="18"/>
        </w:rPr>
        <w:t>,</w:t>
      </w:r>
      <w:r w:rsidR="001C49BA" w:rsidRPr="004132B0">
        <w:rPr>
          <w:rFonts w:ascii="Arial" w:hAnsi="Arial" w:cs="Arial"/>
          <w:sz w:val="18"/>
          <w:szCs w:val="18"/>
        </w:rPr>
        <w:t xml:space="preserve"> sustained response;</w:t>
      </w:r>
      <w:r w:rsidR="003B44CB">
        <w:rPr>
          <w:rFonts w:ascii="Arial" w:hAnsi="Arial" w:cs="Arial"/>
          <w:sz w:val="18"/>
          <w:szCs w:val="18"/>
        </w:rPr>
        <w:t xml:space="preserve"> </w:t>
      </w:r>
      <w:r w:rsidR="003B44CB" w:rsidRPr="00593C53">
        <w:rPr>
          <w:rFonts w:ascii="Arial" w:hAnsi="Arial" w:cs="Arial"/>
          <w:b/>
          <w:bCs/>
          <w:sz w:val="18"/>
          <w:szCs w:val="18"/>
        </w:rPr>
        <w:t>OR</w:t>
      </w:r>
    </w:p>
    <w:p w14:paraId="6D485399" w14:textId="3CF8EACE" w:rsidR="00C548BC" w:rsidRPr="00C548BC" w:rsidRDefault="00C548BC">
      <w:pPr>
        <w:pStyle w:val="ListParagraph"/>
        <w:numPr>
          <w:ilvl w:val="0"/>
          <w:numId w:val="19"/>
        </w:numPr>
        <w:tabs>
          <w:tab w:val="left" w:pos="1080"/>
        </w:tabs>
        <w:ind w:hanging="720"/>
        <w:rPr>
          <w:ins w:id="60" w:author="Melzer, Nancy" w:date="2026-03-12T09:49:00Z" w16du:dateUtc="2026-03-12T16:49:00Z"/>
          <w:rFonts w:ascii="Arial" w:hAnsi="Arial" w:cs="Arial"/>
          <w:sz w:val="18"/>
          <w:szCs w:val="18"/>
          <w:rPrChange w:id="61" w:author="Melzer, Nancy" w:date="2026-03-12T09:50:00Z" w16du:dateUtc="2026-03-12T16:50:00Z">
            <w:rPr>
              <w:ins w:id="62" w:author="Melzer, Nancy" w:date="2026-03-12T09:49:00Z" w16du:dateUtc="2026-03-12T16:49:00Z"/>
            </w:rPr>
          </w:rPrChange>
        </w:rPr>
        <w:pPrChange w:id="63" w:author="Melzer, Nancy" w:date="2026-03-12T09:50:00Z" w16du:dateUtc="2026-03-12T16:50:00Z">
          <w:pPr>
            <w:tabs>
              <w:tab w:val="left" w:pos="1080"/>
            </w:tabs>
            <w:spacing w:after="0" w:line="240" w:lineRule="auto"/>
            <w:ind w:left="720"/>
          </w:pPr>
        </w:pPrChange>
      </w:pPr>
      <w:ins w:id="64" w:author="Melzer, Nancy" w:date="2026-03-12T09:49:00Z" w16du:dateUtc="2026-03-12T16:49:00Z">
        <w:r w:rsidRPr="00C548BC">
          <w:rPr>
            <w:rFonts w:ascii="Arial" w:hAnsi="Arial" w:cs="Arial"/>
            <w:sz w:val="18"/>
            <w:szCs w:val="18"/>
            <w:rPrChange w:id="65" w:author="Melzer, Nancy" w:date="2026-03-12T09:50:00Z" w16du:dateUtc="2026-03-12T16:50:00Z">
              <w:rPr/>
            </w:rPrChange>
          </w:rPr>
          <w:t xml:space="preserve">Individual is using as subsequent therapy in combination with platinum-based chemotherapy (cisplatin, </w:t>
        </w:r>
      </w:ins>
    </w:p>
    <w:p w14:paraId="6C65015C" w14:textId="7A79CC55" w:rsidR="00C548BC" w:rsidRPr="00C548BC" w:rsidRDefault="00C548BC">
      <w:pPr>
        <w:tabs>
          <w:tab w:val="left" w:pos="1080"/>
        </w:tabs>
        <w:spacing w:after="0" w:line="240" w:lineRule="auto"/>
        <w:ind w:left="720"/>
        <w:rPr>
          <w:ins w:id="66" w:author="Melzer, Nancy" w:date="2026-03-12T09:49:00Z" w16du:dateUtc="2026-03-12T16:49:00Z"/>
          <w:rFonts w:ascii="Arial" w:hAnsi="Arial" w:cs="Arial"/>
          <w:sz w:val="18"/>
          <w:szCs w:val="18"/>
        </w:rPr>
        <w:pPrChange w:id="67" w:author="Melzer, Nancy" w:date="2026-03-12T09:49:00Z" w16du:dateUtc="2026-03-12T16:49:00Z">
          <w:pPr>
            <w:tabs>
              <w:tab w:val="left" w:pos="1080"/>
            </w:tabs>
          </w:pPr>
        </w:pPrChange>
      </w:pPr>
      <w:ins w:id="68" w:author="Melzer, Nancy" w:date="2026-03-12T09:49:00Z" w16du:dateUtc="2026-03-12T16:49:00Z">
        <w:r>
          <w:rPr>
            <w:rFonts w:ascii="Arial" w:hAnsi="Arial" w:cs="Arial"/>
            <w:sz w:val="18"/>
            <w:szCs w:val="18"/>
          </w:rPr>
          <w:tab/>
        </w:r>
        <w:r w:rsidRPr="00C548BC">
          <w:rPr>
            <w:rFonts w:ascii="Arial" w:hAnsi="Arial" w:cs="Arial"/>
            <w:sz w:val="18"/>
            <w:szCs w:val="18"/>
          </w:rPr>
          <w:t xml:space="preserve">carboplatin) with or without bevacizumab (or bevacizumab biosimilar) (NCCN 2A); </w:t>
        </w:r>
        <w:r w:rsidRPr="00C548BC">
          <w:rPr>
            <w:rFonts w:ascii="Arial" w:hAnsi="Arial" w:cs="Arial"/>
            <w:b/>
            <w:bCs/>
            <w:sz w:val="18"/>
            <w:szCs w:val="18"/>
            <w:rPrChange w:id="69" w:author="Melzer, Nancy" w:date="2026-03-12T09:50:00Z" w16du:dateUtc="2026-03-12T16:50:00Z">
              <w:rPr>
                <w:rFonts w:ascii="Arial" w:hAnsi="Arial" w:cs="Arial"/>
                <w:sz w:val="18"/>
                <w:szCs w:val="18"/>
              </w:rPr>
            </w:rPrChange>
          </w:rPr>
          <w:t>AND</w:t>
        </w:r>
      </w:ins>
    </w:p>
    <w:p w14:paraId="79F20940" w14:textId="77777777" w:rsidR="00C548BC" w:rsidRPr="00C548BC" w:rsidRDefault="00C548BC">
      <w:pPr>
        <w:tabs>
          <w:tab w:val="left" w:pos="1080"/>
        </w:tabs>
        <w:spacing w:after="0" w:line="240" w:lineRule="auto"/>
        <w:ind w:left="1080"/>
        <w:rPr>
          <w:ins w:id="70" w:author="Melzer, Nancy" w:date="2026-03-12T09:49:00Z" w16du:dateUtc="2026-03-12T16:49:00Z"/>
          <w:rFonts w:ascii="Arial" w:hAnsi="Arial" w:cs="Arial"/>
          <w:sz w:val="18"/>
          <w:szCs w:val="18"/>
        </w:rPr>
        <w:pPrChange w:id="71" w:author="Melzer, Nancy" w:date="2026-03-12T09:49:00Z" w16du:dateUtc="2026-03-12T16:49:00Z">
          <w:pPr>
            <w:tabs>
              <w:tab w:val="left" w:pos="1080"/>
            </w:tabs>
          </w:pPr>
        </w:pPrChange>
      </w:pPr>
      <w:ins w:id="72" w:author="Melzer, Nancy" w:date="2026-03-12T09:49:00Z" w16du:dateUtc="2026-03-12T16:49:00Z">
        <w:r w:rsidRPr="00C548BC">
          <w:rPr>
            <w:rFonts w:ascii="Arial" w:hAnsi="Arial" w:cs="Arial"/>
            <w:sz w:val="18"/>
            <w:szCs w:val="18"/>
          </w:rPr>
          <w:t>1.</w:t>
        </w:r>
        <w:r w:rsidRPr="00C548BC">
          <w:rPr>
            <w:rFonts w:ascii="Arial" w:hAnsi="Arial" w:cs="Arial"/>
            <w:sz w:val="18"/>
            <w:szCs w:val="18"/>
          </w:rPr>
          <w:tab/>
          <w:t xml:space="preserve">Immunotherapy was administered as first-line treatment; </w:t>
        </w:r>
        <w:r w:rsidRPr="00C548BC">
          <w:rPr>
            <w:rFonts w:ascii="Arial" w:hAnsi="Arial" w:cs="Arial"/>
            <w:b/>
            <w:bCs/>
            <w:sz w:val="18"/>
            <w:szCs w:val="18"/>
            <w:rPrChange w:id="73" w:author="Melzer, Nancy" w:date="2026-03-12T09:50:00Z" w16du:dateUtc="2026-03-12T16:50:00Z">
              <w:rPr>
                <w:rFonts w:ascii="Arial" w:hAnsi="Arial" w:cs="Arial"/>
                <w:sz w:val="18"/>
                <w:szCs w:val="18"/>
              </w:rPr>
            </w:rPrChange>
          </w:rPr>
          <w:t>OR</w:t>
        </w:r>
      </w:ins>
    </w:p>
    <w:p w14:paraId="4B950984" w14:textId="5559CC91" w:rsidR="009D0A5B" w:rsidRPr="009D0A5B" w:rsidRDefault="00C548BC">
      <w:pPr>
        <w:tabs>
          <w:tab w:val="left" w:pos="1080"/>
        </w:tabs>
        <w:spacing w:after="0" w:line="240" w:lineRule="auto"/>
        <w:rPr>
          <w:rFonts w:ascii="Arial" w:hAnsi="Arial" w:cs="Arial"/>
          <w:sz w:val="18"/>
          <w:szCs w:val="18"/>
          <w:rPrChange w:id="74" w:author="Melzer, Nancy" w:date="2026-03-12T09:49:00Z" w16du:dateUtc="2026-03-12T16:49:00Z">
            <w:rPr/>
          </w:rPrChange>
        </w:rPr>
        <w:pPrChange w:id="75" w:author="Melzer, Nancy" w:date="2026-03-12T09:49:00Z" w16du:dateUtc="2026-03-12T16:49:00Z">
          <w:pPr>
            <w:pStyle w:val="ListParagraph"/>
            <w:numPr>
              <w:ilvl w:val="2"/>
              <w:numId w:val="18"/>
            </w:numPr>
            <w:tabs>
              <w:tab w:val="left" w:pos="1080"/>
            </w:tabs>
            <w:ind w:left="1440" w:hanging="360"/>
          </w:pPr>
        </w:pPrChange>
      </w:pPr>
      <w:ins w:id="76" w:author="Melzer, Nancy" w:date="2026-03-12T09:49:00Z" w16du:dateUtc="2026-03-12T16:49:00Z">
        <w:r w:rsidRPr="00C548BC">
          <w:rPr>
            <w:rFonts w:ascii="Arial" w:hAnsi="Arial" w:cs="Arial"/>
            <w:sz w:val="18"/>
            <w:szCs w:val="18"/>
          </w:rPr>
          <w:t>2.</w:t>
        </w:r>
        <w:r w:rsidRPr="00C548BC">
          <w:rPr>
            <w:rFonts w:ascii="Arial" w:hAnsi="Arial" w:cs="Arial"/>
            <w:sz w:val="18"/>
            <w:szCs w:val="18"/>
          </w:rPr>
          <w:tab/>
          <w:t xml:space="preserve">Pemetrexed was used as first-line with </w:t>
        </w:r>
        <w:proofErr w:type="gramStart"/>
        <w:r w:rsidRPr="00C548BC">
          <w:rPr>
            <w:rFonts w:ascii="Arial" w:hAnsi="Arial" w:cs="Arial"/>
            <w:sz w:val="18"/>
            <w:szCs w:val="18"/>
          </w:rPr>
          <w:t>good sustained</w:t>
        </w:r>
        <w:proofErr w:type="gramEnd"/>
        <w:r w:rsidRPr="00C548BC">
          <w:rPr>
            <w:rFonts w:ascii="Arial" w:hAnsi="Arial" w:cs="Arial"/>
            <w:sz w:val="18"/>
            <w:szCs w:val="18"/>
          </w:rPr>
          <w:t xml:space="preserve"> response; </w:t>
        </w:r>
        <w:r w:rsidRPr="00C548BC">
          <w:rPr>
            <w:rFonts w:ascii="Arial" w:hAnsi="Arial" w:cs="Arial"/>
            <w:b/>
            <w:bCs/>
            <w:sz w:val="18"/>
            <w:szCs w:val="18"/>
            <w:rPrChange w:id="77" w:author="Melzer, Nancy" w:date="2026-03-12T09:50:00Z" w16du:dateUtc="2026-03-12T16:50:00Z">
              <w:rPr>
                <w:rFonts w:ascii="Arial" w:hAnsi="Arial" w:cs="Arial"/>
                <w:sz w:val="18"/>
                <w:szCs w:val="18"/>
              </w:rPr>
            </w:rPrChange>
          </w:rPr>
          <w:t>OR</w:t>
        </w:r>
      </w:ins>
    </w:p>
    <w:p w14:paraId="08239600" w14:textId="79787352" w:rsidR="00130BA2" w:rsidRPr="00B163D9" w:rsidRDefault="00BC7898">
      <w:pPr>
        <w:pStyle w:val="ListParagraph"/>
        <w:numPr>
          <w:ilvl w:val="0"/>
          <w:numId w:val="26"/>
        </w:numPr>
        <w:ind w:left="1080"/>
        <w:rPr>
          <w:rFonts w:ascii="Arial" w:hAnsi="Arial" w:cs="Arial"/>
          <w:sz w:val="18"/>
          <w:szCs w:val="18"/>
        </w:rPr>
        <w:pPrChange w:id="78" w:author="Melzer, Nancy" w:date="2026-03-12T09:50:00Z" w16du:dateUtc="2026-03-12T16:50:00Z">
          <w:pPr>
            <w:pStyle w:val="ListParagraph"/>
            <w:numPr>
              <w:numId w:val="19"/>
            </w:numPr>
            <w:ind w:left="1080" w:hanging="360"/>
          </w:pPr>
        </w:pPrChange>
      </w:pPr>
      <w:r w:rsidRPr="00BC7898">
        <w:rPr>
          <w:rFonts w:ascii="Arial" w:hAnsi="Arial" w:cs="Arial"/>
          <w:sz w:val="18"/>
          <w:szCs w:val="18"/>
        </w:rPr>
        <w:t>Individual is using as single agent for first line systemic therapy</w:t>
      </w:r>
      <w:r w:rsidR="003B44CB">
        <w:rPr>
          <w:rFonts w:ascii="Arial" w:hAnsi="Arial" w:cs="Arial"/>
          <w:sz w:val="18"/>
          <w:szCs w:val="18"/>
        </w:rPr>
        <w:t xml:space="preserve"> (NCCN 2A)</w:t>
      </w:r>
      <w:r w:rsidRPr="00BC7898">
        <w:rPr>
          <w:rFonts w:ascii="Arial" w:hAnsi="Arial" w:cs="Arial"/>
          <w:sz w:val="18"/>
          <w:szCs w:val="18"/>
        </w:rPr>
        <w:t xml:space="preserve">; </w:t>
      </w:r>
    </w:p>
    <w:p w14:paraId="52810FD2" w14:textId="77777777" w:rsidR="00AD1A74" w:rsidRPr="00135810" w:rsidRDefault="00AD1A74" w:rsidP="004132B0">
      <w:pPr>
        <w:spacing w:after="0" w:line="240" w:lineRule="auto"/>
        <w:contextualSpacing/>
        <w:rPr>
          <w:rFonts w:ascii="Arial" w:hAnsi="Arial" w:cs="Arial"/>
          <w:sz w:val="18"/>
          <w:szCs w:val="18"/>
        </w:rPr>
      </w:pPr>
    </w:p>
    <w:p w14:paraId="52810FD3" w14:textId="77777777" w:rsidR="00AD1A74" w:rsidRPr="00135810" w:rsidRDefault="00AD1A74" w:rsidP="009F6582">
      <w:pPr>
        <w:spacing w:after="0" w:line="240" w:lineRule="auto"/>
        <w:ind w:firstLine="180"/>
        <w:rPr>
          <w:rFonts w:ascii="Arial" w:hAnsi="Arial" w:cs="Arial"/>
          <w:b/>
          <w:sz w:val="18"/>
          <w:szCs w:val="18"/>
        </w:rPr>
      </w:pPr>
      <w:r w:rsidRPr="00135810">
        <w:rPr>
          <w:rFonts w:ascii="Arial" w:hAnsi="Arial" w:cs="Arial"/>
          <w:b/>
          <w:sz w:val="18"/>
          <w:szCs w:val="18"/>
        </w:rPr>
        <w:t>OR</w:t>
      </w:r>
    </w:p>
    <w:p w14:paraId="52810FD4" w14:textId="730500D1" w:rsidR="00803726" w:rsidRDefault="00AD1A74" w:rsidP="009F6582">
      <w:pPr>
        <w:pStyle w:val="ListParagraph"/>
        <w:numPr>
          <w:ilvl w:val="0"/>
          <w:numId w:val="4"/>
        </w:numPr>
        <w:rPr>
          <w:rFonts w:ascii="Arial" w:hAnsi="Arial" w:cs="Arial"/>
          <w:sz w:val="18"/>
          <w:szCs w:val="18"/>
        </w:rPr>
      </w:pPr>
      <w:r w:rsidRPr="00135810">
        <w:rPr>
          <w:rFonts w:ascii="Arial" w:hAnsi="Arial" w:cs="Arial"/>
          <w:sz w:val="18"/>
          <w:szCs w:val="18"/>
        </w:rPr>
        <w:t>I</w:t>
      </w:r>
      <w:r w:rsidR="00803726">
        <w:rPr>
          <w:rFonts w:ascii="Arial" w:hAnsi="Arial" w:cs="Arial"/>
          <w:sz w:val="18"/>
          <w:szCs w:val="18"/>
        </w:rPr>
        <w:t xml:space="preserve">ndividual has a diagnosis of non-squamous, non-small cell lung cancer (NSCLC); </w:t>
      </w:r>
      <w:r w:rsidR="00803726" w:rsidRPr="005B2129">
        <w:rPr>
          <w:rFonts w:ascii="Arial" w:hAnsi="Arial" w:cs="Arial"/>
          <w:b/>
          <w:sz w:val="18"/>
          <w:szCs w:val="18"/>
        </w:rPr>
        <w:t>AND</w:t>
      </w:r>
    </w:p>
    <w:p w14:paraId="52810FD5" w14:textId="77777777" w:rsidR="00E86FF1" w:rsidRPr="009F6582" w:rsidRDefault="009D0083" w:rsidP="00E86FF1">
      <w:pPr>
        <w:pStyle w:val="ListParagraph"/>
        <w:numPr>
          <w:ilvl w:val="1"/>
          <w:numId w:val="4"/>
        </w:numPr>
        <w:rPr>
          <w:rFonts w:ascii="Arial" w:hAnsi="Arial" w:cs="Arial"/>
          <w:sz w:val="18"/>
          <w:szCs w:val="18"/>
        </w:rPr>
      </w:pPr>
      <w:r w:rsidRPr="009F6582">
        <w:rPr>
          <w:rFonts w:ascii="Arial" w:hAnsi="Arial" w:cs="Arial"/>
          <w:sz w:val="18"/>
          <w:szCs w:val="18"/>
        </w:rPr>
        <w:t xml:space="preserve">Individual is using as a single agent after prior chemotherapy; </w:t>
      </w:r>
      <w:r w:rsidRPr="009F6582">
        <w:rPr>
          <w:rFonts w:ascii="Arial" w:hAnsi="Arial" w:cs="Arial"/>
          <w:b/>
          <w:sz w:val="18"/>
          <w:szCs w:val="18"/>
        </w:rPr>
        <w:t>OR</w:t>
      </w:r>
    </w:p>
    <w:p w14:paraId="52810FD6" w14:textId="3BFDBA07" w:rsidR="00E86FF1" w:rsidRPr="009F6582" w:rsidRDefault="00E86FF1" w:rsidP="00D85385">
      <w:pPr>
        <w:pStyle w:val="ListParagraph"/>
        <w:numPr>
          <w:ilvl w:val="1"/>
          <w:numId w:val="4"/>
        </w:numPr>
        <w:rPr>
          <w:rFonts w:ascii="Arial" w:hAnsi="Arial" w:cs="Arial"/>
          <w:sz w:val="18"/>
          <w:szCs w:val="18"/>
        </w:rPr>
      </w:pPr>
      <w:r w:rsidRPr="009F6582">
        <w:rPr>
          <w:rFonts w:ascii="Arial" w:hAnsi="Arial" w:cs="Arial"/>
          <w:sz w:val="18"/>
          <w:szCs w:val="18"/>
        </w:rPr>
        <w:t xml:space="preserve">Individual is using in combination with platinum based </w:t>
      </w:r>
      <w:r w:rsidR="00847F0B" w:rsidRPr="009F6582">
        <w:rPr>
          <w:rFonts w:ascii="Arial" w:hAnsi="Arial" w:cs="Arial"/>
          <w:sz w:val="18"/>
          <w:szCs w:val="18"/>
        </w:rPr>
        <w:t>chemotherapy with or without bevacizumab</w:t>
      </w:r>
      <w:r w:rsidR="001C49BA">
        <w:rPr>
          <w:rFonts w:ascii="Arial" w:hAnsi="Arial" w:cs="Arial"/>
          <w:sz w:val="18"/>
          <w:szCs w:val="18"/>
        </w:rPr>
        <w:t xml:space="preserve"> </w:t>
      </w:r>
      <w:r w:rsidR="001C49BA" w:rsidRPr="004132B0">
        <w:rPr>
          <w:rFonts w:ascii="Arial" w:hAnsi="Arial" w:cs="Arial"/>
          <w:sz w:val="18"/>
          <w:szCs w:val="18"/>
        </w:rPr>
        <w:t>(or bevacizumab biosimilar)</w:t>
      </w:r>
      <w:r w:rsidR="001C49BA" w:rsidRPr="001C49BA">
        <w:rPr>
          <w:rFonts w:ascii="Arial" w:hAnsi="Arial" w:cs="Arial"/>
          <w:sz w:val="18"/>
          <w:szCs w:val="18"/>
        </w:rPr>
        <w:t xml:space="preserve"> </w:t>
      </w:r>
      <w:r w:rsidR="001C49BA" w:rsidRPr="004132B0">
        <w:rPr>
          <w:rFonts w:ascii="Arial" w:hAnsi="Arial" w:cs="Arial"/>
          <w:sz w:val="18"/>
          <w:szCs w:val="18"/>
        </w:rPr>
        <w:t>(NCCN 2A)</w:t>
      </w:r>
      <w:r w:rsidR="00847F0B" w:rsidRPr="001C49BA">
        <w:rPr>
          <w:rFonts w:ascii="Arial" w:hAnsi="Arial" w:cs="Arial"/>
          <w:sz w:val="18"/>
          <w:szCs w:val="18"/>
        </w:rPr>
        <w:t xml:space="preserve">; </w:t>
      </w:r>
      <w:r w:rsidR="00847F0B" w:rsidRPr="001C49BA">
        <w:rPr>
          <w:rFonts w:ascii="Arial" w:hAnsi="Arial" w:cs="Arial"/>
          <w:b/>
          <w:sz w:val="18"/>
          <w:szCs w:val="18"/>
        </w:rPr>
        <w:t>OR</w:t>
      </w:r>
    </w:p>
    <w:p w14:paraId="52810FD8" w14:textId="0F209739" w:rsidR="005B2129" w:rsidRPr="009F6582" w:rsidRDefault="005B2129" w:rsidP="00660F81">
      <w:pPr>
        <w:pStyle w:val="ListParagraph"/>
        <w:numPr>
          <w:ilvl w:val="1"/>
          <w:numId w:val="4"/>
        </w:numPr>
        <w:rPr>
          <w:rFonts w:ascii="Arial" w:hAnsi="Arial" w:cs="Arial"/>
          <w:sz w:val="18"/>
          <w:szCs w:val="18"/>
        </w:rPr>
      </w:pPr>
      <w:r w:rsidRPr="009F6582">
        <w:rPr>
          <w:rFonts w:ascii="Arial" w:hAnsi="Arial" w:cs="Arial"/>
          <w:sz w:val="18"/>
          <w:szCs w:val="18"/>
        </w:rPr>
        <w:t xml:space="preserve">Individual is using </w:t>
      </w:r>
      <w:r w:rsidR="003B44CB">
        <w:rPr>
          <w:rFonts w:ascii="Arial" w:hAnsi="Arial" w:cs="Arial"/>
          <w:sz w:val="18"/>
          <w:szCs w:val="18"/>
        </w:rPr>
        <w:t xml:space="preserve">as a single agent </w:t>
      </w:r>
      <w:r w:rsidRPr="009F6582">
        <w:rPr>
          <w:rFonts w:ascii="Arial" w:hAnsi="Arial" w:cs="Arial"/>
          <w:sz w:val="18"/>
          <w:szCs w:val="18"/>
        </w:rPr>
        <w:t>for maintenance t</w:t>
      </w:r>
      <w:r w:rsidR="00E57647" w:rsidRPr="009F6582">
        <w:rPr>
          <w:rFonts w:ascii="Arial" w:hAnsi="Arial" w:cs="Arial"/>
          <w:sz w:val="18"/>
          <w:szCs w:val="18"/>
        </w:rPr>
        <w:t>herapy</w:t>
      </w:r>
      <w:ins w:id="79" w:author="Melzer, Nancy" w:date="2026-03-12T09:54:00Z" w16du:dateUtc="2026-03-12T16:54:00Z">
        <w:r w:rsidR="003019B2" w:rsidRPr="003019B2">
          <w:rPr>
            <w:rFonts w:ascii="Arial" w:hAnsi="Arial" w:cs="Arial"/>
            <w:sz w:val="18"/>
            <w:szCs w:val="18"/>
          </w:rPr>
          <w:t>(Label, NCCN 1)</w:t>
        </w:r>
        <w:r w:rsidR="001121CE">
          <w:rPr>
            <w:rFonts w:ascii="Arial" w:hAnsi="Arial" w:cs="Arial"/>
            <w:sz w:val="18"/>
            <w:szCs w:val="18"/>
          </w:rPr>
          <w:t xml:space="preserve">; </w:t>
        </w:r>
        <w:r w:rsidR="001121CE" w:rsidRPr="001121CE">
          <w:rPr>
            <w:rFonts w:ascii="Arial" w:hAnsi="Arial" w:cs="Arial"/>
            <w:b/>
            <w:bCs/>
            <w:sz w:val="18"/>
            <w:szCs w:val="18"/>
            <w:rPrChange w:id="80" w:author="Melzer, Nancy" w:date="2026-03-12T09:54:00Z" w16du:dateUtc="2026-03-12T16:54:00Z">
              <w:rPr>
                <w:rFonts w:ascii="Arial" w:hAnsi="Arial" w:cs="Arial"/>
                <w:sz w:val="18"/>
                <w:szCs w:val="18"/>
              </w:rPr>
            </w:rPrChange>
          </w:rPr>
          <w:t>OR</w:t>
        </w:r>
        <w:r w:rsidR="003019B2" w:rsidRPr="001121CE">
          <w:rPr>
            <w:rFonts w:ascii="Arial" w:hAnsi="Arial" w:cs="Arial"/>
            <w:b/>
            <w:bCs/>
            <w:sz w:val="18"/>
            <w:szCs w:val="18"/>
            <w:rPrChange w:id="81" w:author="Melzer, Nancy" w:date="2026-03-12T09:54:00Z" w16du:dateUtc="2026-03-12T16:54:00Z">
              <w:rPr>
                <w:rFonts w:ascii="Arial" w:hAnsi="Arial" w:cs="Arial"/>
                <w:sz w:val="18"/>
                <w:szCs w:val="18"/>
              </w:rPr>
            </w:rPrChange>
          </w:rPr>
          <w:t xml:space="preserve"> </w:t>
        </w:r>
      </w:ins>
      <w:r w:rsidR="00E57647" w:rsidRPr="001121CE">
        <w:rPr>
          <w:rFonts w:ascii="Arial" w:hAnsi="Arial" w:cs="Arial"/>
          <w:b/>
          <w:bCs/>
          <w:sz w:val="18"/>
          <w:szCs w:val="18"/>
          <w:rPrChange w:id="82" w:author="Melzer, Nancy" w:date="2026-03-12T09:54:00Z" w16du:dateUtc="2026-03-12T16:54:00Z">
            <w:rPr>
              <w:rFonts w:ascii="Arial" w:hAnsi="Arial" w:cs="Arial"/>
              <w:sz w:val="18"/>
              <w:szCs w:val="18"/>
            </w:rPr>
          </w:rPrChange>
        </w:rPr>
        <w:t xml:space="preserve"> </w:t>
      </w:r>
    </w:p>
    <w:p w14:paraId="52810FD9" w14:textId="45FD2C6E" w:rsidR="00660F81" w:rsidRPr="009F6582" w:rsidRDefault="00660F81" w:rsidP="00660F81">
      <w:pPr>
        <w:pStyle w:val="ListParagraph"/>
        <w:numPr>
          <w:ilvl w:val="1"/>
          <w:numId w:val="4"/>
        </w:numPr>
        <w:rPr>
          <w:rFonts w:ascii="Arial" w:hAnsi="Arial" w:cs="Arial"/>
          <w:sz w:val="18"/>
          <w:szCs w:val="18"/>
        </w:rPr>
      </w:pPr>
      <w:r w:rsidRPr="009F6582">
        <w:rPr>
          <w:rFonts w:ascii="Arial" w:hAnsi="Arial" w:cs="Arial"/>
          <w:sz w:val="18"/>
          <w:szCs w:val="18"/>
        </w:rPr>
        <w:t xml:space="preserve">Individual is using in combination with pembrolizumab </w:t>
      </w:r>
      <w:r w:rsidR="00850BDE" w:rsidRPr="009F6582">
        <w:rPr>
          <w:rFonts w:ascii="Arial" w:hAnsi="Arial" w:cs="Arial"/>
          <w:sz w:val="18"/>
          <w:szCs w:val="18"/>
        </w:rPr>
        <w:t xml:space="preserve">(Keytruda) </w:t>
      </w:r>
      <w:r w:rsidRPr="009F6582">
        <w:rPr>
          <w:rFonts w:ascii="Arial" w:hAnsi="Arial" w:cs="Arial"/>
          <w:sz w:val="18"/>
          <w:szCs w:val="18"/>
        </w:rPr>
        <w:t>and platinum chemotherapy for initial treatment</w:t>
      </w:r>
      <w:r w:rsidR="003F251D" w:rsidRPr="009F6582">
        <w:rPr>
          <w:rFonts w:ascii="Arial" w:hAnsi="Arial" w:cs="Arial"/>
          <w:sz w:val="18"/>
          <w:szCs w:val="18"/>
        </w:rPr>
        <w:t xml:space="preserve"> </w:t>
      </w:r>
      <w:r w:rsidR="00F83131">
        <w:rPr>
          <w:rFonts w:ascii="Arial" w:hAnsi="Arial" w:cs="Arial"/>
          <w:sz w:val="18"/>
          <w:szCs w:val="18"/>
        </w:rPr>
        <w:t xml:space="preserve">and </w:t>
      </w:r>
      <w:r w:rsidR="00307547">
        <w:rPr>
          <w:rFonts w:ascii="Arial" w:hAnsi="Arial" w:cs="Arial"/>
          <w:sz w:val="18"/>
          <w:szCs w:val="18"/>
        </w:rPr>
        <w:t>with</w:t>
      </w:r>
      <w:r w:rsidR="00F83131">
        <w:rPr>
          <w:rFonts w:ascii="Arial" w:hAnsi="Arial" w:cs="Arial"/>
          <w:sz w:val="18"/>
          <w:szCs w:val="18"/>
        </w:rPr>
        <w:t>out presence of actionable molecular markers</w:t>
      </w:r>
      <w:r w:rsidR="00307547">
        <w:rPr>
          <w:rFonts w:ascii="Arial" w:hAnsi="Arial" w:cs="Arial"/>
          <w:sz w:val="18"/>
          <w:szCs w:val="18"/>
        </w:rPr>
        <w:t xml:space="preserve"> (Label, NCCN </w:t>
      </w:r>
      <w:ins w:id="83" w:author="Melzer, Nancy" w:date="2026-03-12T09:55:00Z" w16du:dateUtc="2026-03-12T16:55:00Z">
        <w:r w:rsidR="00F6239D">
          <w:rPr>
            <w:rFonts w:ascii="Arial" w:hAnsi="Arial" w:cs="Arial"/>
            <w:sz w:val="18"/>
            <w:szCs w:val="18"/>
          </w:rPr>
          <w:t xml:space="preserve">1, </w:t>
        </w:r>
      </w:ins>
      <w:r w:rsidR="00307547">
        <w:rPr>
          <w:rFonts w:ascii="Arial" w:hAnsi="Arial" w:cs="Arial"/>
          <w:sz w:val="18"/>
          <w:szCs w:val="18"/>
        </w:rPr>
        <w:t>2A)</w:t>
      </w:r>
      <w:r w:rsidR="003F251D" w:rsidRPr="009F6582">
        <w:rPr>
          <w:rFonts w:ascii="Arial" w:hAnsi="Arial" w:cs="Arial"/>
          <w:sz w:val="18"/>
          <w:szCs w:val="18"/>
        </w:rPr>
        <w:t>;</w:t>
      </w:r>
      <w:r w:rsidR="00CB3696" w:rsidRPr="009F6582">
        <w:rPr>
          <w:rFonts w:ascii="Arial" w:hAnsi="Arial" w:cs="Arial"/>
          <w:sz w:val="18"/>
          <w:szCs w:val="18"/>
        </w:rPr>
        <w:t xml:space="preserve"> </w:t>
      </w:r>
      <w:r w:rsidR="00CB3696" w:rsidRPr="009F6582">
        <w:rPr>
          <w:rFonts w:ascii="Arial" w:hAnsi="Arial" w:cs="Arial"/>
          <w:b/>
          <w:sz w:val="18"/>
          <w:szCs w:val="18"/>
        </w:rPr>
        <w:t>OR</w:t>
      </w:r>
    </w:p>
    <w:p w14:paraId="6CB315C2" w14:textId="2469EDE1" w:rsidR="00DE1B25" w:rsidRPr="00B163D9" w:rsidRDefault="00D35113" w:rsidP="00B163D9">
      <w:pPr>
        <w:pStyle w:val="ListParagraph"/>
        <w:numPr>
          <w:ilvl w:val="1"/>
          <w:numId w:val="4"/>
        </w:numPr>
        <w:rPr>
          <w:rFonts w:ascii="Arial" w:hAnsi="Arial" w:cs="Arial"/>
          <w:sz w:val="18"/>
          <w:szCs w:val="18"/>
        </w:rPr>
      </w:pPr>
      <w:r w:rsidRPr="009F6582">
        <w:rPr>
          <w:rFonts w:ascii="Arial" w:hAnsi="Arial" w:cs="Arial"/>
          <w:sz w:val="18"/>
          <w:szCs w:val="18"/>
        </w:rPr>
        <w:t>Individual is using as</w:t>
      </w:r>
      <w:r w:rsidR="005708E0" w:rsidRPr="009F6582">
        <w:rPr>
          <w:rFonts w:ascii="Arial" w:hAnsi="Arial" w:cs="Arial"/>
          <w:sz w:val="18"/>
          <w:szCs w:val="18"/>
        </w:rPr>
        <w:t xml:space="preserve"> continuous</w:t>
      </w:r>
      <w:r w:rsidR="00CB3696" w:rsidRPr="009F6582">
        <w:rPr>
          <w:rFonts w:ascii="Arial" w:hAnsi="Arial" w:cs="Arial"/>
          <w:sz w:val="18"/>
          <w:szCs w:val="18"/>
        </w:rPr>
        <w:t xml:space="preserve"> maintenance therapy </w:t>
      </w:r>
      <w:r w:rsidR="002A6882" w:rsidRPr="009F6582">
        <w:rPr>
          <w:rFonts w:ascii="Arial" w:hAnsi="Arial" w:cs="Arial"/>
          <w:sz w:val="18"/>
          <w:szCs w:val="18"/>
        </w:rPr>
        <w:t>until</w:t>
      </w:r>
      <w:r w:rsidR="00581338" w:rsidRPr="009F6582">
        <w:rPr>
          <w:rFonts w:ascii="Arial" w:hAnsi="Arial" w:cs="Arial"/>
          <w:sz w:val="18"/>
          <w:szCs w:val="18"/>
        </w:rPr>
        <w:t xml:space="preserve"> disease progression,</w:t>
      </w:r>
      <w:r w:rsidRPr="009F6582">
        <w:rPr>
          <w:rFonts w:ascii="Arial" w:hAnsi="Arial" w:cs="Arial"/>
          <w:sz w:val="18"/>
          <w:szCs w:val="18"/>
        </w:rPr>
        <w:t xml:space="preserve"> if given first-line as part of </w:t>
      </w:r>
      <w:r w:rsidR="0025450B" w:rsidRPr="009F6582">
        <w:rPr>
          <w:rFonts w:ascii="Arial" w:hAnsi="Arial" w:cs="Arial"/>
          <w:sz w:val="18"/>
          <w:szCs w:val="18"/>
        </w:rPr>
        <w:t>Keytruda (</w:t>
      </w:r>
      <w:r w:rsidR="00CB3696" w:rsidRPr="009F6582">
        <w:rPr>
          <w:rFonts w:ascii="Arial" w:hAnsi="Arial" w:cs="Arial"/>
          <w:sz w:val="18"/>
          <w:szCs w:val="18"/>
        </w:rPr>
        <w:t>pembrolizumab</w:t>
      </w:r>
      <w:r w:rsidR="0025450B" w:rsidRPr="009F6582">
        <w:rPr>
          <w:rFonts w:ascii="Arial" w:hAnsi="Arial" w:cs="Arial"/>
          <w:sz w:val="18"/>
          <w:szCs w:val="18"/>
        </w:rPr>
        <w:t>)</w:t>
      </w:r>
      <w:r w:rsidR="00CB3696" w:rsidRPr="009F6582">
        <w:rPr>
          <w:rFonts w:ascii="Arial" w:hAnsi="Arial" w:cs="Arial"/>
          <w:sz w:val="18"/>
          <w:szCs w:val="18"/>
        </w:rPr>
        <w:t>/platinum chemotherapy/and pemetre</w:t>
      </w:r>
      <w:r w:rsidR="005708E0" w:rsidRPr="009F6582">
        <w:rPr>
          <w:rFonts w:ascii="Arial" w:hAnsi="Arial" w:cs="Arial"/>
          <w:sz w:val="18"/>
          <w:szCs w:val="18"/>
        </w:rPr>
        <w:t xml:space="preserve">xed </w:t>
      </w:r>
      <w:r w:rsidR="00581338" w:rsidRPr="009F6582">
        <w:rPr>
          <w:rFonts w:ascii="Arial" w:hAnsi="Arial" w:cs="Arial"/>
          <w:sz w:val="18"/>
          <w:szCs w:val="18"/>
        </w:rPr>
        <w:t xml:space="preserve">regimen </w:t>
      </w:r>
      <w:r w:rsidR="002A6882" w:rsidRPr="009F6582">
        <w:rPr>
          <w:rFonts w:ascii="Arial" w:hAnsi="Arial" w:cs="Arial"/>
          <w:sz w:val="18"/>
          <w:szCs w:val="18"/>
        </w:rPr>
        <w:t>(NCCN 1</w:t>
      </w:r>
      <w:r w:rsidR="00CF0D90" w:rsidRPr="009F6582">
        <w:rPr>
          <w:rFonts w:ascii="Arial" w:hAnsi="Arial" w:cs="Arial"/>
          <w:sz w:val="18"/>
          <w:szCs w:val="18"/>
        </w:rPr>
        <w:t>)</w:t>
      </w:r>
      <w:r w:rsidRPr="009F6582">
        <w:rPr>
          <w:rFonts w:ascii="Arial" w:hAnsi="Arial" w:cs="Arial"/>
          <w:sz w:val="18"/>
          <w:szCs w:val="18"/>
        </w:rPr>
        <w:t>;</w:t>
      </w:r>
      <w:r w:rsidR="00F83131">
        <w:rPr>
          <w:rFonts w:ascii="Arial" w:hAnsi="Arial" w:cs="Arial"/>
          <w:sz w:val="18"/>
          <w:szCs w:val="18"/>
        </w:rPr>
        <w:t xml:space="preserve"> </w:t>
      </w:r>
      <w:r w:rsidR="00F83131">
        <w:rPr>
          <w:rFonts w:ascii="Arial" w:hAnsi="Arial" w:cs="Arial"/>
          <w:b/>
          <w:sz w:val="18"/>
          <w:szCs w:val="18"/>
        </w:rPr>
        <w:t>OR</w:t>
      </w:r>
    </w:p>
    <w:p w14:paraId="2D56B302" w14:textId="23219E60" w:rsidR="00DE1B25" w:rsidRPr="00B163D9" w:rsidRDefault="00DE1B25" w:rsidP="00B163D9">
      <w:pPr>
        <w:pStyle w:val="ListParagraph"/>
        <w:numPr>
          <w:ilvl w:val="1"/>
          <w:numId w:val="4"/>
        </w:numPr>
        <w:rPr>
          <w:rFonts w:ascii="Arial" w:hAnsi="Arial" w:cs="Arial"/>
          <w:sz w:val="18"/>
          <w:szCs w:val="18"/>
        </w:rPr>
      </w:pPr>
      <w:r w:rsidRPr="00B163D9">
        <w:rPr>
          <w:rFonts w:ascii="Arial" w:hAnsi="Arial" w:cs="Arial"/>
          <w:sz w:val="18"/>
          <w:szCs w:val="18"/>
        </w:rPr>
        <w:t>Individual is using in combination with cemiplimab and platinum chemotherapy</w:t>
      </w:r>
      <w:ins w:id="84" w:author="Melzer, Nancy" w:date="2026-03-12T09:55:00Z" w16du:dateUtc="2026-03-12T16:55:00Z">
        <w:r w:rsidR="00994218">
          <w:rPr>
            <w:rFonts w:ascii="Arial" w:hAnsi="Arial" w:cs="Arial"/>
            <w:sz w:val="18"/>
            <w:szCs w:val="18"/>
          </w:rPr>
          <w:t xml:space="preserve"> (NCCN 1)</w:t>
        </w:r>
      </w:ins>
      <w:r w:rsidRPr="00B163D9">
        <w:rPr>
          <w:rFonts w:ascii="Arial" w:hAnsi="Arial" w:cs="Arial"/>
          <w:sz w:val="18"/>
          <w:szCs w:val="18"/>
        </w:rPr>
        <w:t xml:space="preserve">; </w:t>
      </w:r>
      <w:r w:rsidRPr="00B163D9">
        <w:rPr>
          <w:rFonts w:ascii="Arial" w:hAnsi="Arial" w:cs="Arial"/>
          <w:b/>
          <w:bCs/>
          <w:sz w:val="18"/>
          <w:szCs w:val="18"/>
        </w:rPr>
        <w:t>OR</w:t>
      </w:r>
    </w:p>
    <w:p w14:paraId="721E0D32" w14:textId="2576BE5C" w:rsidR="00DE1B25" w:rsidRPr="00B163D9" w:rsidRDefault="00DE1B25" w:rsidP="00B163D9">
      <w:pPr>
        <w:pStyle w:val="ListParagraph"/>
        <w:numPr>
          <w:ilvl w:val="1"/>
          <w:numId w:val="4"/>
        </w:numPr>
        <w:rPr>
          <w:rFonts w:ascii="Arial" w:hAnsi="Arial" w:cs="Arial"/>
          <w:sz w:val="18"/>
          <w:szCs w:val="18"/>
        </w:rPr>
      </w:pPr>
      <w:r w:rsidRPr="00B163D9">
        <w:rPr>
          <w:rFonts w:ascii="Arial" w:hAnsi="Arial" w:cs="Arial"/>
          <w:sz w:val="18"/>
          <w:szCs w:val="18"/>
        </w:rPr>
        <w:t>Individual is using in combination with tremelimumab, durvalumab, and platinum chemotherapy</w:t>
      </w:r>
      <w:ins w:id="85" w:author="Melzer, Nancy" w:date="2026-03-12T09:56:00Z" w16du:dateUtc="2026-03-12T16:56:00Z">
        <w:r w:rsidR="00AA1C8B">
          <w:rPr>
            <w:rFonts w:ascii="Arial" w:hAnsi="Arial" w:cs="Arial"/>
            <w:sz w:val="18"/>
            <w:szCs w:val="18"/>
          </w:rPr>
          <w:t xml:space="preserve"> (NCCN 2A)</w:t>
        </w:r>
      </w:ins>
      <w:r w:rsidRPr="00B163D9">
        <w:rPr>
          <w:rFonts w:ascii="Arial" w:hAnsi="Arial" w:cs="Arial"/>
          <w:sz w:val="18"/>
          <w:szCs w:val="18"/>
        </w:rPr>
        <w:t xml:space="preserve">; </w:t>
      </w:r>
      <w:r w:rsidRPr="00B163D9">
        <w:rPr>
          <w:rFonts w:ascii="Arial" w:hAnsi="Arial" w:cs="Arial"/>
          <w:b/>
          <w:bCs/>
          <w:sz w:val="18"/>
          <w:szCs w:val="18"/>
        </w:rPr>
        <w:t>OR</w:t>
      </w:r>
      <w:r w:rsidRPr="00B163D9">
        <w:rPr>
          <w:rFonts w:ascii="Arial" w:hAnsi="Arial" w:cs="Arial"/>
          <w:sz w:val="18"/>
          <w:szCs w:val="18"/>
        </w:rPr>
        <w:t xml:space="preserve"> </w:t>
      </w:r>
    </w:p>
    <w:p w14:paraId="05ED1D38" w14:textId="77777777" w:rsidR="00DE1B25" w:rsidRPr="00872F9E" w:rsidRDefault="00DE1B25" w:rsidP="00B163D9">
      <w:pPr>
        <w:pStyle w:val="ListParagraph"/>
        <w:numPr>
          <w:ilvl w:val="1"/>
          <w:numId w:val="4"/>
        </w:numPr>
        <w:rPr>
          <w:rFonts w:ascii="Arial" w:hAnsi="Arial" w:cs="Arial"/>
          <w:sz w:val="18"/>
          <w:szCs w:val="18"/>
        </w:rPr>
      </w:pPr>
      <w:r w:rsidRPr="00B163D9">
        <w:rPr>
          <w:rFonts w:ascii="Arial" w:hAnsi="Arial" w:cs="Arial"/>
          <w:sz w:val="18"/>
          <w:szCs w:val="18"/>
        </w:rPr>
        <w:t xml:space="preserve">Individual is </w:t>
      </w:r>
      <w:proofErr w:type="gramStart"/>
      <w:r w:rsidRPr="00B163D9">
        <w:rPr>
          <w:rFonts w:ascii="Arial" w:hAnsi="Arial" w:cs="Arial"/>
          <w:sz w:val="18"/>
          <w:szCs w:val="18"/>
        </w:rPr>
        <w:t>using in combination with</w:t>
      </w:r>
      <w:proofErr w:type="gramEnd"/>
      <w:r w:rsidRPr="00B163D9">
        <w:rPr>
          <w:rFonts w:ascii="Arial" w:hAnsi="Arial" w:cs="Arial"/>
          <w:sz w:val="18"/>
          <w:szCs w:val="18"/>
        </w:rPr>
        <w:t xml:space="preserve"> bevacizumab as continuous maintenance therapy, if given first-line as part of bevacizumab/ platinum/and pemetrexed regimen (NCCN 2A);</w:t>
      </w:r>
      <w:r w:rsidRPr="00872F9E">
        <w:rPr>
          <w:rFonts w:ascii="Arial" w:hAnsi="Arial" w:cs="Arial"/>
          <w:sz w:val="18"/>
          <w:szCs w:val="18"/>
        </w:rPr>
        <w:t xml:space="preserve"> </w:t>
      </w:r>
      <w:r w:rsidRPr="00872F9E">
        <w:rPr>
          <w:rFonts w:ascii="Arial" w:hAnsi="Arial" w:cs="Arial"/>
          <w:b/>
          <w:sz w:val="18"/>
          <w:szCs w:val="18"/>
        </w:rPr>
        <w:t>OR</w:t>
      </w:r>
    </w:p>
    <w:p w14:paraId="7486B01A" w14:textId="77777777" w:rsidR="00DE1B25" w:rsidRPr="00872F9E" w:rsidRDefault="00DE1B25" w:rsidP="00B163D9">
      <w:pPr>
        <w:pStyle w:val="ListParagraph"/>
        <w:numPr>
          <w:ilvl w:val="1"/>
          <w:numId w:val="4"/>
        </w:numPr>
        <w:rPr>
          <w:rFonts w:ascii="Arial" w:hAnsi="Arial" w:cs="Arial"/>
          <w:sz w:val="18"/>
          <w:szCs w:val="18"/>
        </w:rPr>
      </w:pPr>
      <w:r w:rsidRPr="00B163D9">
        <w:rPr>
          <w:rFonts w:ascii="Arial" w:hAnsi="Arial" w:cs="Arial"/>
          <w:sz w:val="18"/>
          <w:szCs w:val="18"/>
        </w:rPr>
        <w:t>Individual is using in combination with cemiplimab as continuous maintenance therapy, if given first-line as part of cemiplimab/ platinum/and pemetrexed regimen (NCCN 2A);</w:t>
      </w:r>
      <w:r w:rsidRPr="00872F9E">
        <w:rPr>
          <w:rFonts w:ascii="Arial" w:hAnsi="Arial" w:cs="Arial"/>
          <w:sz w:val="18"/>
          <w:szCs w:val="18"/>
        </w:rPr>
        <w:t xml:space="preserve"> </w:t>
      </w:r>
      <w:r w:rsidRPr="00872F9E">
        <w:rPr>
          <w:rFonts w:ascii="Arial" w:hAnsi="Arial" w:cs="Arial"/>
          <w:b/>
          <w:sz w:val="18"/>
          <w:szCs w:val="18"/>
        </w:rPr>
        <w:t>OR</w:t>
      </w:r>
    </w:p>
    <w:p w14:paraId="570C2879" w14:textId="0A52108A" w:rsidR="00DE1B25" w:rsidRPr="00B163D9" w:rsidRDefault="00DE1B25" w:rsidP="00872F9E">
      <w:pPr>
        <w:pStyle w:val="ListParagraph"/>
        <w:numPr>
          <w:ilvl w:val="1"/>
          <w:numId w:val="4"/>
        </w:numPr>
        <w:rPr>
          <w:rFonts w:ascii="Arial" w:hAnsi="Arial" w:cs="Arial"/>
          <w:sz w:val="18"/>
          <w:szCs w:val="18"/>
        </w:rPr>
      </w:pPr>
      <w:r w:rsidRPr="00B163D9">
        <w:rPr>
          <w:rFonts w:ascii="Arial" w:hAnsi="Arial" w:cs="Arial"/>
          <w:sz w:val="18"/>
          <w:szCs w:val="18"/>
        </w:rPr>
        <w:t>Individual is using in combination with durvalumab as continuous maintenance therapy if given first-line as part of tremelimumab/durvalumab/platinum/and pemetrexed regimen (NCCN 2A);</w:t>
      </w:r>
      <w:r w:rsidRPr="00872F9E">
        <w:rPr>
          <w:rFonts w:ascii="Arial" w:hAnsi="Arial" w:cs="Arial"/>
          <w:sz w:val="18"/>
          <w:szCs w:val="18"/>
        </w:rPr>
        <w:t xml:space="preserve"> </w:t>
      </w:r>
      <w:r w:rsidRPr="00872F9E">
        <w:rPr>
          <w:rFonts w:ascii="Arial" w:hAnsi="Arial" w:cs="Arial"/>
          <w:b/>
          <w:sz w:val="18"/>
          <w:szCs w:val="18"/>
        </w:rPr>
        <w:t>OR</w:t>
      </w:r>
    </w:p>
    <w:p w14:paraId="52810FDB" w14:textId="7CC6D970" w:rsidR="00F83131" w:rsidRPr="000C5AE6" w:rsidRDefault="00F83131" w:rsidP="00F83131">
      <w:pPr>
        <w:pStyle w:val="ListParagraph"/>
        <w:numPr>
          <w:ilvl w:val="1"/>
          <w:numId w:val="4"/>
        </w:numPr>
        <w:rPr>
          <w:rFonts w:ascii="Arial" w:hAnsi="Arial" w:cs="Arial"/>
          <w:sz w:val="18"/>
          <w:szCs w:val="18"/>
        </w:rPr>
      </w:pPr>
      <w:r w:rsidRPr="000C5AE6">
        <w:rPr>
          <w:rFonts w:ascii="Arial" w:hAnsi="Arial" w:cs="Arial"/>
          <w:sz w:val="18"/>
          <w:szCs w:val="18"/>
        </w:rPr>
        <w:t xml:space="preserve">Individual is using as first-line therapy in combination with nivolumab, ipilimumab, </w:t>
      </w:r>
      <w:r w:rsidRPr="000C5AE6">
        <w:rPr>
          <w:rFonts w:ascii="Arial" w:hAnsi="Arial" w:cs="Arial"/>
          <w:i/>
          <w:sz w:val="18"/>
          <w:szCs w:val="18"/>
        </w:rPr>
        <w:t>and</w:t>
      </w:r>
      <w:r w:rsidRPr="000C5AE6">
        <w:rPr>
          <w:rFonts w:ascii="Arial" w:hAnsi="Arial" w:cs="Arial"/>
          <w:sz w:val="18"/>
          <w:szCs w:val="18"/>
        </w:rPr>
        <w:t xml:space="preserve"> platinum-based chemotherapy and without presence of actionable molecular markers (NCCN 2A); </w:t>
      </w:r>
      <w:r w:rsidRPr="000C5AE6">
        <w:rPr>
          <w:rFonts w:ascii="Arial" w:hAnsi="Arial" w:cs="Arial"/>
          <w:b/>
          <w:sz w:val="18"/>
          <w:szCs w:val="18"/>
        </w:rPr>
        <w:t>OR</w:t>
      </w:r>
    </w:p>
    <w:p w14:paraId="4F2A3009" w14:textId="3947FF4A" w:rsidR="00C37189" w:rsidRPr="00AA1C8B" w:rsidRDefault="00F83131" w:rsidP="00C37189">
      <w:pPr>
        <w:pStyle w:val="ListParagraph"/>
        <w:numPr>
          <w:ilvl w:val="1"/>
          <w:numId w:val="4"/>
        </w:numPr>
        <w:rPr>
          <w:ins w:id="86" w:author="Melzer, Nancy" w:date="2026-03-12T09:56:00Z" w16du:dateUtc="2026-03-12T16:56:00Z"/>
          <w:rFonts w:ascii="Arial" w:hAnsi="Arial" w:cs="Arial"/>
          <w:sz w:val="18"/>
          <w:szCs w:val="18"/>
          <w:rPrChange w:id="87" w:author="Melzer, Nancy" w:date="2026-03-12T09:56:00Z" w16du:dateUtc="2026-03-12T16:56:00Z">
            <w:rPr>
              <w:ins w:id="88" w:author="Melzer, Nancy" w:date="2026-03-12T09:56:00Z" w16du:dateUtc="2026-03-12T16:56:00Z"/>
              <w:rFonts w:ascii="Arial" w:hAnsi="Arial" w:cs="Arial"/>
              <w:b/>
              <w:bCs/>
              <w:sz w:val="18"/>
              <w:szCs w:val="18"/>
            </w:rPr>
          </w:rPrChange>
        </w:rPr>
      </w:pPr>
      <w:r w:rsidRPr="000C5AE6">
        <w:rPr>
          <w:rFonts w:ascii="Arial" w:hAnsi="Arial" w:cs="Arial"/>
          <w:sz w:val="18"/>
          <w:szCs w:val="18"/>
        </w:rPr>
        <w:t>Individual is using as adjuvant or neoadjuvant therapy in combination with platinum-based chemotherapy</w:t>
      </w:r>
      <w:ins w:id="89" w:author="Melzer, Nancy" w:date="2026-03-12T09:56:00Z" w16du:dateUtc="2026-03-12T16:56:00Z">
        <w:r w:rsidR="00AA1C8B">
          <w:rPr>
            <w:rFonts w:ascii="Arial" w:hAnsi="Arial" w:cs="Arial"/>
            <w:sz w:val="18"/>
            <w:szCs w:val="18"/>
          </w:rPr>
          <w:t xml:space="preserve"> (NCCN 2A)</w:t>
        </w:r>
      </w:ins>
      <w:r w:rsidRPr="000C5AE6">
        <w:rPr>
          <w:rFonts w:ascii="Arial" w:hAnsi="Arial" w:cs="Arial"/>
          <w:sz w:val="18"/>
          <w:szCs w:val="18"/>
        </w:rPr>
        <w:t>;</w:t>
      </w:r>
      <w:r w:rsidR="00C37189" w:rsidRPr="00C37189">
        <w:rPr>
          <w:rFonts w:ascii="Arial" w:hAnsi="Arial" w:cs="Arial"/>
          <w:sz w:val="18"/>
          <w:szCs w:val="18"/>
        </w:rPr>
        <w:t xml:space="preserve"> </w:t>
      </w:r>
      <w:r w:rsidR="00C37189" w:rsidRPr="00BC2FC3">
        <w:rPr>
          <w:rFonts w:ascii="Arial" w:hAnsi="Arial" w:cs="Arial"/>
          <w:b/>
          <w:bCs/>
          <w:sz w:val="18"/>
          <w:szCs w:val="18"/>
        </w:rPr>
        <w:t>OR</w:t>
      </w:r>
    </w:p>
    <w:p w14:paraId="255A34C0" w14:textId="77777777" w:rsidR="00FA6F28" w:rsidRPr="00FA6F28" w:rsidRDefault="00FA6F28" w:rsidP="00FA6F28">
      <w:pPr>
        <w:pStyle w:val="ListParagraph"/>
        <w:numPr>
          <w:ilvl w:val="1"/>
          <w:numId w:val="4"/>
        </w:numPr>
        <w:rPr>
          <w:ins w:id="90" w:author="Melzer, Nancy" w:date="2026-03-12T09:57:00Z" w16du:dateUtc="2026-03-12T16:57:00Z"/>
          <w:rFonts w:ascii="Arial" w:hAnsi="Arial" w:cs="Arial"/>
          <w:sz w:val="18"/>
          <w:szCs w:val="18"/>
        </w:rPr>
      </w:pPr>
      <w:proofErr w:type="gramStart"/>
      <w:ins w:id="91" w:author="Melzer, Nancy" w:date="2026-03-12T09:57:00Z" w16du:dateUtc="2026-03-12T16:57:00Z">
        <w:r w:rsidRPr="00FA6F28">
          <w:rPr>
            <w:rFonts w:ascii="Arial" w:hAnsi="Arial" w:cs="Arial"/>
            <w:sz w:val="18"/>
            <w:szCs w:val="18"/>
          </w:rPr>
          <w:t>Individual is</w:t>
        </w:r>
        <w:proofErr w:type="gramEnd"/>
        <w:r w:rsidRPr="00FA6F28">
          <w:rPr>
            <w:rFonts w:ascii="Arial" w:hAnsi="Arial" w:cs="Arial"/>
            <w:sz w:val="18"/>
            <w:szCs w:val="18"/>
          </w:rPr>
          <w:t xml:space="preserve"> </w:t>
        </w:r>
        <w:proofErr w:type="gramStart"/>
        <w:r w:rsidRPr="00FA6F28">
          <w:rPr>
            <w:rFonts w:ascii="Arial" w:hAnsi="Arial" w:cs="Arial"/>
            <w:sz w:val="18"/>
            <w:szCs w:val="18"/>
          </w:rPr>
          <w:t>using as</w:t>
        </w:r>
        <w:proofErr w:type="gramEnd"/>
        <w:r w:rsidRPr="00FA6F28">
          <w:rPr>
            <w:rFonts w:ascii="Arial" w:hAnsi="Arial" w:cs="Arial"/>
            <w:sz w:val="18"/>
            <w:szCs w:val="18"/>
          </w:rPr>
          <w:t xml:space="preserve"> neoadjuvant therapy in </w:t>
        </w:r>
        <w:proofErr w:type="gramStart"/>
        <w:r w:rsidRPr="00FA6F28">
          <w:rPr>
            <w:rFonts w:ascii="Arial" w:hAnsi="Arial" w:cs="Arial"/>
            <w:sz w:val="18"/>
            <w:szCs w:val="18"/>
          </w:rPr>
          <w:t>combination</w:t>
        </w:r>
        <w:proofErr w:type="gramEnd"/>
        <w:r w:rsidRPr="00FA6F28">
          <w:rPr>
            <w:rFonts w:ascii="Arial" w:hAnsi="Arial" w:cs="Arial"/>
            <w:sz w:val="18"/>
            <w:szCs w:val="18"/>
          </w:rPr>
          <w:t xml:space="preserve"> the following if no known actionable molecular markers:</w:t>
        </w:r>
      </w:ins>
    </w:p>
    <w:p w14:paraId="10A670A3" w14:textId="77777777" w:rsidR="00FA6F28" w:rsidRPr="00FA6F28" w:rsidRDefault="00FA6F28">
      <w:pPr>
        <w:pStyle w:val="ListParagraph"/>
        <w:numPr>
          <w:ilvl w:val="2"/>
          <w:numId w:val="28"/>
        </w:numPr>
        <w:ind w:left="1800"/>
        <w:rPr>
          <w:ins w:id="92" w:author="Melzer, Nancy" w:date="2026-03-12T09:57:00Z" w16du:dateUtc="2026-03-12T16:57:00Z"/>
          <w:rFonts w:ascii="Arial" w:hAnsi="Arial" w:cs="Arial"/>
          <w:sz w:val="18"/>
          <w:szCs w:val="18"/>
        </w:rPr>
        <w:pPrChange w:id="93" w:author="Melzer, Nancy" w:date="2026-03-12T09:57:00Z" w16du:dateUtc="2026-03-12T16:57:00Z">
          <w:pPr>
            <w:pStyle w:val="ListParagraph"/>
            <w:numPr>
              <w:ilvl w:val="1"/>
              <w:numId w:val="4"/>
            </w:numPr>
            <w:ind w:left="1080" w:hanging="360"/>
          </w:pPr>
        </w:pPrChange>
      </w:pPr>
      <w:ins w:id="94" w:author="Melzer, Nancy" w:date="2026-03-12T09:57:00Z" w16du:dateUtc="2026-03-12T16:57:00Z">
        <w:r w:rsidRPr="00FA6F28">
          <w:rPr>
            <w:rFonts w:ascii="Arial" w:hAnsi="Arial" w:cs="Arial"/>
            <w:sz w:val="18"/>
            <w:szCs w:val="18"/>
          </w:rPr>
          <w:t xml:space="preserve">Nivolumab and platinum based chemotherapy; </w:t>
        </w:r>
        <w:r w:rsidRPr="00FA6F28">
          <w:rPr>
            <w:rFonts w:ascii="Arial" w:hAnsi="Arial" w:cs="Arial"/>
            <w:b/>
            <w:bCs/>
            <w:sz w:val="18"/>
            <w:szCs w:val="18"/>
            <w:rPrChange w:id="95" w:author="Melzer, Nancy" w:date="2026-03-12T09:57:00Z" w16du:dateUtc="2026-03-12T16:57:00Z">
              <w:rPr>
                <w:rFonts w:ascii="Arial" w:hAnsi="Arial" w:cs="Arial"/>
                <w:sz w:val="18"/>
                <w:szCs w:val="18"/>
              </w:rPr>
            </w:rPrChange>
          </w:rPr>
          <w:t>OR</w:t>
        </w:r>
      </w:ins>
    </w:p>
    <w:p w14:paraId="5C3BCA3F" w14:textId="77777777" w:rsidR="00FA6F28" w:rsidRPr="00FA6F28" w:rsidRDefault="00FA6F28">
      <w:pPr>
        <w:pStyle w:val="ListParagraph"/>
        <w:numPr>
          <w:ilvl w:val="2"/>
          <w:numId w:val="28"/>
        </w:numPr>
        <w:ind w:left="1800"/>
        <w:rPr>
          <w:ins w:id="96" w:author="Melzer, Nancy" w:date="2026-03-12T09:57:00Z" w16du:dateUtc="2026-03-12T16:57:00Z"/>
          <w:rFonts w:ascii="Arial" w:hAnsi="Arial" w:cs="Arial"/>
          <w:sz w:val="18"/>
          <w:szCs w:val="18"/>
        </w:rPr>
        <w:pPrChange w:id="97" w:author="Melzer, Nancy" w:date="2026-03-12T09:57:00Z" w16du:dateUtc="2026-03-12T16:57:00Z">
          <w:pPr>
            <w:pStyle w:val="ListParagraph"/>
            <w:numPr>
              <w:ilvl w:val="1"/>
              <w:numId w:val="4"/>
            </w:numPr>
            <w:ind w:left="1080" w:hanging="360"/>
          </w:pPr>
        </w:pPrChange>
      </w:pPr>
      <w:ins w:id="98" w:author="Melzer, Nancy" w:date="2026-03-12T09:57:00Z" w16du:dateUtc="2026-03-12T16:57:00Z">
        <w:r w:rsidRPr="00FA6F28">
          <w:rPr>
            <w:rFonts w:ascii="Arial" w:hAnsi="Arial" w:cs="Arial"/>
            <w:sz w:val="18"/>
            <w:szCs w:val="18"/>
          </w:rPr>
          <w:t xml:space="preserve">Pembrolizumab and cisplatin; </w:t>
        </w:r>
        <w:r w:rsidRPr="00FA6F28">
          <w:rPr>
            <w:rFonts w:ascii="Arial" w:hAnsi="Arial" w:cs="Arial"/>
            <w:b/>
            <w:bCs/>
            <w:sz w:val="18"/>
            <w:szCs w:val="18"/>
            <w:rPrChange w:id="99" w:author="Melzer, Nancy" w:date="2026-03-12T09:57:00Z" w16du:dateUtc="2026-03-12T16:57:00Z">
              <w:rPr>
                <w:rFonts w:ascii="Arial" w:hAnsi="Arial" w:cs="Arial"/>
                <w:sz w:val="18"/>
                <w:szCs w:val="18"/>
              </w:rPr>
            </w:rPrChange>
          </w:rPr>
          <w:t>OR</w:t>
        </w:r>
      </w:ins>
    </w:p>
    <w:p w14:paraId="7CCAB317" w14:textId="77777777" w:rsidR="00FA6F28" w:rsidRPr="00FA6F28" w:rsidRDefault="00FA6F28">
      <w:pPr>
        <w:pStyle w:val="ListParagraph"/>
        <w:numPr>
          <w:ilvl w:val="2"/>
          <w:numId w:val="28"/>
        </w:numPr>
        <w:ind w:left="1800"/>
        <w:rPr>
          <w:ins w:id="100" w:author="Melzer, Nancy" w:date="2026-03-12T09:57:00Z" w16du:dateUtc="2026-03-12T16:57:00Z"/>
          <w:rFonts w:ascii="Arial" w:hAnsi="Arial" w:cs="Arial"/>
          <w:sz w:val="18"/>
          <w:szCs w:val="18"/>
        </w:rPr>
        <w:pPrChange w:id="101" w:author="Melzer, Nancy" w:date="2026-03-12T09:57:00Z" w16du:dateUtc="2026-03-12T16:57:00Z">
          <w:pPr>
            <w:pStyle w:val="ListParagraph"/>
            <w:numPr>
              <w:ilvl w:val="1"/>
              <w:numId w:val="4"/>
            </w:numPr>
            <w:ind w:left="1080" w:hanging="360"/>
          </w:pPr>
        </w:pPrChange>
      </w:pPr>
      <w:ins w:id="102" w:author="Melzer, Nancy" w:date="2026-03-12T09:57:00Z" w16du:dateUtc="2026-03-12T16:57:00Z">
        <w:r w:rsidRPr="00FA6F28">
          <w:rPr>
            <w:rFonts w:ascii="Arial" w:hAnsi="Arial" w:cs="Arial"/>
            <w:sz w:val="18"/>
            <w:szCs w:val="18"/>
          </w:rPr>
          <w:t>Durvalumab and platinum based chemotherapy;</w:t>
        </w:r>
        <w:r w:rsidRPr="00FA6F28">
          <w:rPr>
            <w:rFonts w:ascii="Arial" w:hAnsi="Arial" w:cs="Arial"/>
            <w:b/>
            <w:bCs/>
            <w:sz w:val="18"/>
            <w:szCs w:val="18"/>
            <w:rPrChange w:id="103" w:author="Melzer, Nancy" w:date="2026-03-12T09:57:00Z" w16du:dateUtc="2026-03-12T16:57:00Z">
              <w:rPr>
                <w:rFonts w:ascii="Arial" w:hAnsi="Arial" w:cs="Arial"/>
                <w:sz w:val="18"/>
                <w:szCs w:val="18"/>
              </w:rPr>
            </w:rPrChange>
          </w:rPr>
          <w:t xml:space="preserve"> OR</w:t>
        </w:r>
      </w:ins>
    </w:p>
    <w:p w14:paraId="07458241" w14:textId="77777777" w:rsidR="00FA6F28" w:rsidRPr="00FA6F28" w:rsidRDefault="00FA6F28" w:rsidP="00FA6F28">
      <w:pPr>
        <w:pStyle w:val="ListParagraph"/>
        <w:numPr>
          <w:ilvl w:val="1"/>
          <w:numId w:val="4"/>
        </w:numPr>
        <w:rPr>
          <w:ins w:id="104" w:author="Melzer, Nancy" w:date="2026-03-12T09:57:00Z" w16du:dateUtc="2026-03-12T16:57:00Z"/>
          <w:rFonts w:ascii="Arial" w:hAnsi="Arial" w:cs="Arial"/>
          <w:sz w:val="18"/>
          <w:szCs w:val="18"/>
        </w:rPr>
      </w:pPr>
      <w:ins w:id="105" w:author="Melzer, Nancy" w:date="2026-03-12T09:57:00Z" w16du:dateUtc="2026-03-12T16:57:00Z">
        <w:r w:rsidRPr="00FA6F28">
          <w:rPr>
            <w:rFonts w:ascii="Arial" w:hAnsi="Arial" w:cs="Arial"/>
            <w:sz w:val="18"/>
            <w:szCs w:val="18"/>
          </w:rPr>
          <w:t xml:space="preserve">Individual is using as neoadjuvant therapy in combination with Osimertinib and platinum-based chemotherapy for EGFR exon 19 deletion or L858 mutation; </w:t>
        </w:r>
        <w:r w:rsidRPr="00FA6F28">
          <w:rPr>
            <w:rFonts w:ascii="Arial" w:hAnsi="Arial" w:cs="Arial"/>
            <w:b/>
            <w:bCs/>
            <w:sz w:val="18"/>
            <w:szCs w:val="18"/>
            <w:rPrChange w:id="106" w:author="Melzer, Nancy" w:date="2026-03-12T09:57:00Z" w16du:dateUtc="2026-03-12T16:57:00Z">
              <w:rPr>
                <w:rFonts w:ascii="Arial" w:hAnsi="Arial" w:cs="Arial"/>
                <w:sz w:val="18"/>
                <w:szCs w:val="18"/>
              </w:rPr>
            </w:rPrChange>
          </w:rPr>
          <w:t>OR</w:t>
        </w:r>
      </w:ins>
    </w:p>
    <w:p w14:paraId="6977CCA5" w14:textId="0D67F039" w:rsidR="008A4F79" w:rsidRPr="008A4F79" w:rsidRDefault="00C37189">
      <w:pPr>
        <w:pStyle w:val="ListParagraph"/>
        <w:numPr>
          <w:ilvl w:val="0"/>
          <w:numId w:val="29"/>
        </w:numPr>
        <w:tabs>
          <w:tab w:val="left" w:pos="1080"/>
        </w:tabs>
        <w:ind w:hanging="180"/>
        <w:rPr>
          <w:rFonts w:ascii="Arial" w:hAnsi="Arial" w:cs="Arial"/>
          <w:sz w:val="18"/>
          <w:szCs w:val="18"/>
        </w:rPr>
        <w:pPrChange w:id="107" w:author="Melzer, Nancy" w:date="2026-03-12T09:58:00Z" w16du:dateUtc="2026-03-12T16:58:00Z">
          <w:pPr>
            <w:pStyle w:val="ListParagraph"/>
            <w:numPr>
              <w:numId w:val="25"/>
            </w:numPr>
            <w:ind w:left="1080" w:hanging="360"/>
          </w:pPr>
        </w:pPrChange>
      </w:pPr>
      <w:r w:rsidRPr="00BC2FC3">
        <w:rPr>
          <w:rFonts w:ascii="Arial" w:hAnsi="Arial" w:cs="Arial"/>
          <w:sz w:val="18"/>
          <w:szCs w:val="18"/>
        </w:rPr>
        <w:t>Individual is using in combination with Rybrevant (amivantamab-vmjw)</w:t>
      </w:r>
      <w:r w:rsidRPr="008D1DFE">
        <w:rPr>
          <w:rFonts w:ascii="Arial" w:hAnsi="Arial" w:cs="Arial"/>
          <w:sz w:val="18"/>
          <w:szCs w:val="18"/>
        </w:rPr>
        <w:t xml:space="preserve"> </w:t>
      </w:r>
      <w:ins w:id="108" w:author="Melzer, Nancy" w:date="2026-03-12T10:53:00Z" w16du:dateUtc="2026-03-12T17:53:00Z">
        <w:r w:rsidR="008D1DFE" w:rsidRPr="008D1DFE">
          <w:rPr>
            <w:rFonts w:ascii="Arial" w:hAnsi="Arial" w:cs="Arial"/>
            <w:sz w:val="18"/>
            <w:szCs w:val="18"/>
            <w:rPrChange w:id="109" w:author="Melzer, Nancy" w:date="2026-03-12T10:54:00Z" w16du:dateUtc="2026-03-12T17:54:00Z">
              <w:rPr>
                <w:rFonts w:ascii="Arial" w:hAnsi="Arial" w:cs="Arial"/>
                <w:sz w:val="18"/>
                <w:szCs w:val="18"/>
                <w:highlight w:val="yellow"/>
                <w:u w:val="single"/>
              </w:rPr>
            </w:rPrChange>
          </w:rPr>
          <w:t>or Ryb</w:t>
        </w:r>
      </w:ins>
      <w:ins w:id="110" w:author="Melzer, Nancy" w:date="2026-03-12T10:54:00Z" w16du:dateUtc="2026-03-12T17:54:00Z">
        <w:r w:rsidR="008342BB">
          <w:rPr>
            <w:rFonts w:ascii="Arial" w:hAnsi="Arial" w:cs="Arial"/>
            <w:sz w:val="18"/>
            <w:szCs w:val="18"/>
          </w:rPr>
          <w:t>r</w:t>
        </w:r>
      </w:ins>
      <w:ins w:id="111" w:author="Melzer, Nancy" w:date="2026-03-12T10:53:00Z" w16du:dateUtc="2026-03-12T17:53:00Z">
        <w:r w:rsidR="008D1DFE" w:rsidRPr="008D1DFE">
          <w:rPr>
            <w:rFonts w:ascii="Arial" w:hAnsi="Arial" w:cs="Arial"/>
            <w:sz w:val="18"/>
            <w:szCs w:val="18"/>
            <w:rPrChange w:id="112" w:author="Melzer, Nancy" w:date="2026-03-12T10:54:00Z" w16du:dateUtc="2026-03-12T17:54:00Z">
              <w:rPr>
                <w:rFonts w:ascii="Arial" w:hAnsi="Arial" w:cs="Arial"/>
                <w:sz w:val="18"/>
                <w:szCs w:val="18"/>
                <w:highlight w:val="yellow"/>
                <w:u w:val="single"/>
              </w:rPr>
            </w:rPrChange>
          </w:rPr>
          <w:t>evant Faspro (amivantamab and hyaluronidase-lpuj)</w:t>
        </w:r>
        <w:r w:rsidR="008D1DFE" w:rsidRPr="008D1DFE">
          <w:rPr>
            <w:rFonts w:ascii="Arial" w:hAnsi="Arial" w:cs="Arial"/>
            <w:sz w:val="18"/>
            <w:szCs w:val="18"/>
          </w:rPr>
          <w:t xml:space="preserve"> </w:t>
        </w:r>
      </w:ins>
      <w:r w:rsidRPr="00BC2FC3">
        <w:rPr>
          <w:rFonts w:ascii="Arial" w:hAnsi="Arial" w:cs="Arial"/>
          <w:sz w:val="18"/>
          <w:szCs w:val="18"/>
        </w:rPr>
        <w:t>and carboplatin (NCCN 1);</w:t>
      </w:r>
      <w:r w:rsidR="008A4F79">
        <w:rPr>
          <w:rFonts w:ascii="Arial" w:hAnsi="Arial" w:cs="Arial"/>
          <w:sz w:val="18"/>
          <w:szCs w:val="18"/>
        </w:rPr>
        <w:t xml:space="preserve"> </w:t>
      </w:r>
      <w:r w:rsidR="008A4F79" w:rsidRPr="00593C53">
        <w:rPr>
          <w:rFonts w:ascii="Arial" w:hAnsi="Arial" w:cs="Arial"/>
          <w:b/>
          <w:bCs/>
          <w:sz w:val="18"/>
          <w:szCs w:val="18"/>
        </w:rPr>
        <w:t>OR</w:t>
      </w:r>
    </w:p>
    <w:p w14:paraId="4D2F244E" w14:textId="77777777" w:rsidR="001631E8" w:rsidRPr="001631E8" w:rsidRDefault="008A4F79" w:rsidP="001631E8">
      <w:pPr>
        <w:pStyle w:val="ListParagraph"/>
        <w:numPr>
          <w:ilvl w:val="0"/>
          <w:numId w:val="29"/>
        </w:numPr>
        <w:rPr>
          <w:ins w:id="113" w:author="Melzer, Nancy" w:date="2026-03-12T12:25:00Z" w16du:dateUtc="2026-03-12T19:25:00Z"/>
          <w:rFonts w:ascii="Arial" w:hAnsi="Arial" w:cs="Arial"/>
          <w:sz w:val="18"/>
          <w:szCs w:val="18"/>
        </w:rPr>
      </w:pPr>
      <w:r w:rsidRPr="00593C53">
        <w:rPr>
          <w:rFonts w:ascii="Arial" w:hAnsi="Arial" w:cs="Arial"/>
          <w:sz w:val="18"/>
          <w:szCs w:val="18"/>
        </w:rPr>
        <w:lastRenderedPageBreak/>
        <w:t>Individual is using as first-line therapy for EGFR exon 19 deletion or exon 21 L858R recurrent, advanced, or metastatic disease</w:t>
      </w:r>
      <w:r w:rsidRPr="002032AD">
        <w:rPr>
          <w:rFonts w:ascii="Arial" w:hAnsi="Arial" w:cs="Arial"/>
          <w:sz w:val="18"/>
          <w:szCs w:val="18"/>
        </w:rPr>
        <w:t xml:space="preserve"> </w:t>
      </w:r>
      <w:ins w:id="114" w:author="Melzer, Nancy" w:date="2026-03-12T12:24:00Z" w16du:dateUtc="2026-03-12T19:24:00Z">
        <w:r w:rsidR="002032AD" w:rsidRPr="002032AD">
          <w:rPr>
            <w:rFonts w:ascii="Arial" w:hAnsi="Arial" w:cs="Arial"/>
            <w:sz w:val="18"/>
            <w:szCs w:val="18"/>
            <w:rPrChange w:id="115" w:author="Melzer, Nancy" w:date="2026-03-12T12:24:00Z" w16du:dateUtc="2026-03-12T19:24:00Z">
              <w:rPr>
                <w:rFonts w:ascii="Arial" w:hAnsi="Arial" w:cs="Arial"/>
                <w:sz w:val="18"/>
                <w:szCs w:val="18"/>
                <w:u w:val="single"/>
              </w:rPr>
            </w:rPrChange>
          </w:rPr>
          <w:t>(</w:t>
        </w:r>
        <w:r w:rsidR="002032AD" w:rsidRPr="002032AD">
          <w:rPr>
            <w:rFonts w:ascii="Arial" w:hAnsi="Arial" w:cs="Arial"/>
            <w:sz w:val="18"/>
            <w:szCs w:val="18"/>
            <w:rPrChange w:id="116" w:author="Melzer, Nancy" w:date="2026-03-12T12:24:00Z" w16du:dateUtc="2026-03-12T19:24:00Z">
              <w:rPr>
                <w:rFonts w:ascii="Arial" w:hAnsi="Arial" w:cs="Arial"/>
                <w:sz w:val="18"/>
                <w:szCs w:val="18"/>
                <w:highlight w:val="yellow"/>
                <w:u w:val="single"/>
              </w:rPr>
            </w:rPrChange>
          </w:rPr>
          <w:t xml:space="preserve">including brain metastases) </w:t>
        </w:r>
      </w:ins>
      <w:r w:rsidRPr="00593C53">
        <w:rPr>
          <w:rFonts w:ascii="Arial" w:hAnsi="Arial" w:cs="Arial"/>
          <w:sz w:val="18"/>
          <w:szCs w:val="18"/>
        </w:rPr>
        <w:t>in combination with osimertinib and platinum-based chemotherapy (NCCN 1, 2A);</w:t>
      </w:r>
      <w:ins w:id="117" w:author="Melzer, Nancy" w:date="2026-03-12T12:25:00Z" w16du:dateUtc="2026-03-12T19:25:00Z">
        <w:r w:rsidR="001631E8">
          <w:rPr>
            <w:rFonts w:ascii="Arial" w:hAnsi="Arial" w:cs="Arial"/>
            <w:sz w:val="18"/>
            <w:szCs w:val="18"/>
          </w:rPr>
          <w:t xml:space="preserve"> </w:t>
        </w:r>
        <w:r w:rsidR="001631E8" w:rsidRPr="001631E8">
          <w:rPr>
            <w:rFonts w:ascii="Arial" w:hAnsi="Arial" w:cs="Arial"/>
            <w:b/>
            <w:bCs/>
            <w:sz w:val="18"/>
            <w:szCs w:val="18"/>
            <w:rPrChange w:id="118" w:author="Melzer, Nancy" w:date="2026-03-12T12:25:00Z" w16du:dateUtc="2026-03-12T19:25:00Z">
              <w:rPr>
                <w:rFonts w:ascii="Arial" w:hAnsi="Arial" w:cs="Arial"/>
                <w:sz w:val="18"/>
                <w:szCs w:val="18"/>
              </w:rPr>
            </w:rPrChange>
          </w:rPr>
          <w:t>OR</w:t>
        </w:r>
      </w:ins>
    </w:p>
    <w:p w14:paraId="2490A55F" w14:textId="77777777" w:rsidR="001631E8" w:rsidRPr="001631E8" w:rsidRDefault="001631E8" w:rsidP="001631E8">
      <w:pPr>
        <w:pStyle w:val="ListParagraph"/>
        <w:numPr>
          <w:ilvl w:val="0"/>
          <w:numId w:val="29"/>
        </w:numPr>
        <w:rPr>
          <w:ins w:id="119" w:author="Melzer, Nancy" w:date="2026-03-12T12:25:00Z" w16du:dateUtc="2026-03-12T19:25:00Z"/>
          <w:rFonts w:ascii="Arial" w:hAnsi="Arial" w:cs="Arial"/>
          <w:sz w:val="18"/>
          <w:szCs w:val="18"/>
        </w:rPr>
      </w:pPr>
      <w:ins w:id="120" w:author="Melzer, Nancy" w:date="2026-03-12T12:25:00Z" w16du:dateUtc="2026-03-12T19:25:00Z">
        <w:r w:rsidRPr="001631E8">
          <w:rPr>
            <w:rFonts w:ascii="Arial" w:hAnsi="Arial" w:cs="Arial"/>
            <w:sz w:val="18"/>
            <w:szCs w:val="18"/>
          </w:rPr>
          <w:t xml:space="preserve">Individual is using as first line therapy for EGFR exon 20 insertion positive disease in combination with amivantamab-vmjw or amivantamab and hyaluronidase-lpuj and carboplatin (NCCN 1); </w:t>
        </w:r>
        <w:r w:rsidRPr="001631E8">
          <w:rPr>
            <w:rFonts w:ascii="Arial" w:hAnsi="Arial" w:cs="Arial"/>
            <w:b/>
            <w:bCs/>
            <w:sz w:val="18"/>
            <w:szCs w:val="18"/>
            <w:rPrChange w:id="121" w:author="Melzer, Nancy" w:date="2026-03-12T12:25:00Z" w16du:dateUtc="2026-03-12T19:25:00Z">
              <w:rPr>
                <w:rFonts w:ascii="Arial" w:hAnsi="Arial" w:cs="Arial"/>
                <w:sz w:val="18"/>
                <w:szCs w:val="18"/>
              </w:rPr>
            </w:rPrChange>
          </w:rPr>
          <w:t>OR</w:t>
        </w:r>
      </w:ins>
    </w:p>
    <w:p w14:paraId="5C24E99A" w14:textId="77777777" w:rsidR="001631E8" w:rsidRPr="001631E8" w:rsidRDefault="001631E8" w:rsidP="001631E8">
      <w:pPr>
        <w:pStyle w:val="ListParagraph"/>
        <w:numPr>
          <w:ilvl w:val="0"/>
          <w:numId w:val="29"/>
        </w:numPr>
        <w:rPr>
          <w:ins w:id="122" w:author="Melzer, Nancy" w:date="2026-03-12T12:25:00Z" w16du:dateUtc="2026-03-12T19:25:00Z"/>
          <w:rFonts w:ascii="Arial" w:hAnsi="Arial" w:cs="Arial"/>
          <w:sz w:val="18"/>
          <w:szCs w:val="18"/>
        </w:rPr>
      </w:pPr>
      <w:ins w:id="123" w:author="Melzer, Nancy" w:date="2026-03-12T12:25:00Z" w16du:dateUtc="2026-03-12T19:25:00Z">
        <w:r w:rsidRPr="001631E8">
          <w:rPr>
            <w:rFonts w:ascii="Arial" w:hAnsi="Arial" w:cs="Arial"/>
            <w:sz w:val="18"/>
            <w:szCs w:val="18"/>
          </w:rPr>
          <w:t>Individual is using as a single agent for recurrent, advanced, or metastatic disease if contraindication to PD-1 or PD-L1 or if EFGR exon 19 deletion or L858 mutation;</w:t>
        </w:r>
      </w:ins>
    </w:p>
    <w:p w14:paraId="52810FDE" w14:textId="77777777" w:rsidR="008C28E5" w:rsidRPr="00563B05" w:rsidRDefault="009F6582" w:rsidP="009F6582">
      <w:pPr>
        <w:tabs>
          <w:tab w:val="left" w:pos="180"/>
        </w:tabs>
        <w:spacing w:before="160" w:after="0"/>
        <w:ind w:firstLine="90"/>
        <w:rPr>
          <w:rFonts w:ascii="Arial" w:hAnsi="Arial" w:cs="Arial"/>
          <w:b/>
          <w:sz w:val="18"/>
          <w:szCs w:val="18"/>
        </w:rPr>
      </w:pPr>
      <w:r>
        <w:rPr>
          <w:rFonts w:ascii="Arial" w:hAnsi="Arial" w:cs="Arial"/>
          <w:b/>
          <w:sz w:val="18"/>
          <w:szCs w:val="18"/>
        </w:rPr>
        <w:t xml:space="preserve"> </w:t>
      </w:r>
      <w:r w:rsidR="008C28E5" w:rsidRPr="00563B05">
        <w:rPr>
          <w:rFonts w:ascii="Arial" w:hAnsi="Arial" w:cs="Arial"/>
          <w:b/>
          <w:sz w:val="18"/>
          <w:szCs w:val="18"/>
        </w:rPr>
        <w:t>OR</w:t>
      </w:r>
    </w:p>
    <w:p w14:paraId="31695D0B" w14:textId="03E041DF" w:rsidR="00FD7F30" w:rsidRPr="00FD7F30" w:rsidRDefault="00FD7F30" w:rsidP="00FD7F30">
      <w:pPr>
        <w:pStyle w:val="ListParagraph"/>
        <w:numPr>
          <w:ilvl w:val="0"/>
          <w:numId w:val="4"/>
        </w:numPr>
        <w:rPr>
          <w:rFonts w:ascii="Arial" w:hAnsi="Arial" w:cs="Arial"/>
          <w:sz w:val="18"/>
          <w:szCs w:val="18"/>
        </w:rPr>
      </w:pPr>
      <w:r w:rsidRPr="0009689D">
        <w:rPr>
          <w:rFonts w:ascii="Arial" w:hAnsi="Arial" w:cs="Arial"/>
          <w:sz w:val="18"/>
          <w:szCs w:val="18"/>
        </w:rPr>
        <w:t>Individual has a diagnosis of for EGFR mutation positive non-small cell lung cancer with leptomeningeal metastases;</w:t>
      </w:r>
      <w:r>
        <w:rPr>
          <w:rFonts w:ascii="Arial" w:hAnsi="Arial" w:cs="Arial"/>
          <w:sz w:val="18"/>
          <w:szCs w:val="18"/>
        </w:rPr>
        <w:t xml:space="preserve"> </w:t>
      </w:r>
      <w:r w:rsidRPr="0009689D">
        <w:rPr>
          <w:rFonts w:ascii="Arial" w:hAnsi="Arial" w:cs="Arial"/>
          <w:b/>
          <w:bCs/>
          <w:sz w:val="18"/>
          <w:szCs w:val="18"/>
        </w:rPr>
        <w:t>AND</w:t>
      </w:r>
    </w:p>
    <w:p w14:paraId="32233967" w14:textId="485C559D" w:rsidR="00FD7F30" w:rsidRPr="00FD7F30" w:rsidRDefault="00FD7F30" w:rsidP="00BC2FC3">
      <w:pPr>
        <w:pStyle w:val="ListParagraph"/>
        <w:numPr>
          <w:ilvl w:val="0"/>
          <w:numId w:val="4"/>
        </w:numPr>
        <w:rPr>
          <w:rFonts w:ascii="Arial" w:hAnsi="Arial" w:cs="Arial"/>
          <w:sz w:val="18"/>
          <w:szCs w:val="18"/>
        </w:rPr>
      </w:pPr>
      <w:r w:rsidRPr="0009689D">
        <w:rPr>
          <w:rFonts w:ascii="Arial" w:hAnsi="Arial" w:cs="Arial"/>
          <w:sz w:val="18"/>
          <w:szCs w:val="18"/>
        </w:rPr>
        <w:t xml:space="preserve">Pemetrexed is being administered intrathecally; </w:t>
      </w:r>
    </w:p>
    <w:p w14:paraId="05DDE038" w14:textId="77777777" w:rsidR="00E05624" w:rsidRDefault="00E05624" w:rsidP="0009689D">
      <w:pPr>
        <w:pStyle w:val="ListParagraph"/>
        <w:ind w:left="90"/>
        <w:rPr>
          <w:rFonts w:ascii="Arial" w:hAnsi="Arial" w:cs="Arial"/>
          <w:b/>
          <w:bCs/>
          <w:sz w:val="18"/>
          <w:szCs w:val="18"/>
        </w:rPr>
      </w:pPr>
    </w:p>
    <w:p w14:paraId="2C6D49F8" w14:textId="01001E77" w:rsidR="00540CB8" w:rsidRPr="0009689D" w:rsidDel="001631E8" w:rsidRDefault="008D40E7" w:rsidP="0009689D">
      <w:pPr>
        <w:pStyle w:val="ListParagraph"/>
        <w:ind w:left="90"/>
        <w:rPr>
          <w:del w:id="124" w:author="Melzer, Nancy" w:date="2026-03-12T12:25:00Z" w16du:dateUtc="2026-03-12T19:25:00Z"/>
          <w:rFonts w:ascii="Arial" w:hAnsi="Arial" w:cs="Arial"/>
          <w:b/>
          <w:bCs/>
          <w:sz w:val="18"/>
          <w:szCs w:val="18"/>
        </w:rPr>
      </w:pPr>
      <w:del w:id="125" w:author="Melzer, Nancy" w:date="2026-03-12T12:25:00Z" w16du:dateUtc="2026-03-12T19:25:00Z">
        <w:r w:rsidRPr="0009689D" w:rsidDel="001631E8">
          <w:rPr>
            <w:rFonts w:ascii="Arial" w:hAnsi="Arial" w:cs="Arial"/>
            <w:b/>
            <w:bCs/>
            <w:sz w:val="18"/>
            <w:szCs w:val="18"/>
          </w:rPr>
          <w:delText>OR</w:delText>
        </w:r>
      </w:del>
    </w:p>
    <w:p w14:paraId="16E51365" w14:textId="3F64DF27" w:rsidR="004B5DFF" w:rsidRPr="007B24B4" w:rsidDel="001631E8" w:rsidRDefault="004B5DFF" w:rsidP="00593C53">
      <w:pPr>
        <w:pStyle w:val="ListParagraph"/>
        <w:numPr>
          <w:ilvl w:val="0"/>
          <w:numId w:val="4"/>
        </w:numPr>
        <w:contextualSpacing/>
        <w:rPr>
          <w:del w:id="126" w:author="Melzer, Nancy" w:date="2026-03-12T12:25:00Z" w16du:dateUtc="2026-03-12T19:25:00Z"/>
          <w:rFonts w:ascii="Arial" w:hAnsi="Arial" w:cs="Arial"/>
          <w:sz w:val="18"/>
          <w:szCs w:val="18"/>
        </w:rPr>
      </w:pPr>
      <w:del w:id="127" w:author="Melzer, Nancy" w:date="2026-03-12T12:25:00Z" w16du:dateUtc="2026-03-12T19:25:00Z">
        <w:r w:rsidRPr="007B24B4" w:rsidDel="001631E8">
          <w:rPr>
            <w:rFonts w:ascii="Arial" w:hAnsi="Arial" w:cs="Arial"/>
            <w:sz w:val="18"/>
            <w:szCs w:val="18"/>
          </w:rPr>
          <w:delText>Individual has a diagnosis of non-nasopharyngeal head and neck cancer (NCCN 2A);</w:delText>
        </w:r>
      </w:del>
    </w:p>
    <w:p w14:paraId="07173361" w14:textId="77777777" w:rsidR="004B5DFF" w:rsidRDefault="004B5DFF" w:rsidP="004B5DFF">
      <w:pPr>
        <w:rPr>
          <w:rFonts w:ascii="Arial" w:hAnsi="Arial" w:cs="Arial"/>
          <w:b/>
          <w:bCs/>
          <w:sz w:val="18"/>
          <w:szCs w:val="18"/>
        </w:rPr>
      </w:pPr>
    </w:p>
    <w:p w14:paraId="7CC05B22" w14:textId="759598E3" w:rsidR="004B5DFF" w:rsidRPr="00593C53" w:rsidRDefault="004B5DFF" w:rsidP="007B24B4">
      <w:pPr>
        <w:spacing w:after="0" w:line="240" w:lineRule="auto"/>
        <w:ind w:left="90"/>
        <w:rPr>
          <w:rFonts w:ascii="Arial" w:hAnsi="Arial" w:cs="Arial"/>
          <w:b/>
          <w:bCs/>
          <w:sz w:val="18"/>
          <w:szCs w:val="18"/>
        </w:rPr>
      </w:pPr>
      <w:r w:rsidRPr="00593C53">
        <w:rPr>
          <w:rFonts w:ascii="Arial" w:hAnsi="Arial" w:cs="Arial"/>
          <w:b/>
          <w:bCs/>
          <w:sz w:val="18"/>
          <w:szCs w:val="18"/>
        </w:rPr>
        <w:t>OR</w:t>
      </w:r>
    </w:p>
    <w:p w14:paraId="52810FDF" w14:textId="77867841" w:rsidR="004926D5" w:rsidRDefault="004926D5" w:rsidP="00593C53">
      <w:pPr>
        <w:pStyle w:val="ListParagraph"/>
        <w:numPr>
          <w:ilvl w:val="0"/>
          <w:numId w:val="4"/>
        </w:numPr>
        <w:rPr>
          <w:rFonts w:ascii="Arial" w:hAnsi="Arial" w:cs="Arial"/>
          <w:sz w:val="18"/>
          <w:szCs w:val="18"/>
        </w:rPr>
      </w:pPr>
      <w:r>
        <w:rPr>
          <w:rFonts w:ascii="Arial" w:hAnsi="Arial" w:cs="Arial"/>
          <w:sz w:val="18"/>
          <w:szCs w:val="18"/>
        </w:rPr>
        <w:t xml:space="preserve">Individual is using as a single-agent therapy; </w:t>
      </w:r>
      <w:r w:rsidRPr="00563B05">
        <w:rPr>
          <w:rFonts w:ascii="Arial" w:hAnsi="Arial" w:cs="Arial"/>
          <w:b/>
          <w:sz w:val="18"/>
          <w:szCs w:val="18"/>
        </w:rPr>
        <w:t>AND</w:t>
      </w:r>
    </w:p>
    <w:p w14:paraId="52810FE0" w14:textId="77777777" w:rsidR="00015058" w:rsidRDefault="00015058" w:rsidP="00593C53">
      <w:pPr>
        <w:pStyle w:val="ListParagraph"/>
        <w:numPr>
          <w:ilvl w:val="0"/>
          <w:numId w:val="4"/>
        </w:numPr>
        <w:rPr>
          <w:rFonts w:ascii="Arial" w:hAnsi="Arial" w:cs="Arial"/>
          <w:sz w:val="18"/>
          <w:szCs w:val="18"/>
        </w:rPr>
      </w:pPr>
      <w:r>
        <w:rPr>
          <w:rFonts w:ascii="Arial" w:hAnsi="Arial" w:cs="Arial"/>
          <w:sz w:val="18"/>
          <w:szCs w:val="18"/>
        </w:rPr>
        <w:t>Individual has one of the following</w:t>
      </w:r>
      <w:r w:rsidR="001C49BA">
        <w:rPr>
          <w:rFonts w:ascii="Arial" w:hAnsi="Arial" w:cs="Arial"/>
          <w:sz w:val="18"/>
          <w:szCs w:val="18"/>
        </w:rPr>
        <w:t xml:space="preserve"> (NCCN 2A)</w:t>
      </w:r>
      <w:r>
        <w:rPr>
          <w:rFonts w:ascii="Arial" w:hAnsi="Arial" w:cs="Arial"/>
          <w:sz w:val="18"/>
          <w:szCs w:val="18"/>
        </w:rPr>
        <w:t>:</w:t>
      </w:r>
    </w:p>
    <w:p w14:paraId="52810FE1" w14:textId="77777777" w:rsidR="004926D5" w:rsidRPr="009F6582" w:rsidRDefault="004926D5" w:rsidP="00FD7F30">
      <w:pPr>
        <w:pStyle w:val="ListParagraph"/>
        <w:numPr>
          <w:ilvl w:val="1"/>
          <w:numId w:val="24"/>
        </w:numPr>
        <w:rPr>
          <w:rFonts w:ascii="Arial" w:hAnsi="Arial" w:cs="Arial"/>
          <w:sz w:val="18"/>
          <w:szCs w:val="18"/>
        </w:rPr>
      </w:pPr>
      <w:r w:rsidRPr="009F6582">
        <w:rPr>
          <w:rFonts w:ascii="Arial" w:hAnsi="Arial" w:cs="Arial"/>
          <w:sz w:val="18"/>
          <w:szCs w:val="18"/>
        </w:rPr>
        <w:t xml:space="preserve">Individual has a diagnosis for persistent or recurrent ovarian </w:t>
      </w:r>
      <w:r w:rsidR="00563B05" w:rsidRPr="009F6582">
        <w:rPr>
          <w:rFonts w:ascii="Arial" w:hAnsi="Arial" w:cs="Arial"/>
          <w:sz w:val="18"/>
          <w:szCs w:val="18"/>
        </w:rPr>
        <w:t>cancer;</w:t>
      </w:r>
      <w:r w:rsidR="00563B05" w:rsidRPr="009F6582">
        <w:rPr>
          <w:rFonts w:ascii="Arial" w:hAnsi="Arial" w:cs="Arial"/>
          <w:b/>
          <w:sz w:val="18"/>
          <w:szCs w:val="18"/>
        </w:rPr>
        <w:t xml:space="preserve"> OR</w:t>
      </w:r>
    </w:p>
    <w:p w14:paraId="5F04E34F" w14:textId="29FD78BE" w:rsidR="00EF5C7F" w:rsidRDefault="00EF5C7F" w:rsidP="00FD7F30">
      <w:pPr>
        <w:pStyle w:val="ListParagraph"/>
        <w:numPr>
          <w:ilvl w:val="1"/>
          <w:numId w:val="24"/>
        </w:numPr>
        <w:rPr>
          <w:ins w:id="128" w:author="Melzer, Nancy" w:date="2026-03-12T12:25:00Z" w16du:dateUtc="2026-03-12T19:25:00Z"/>
          <w:rFonts w:ascii="Arial" w:hAnsi="Arial" w:cs="Arial"/>
          <w:sz w:val="18"/>
          <w:szCs w:val="18"/>
        </w:rPr>
      </w:pPr>
      <w:ins w:id="129" w:author="Melzer, Nancy" w:date="2026-03-12T12:25:00Z" w16du:dateUtc="2026-03-12T19:25:00Z">
        <w:r w:rsidRPr="00EF5C7F">
          <w:rPr>
            <w:rFonts w:ascii="Arial" w:hAnsi="Arial" w:cs="Arial"/>
            <w:sz w:val="18"/>
            <w:szCs w:val="18"/>
          </w:rPr>
          <w:t xml:space="preserve">Individual has a diagnosis of thyroid carcinoma if disease progresses following prior treatment; </w:t>
        </w:r>
        <w:r w:rsidRPr="00EF5C7F">
          <w:rPr>
            <w:rFonts w:ascii="Arial" w:hAnsi="Arial" w:cs="Arial"/>
            <w:b/>
            <w:bCs/>
            <w:sz w:val="18"/>
            <w:szCs w:val="18"/>
            <w:rPrChange w:id="130" w:author="Melzer, Nancy" w:date="2026-03-12T12:25:00Z" w16du:dateUtc="2026-03-12T19:25:00Z">
              <w:rPr>
                <w:rFonts w:ascii="Arial" w:hAnsi="Arial" w:cs="Arial"/>
                <w:sz w:val="18"/>
                <w:szCs w:val="18"/>
              </w:rPr>
            </w:rPrChange>
          </w:rPr>
          <w:t>OR</w:t>
        </w:r>
      </w:ins>
    </w:p>
    <w:p w14:paraId="5C05BFBC" w14:textId="5C9F1C13" w:rsidR="005978CF" w:rsidRDefault="004926D5" w:rsidP="00FD7F30">
      <w:pPr>
        <w:pStyle w:val="ListParagraph"/>
        <w:numPr>
          <w:ilvl w:val="1"/>
          <w:numId w:val="24"/>
        </w:numPr>
        <w:rPr>
          <w:rFonts w:ascii="Arial" w:hAnsi="Arial" w:cs="Arial"/>
          <w:sz w:val="18"/>
          <w:szCs w:val="18"/>
        </w:rPr>
      </w:pPr>
      <w:r>
        <w:rPr>
          <w:rFonts w:ascii="Arial" w:hAnsi="Arial" w:cs="Arial"/>
          <w:sz w:val="18"/>
          <w:szCs w:val="18"/>
        </w:rPr>
        <w:t xml:space="preserve">Individual has a diagnosis for thymic cancer and </w:t>
      </w:r>
      <w:r w:rsidRPr="00EE3A33">
        <w:rPr>
          <w:rFonts w:ascii="Arial" w:hAnsi="Arial" w:cs="Arial"/>
          <w:sz w:val="18"/>
          <w:szCs w:val="18"/>
        </w:rPr>
        <w:t>th</w:t>
      </w:r>
      <w:r w:rsidR="00563B05" w:rsidRPr="00EE3A33">
        <w:rPr>
          <w:rFonts w:ascii="Arial" w:hAnsi="Arial" w:cs="Arial"/>
          <w:sz w:val="18"/>
          <w:szCs w:val="18"/>
        </w:rPr>
        <w:t>ymomas</w:t>
      </w:r>
      <w:r w:rsidR="008D40E7">
        <w:rPr>
          <w:rFonts w:ascii="Arial" w:hAnsi="Arial" w:cs="Arial"/>
          <w:sz w:val="18"/>
          <w:szCs w:val="18"/>
        </w:rPr>
        <w:t xml:space="preserve">; </w:t>
      </w:r>
      <w:r w:rsidR="008D40E7" w:rsidRPr="0009689D">
        <w:rPr>
          <w:rFonts w:ascii="Arial" w:hAnsi="Arial" w:cs="Arial"/>
          <w:b/>
          <w:bCs/>
          <w:sz w:val="18"/>
          <w:szCs w:val="18"/>
        </w:rPr>
        <w:t>OR</w:t>
      </w:r>
    </w:p>
    <w:p w14:paraId="7A24E299" w14:textId="77777777" w:rsidR="003C52BC" w:rsidRPr="003C52BC" w:rsidRDefault="003C52BC" w:rsidP="003C52BC">
      <w:pPr>
        <w:pStyle w:val="ListParagraph"/>
        <w:numPr>
          <w:ilvl w:val="1"/>
          <w:numId w:val="24"/>
        </w:numPr>
        <w:rPr>
          <w:rFonts w:ascii="Arial" w:hAnsi="Arial" w:cs="Arial"/>
          <w:sz w:val="18"/>
          <w:szCs w:val="18"/>
        </w:rPr>
      </w:pPr>
      <w:r w:rsidRPr="003C52BC">
        <w:rPr>
          <w:rFonts w:ascii="Arial" w:hAnsi="Arial" w:cs="Arial"/>
          <w:sz w:val="18"/>
          <w:szCs w:val="18"/>
        </w:rPr>
        <w:t>Individual is using pemetrexed as second-line or subsequent therapy for cervical cancer; OR</w:t>
      </w:r>
    </w:p>
    <w:p w14:paraId="299D1D04" w14:textId="77777777" w:rsidR="004B5DFF" w:rsidRDefault="003C52BC" w:rsidP="003C52BC">
      <w:pPr>
        <w:pStyle w:val="ListParagraph"/>
        <w:numPr>
          <w:ilvl w:val="1"/>
          <w:numId w:val="24"/>
        </w:numPr>
        <w:rPr>
          <w:rFonts w:ascii="Arial" w:hAnsi="Arial" w:cs="Arial"/>
          <w:sz w:val="18"/>
          <w:szCs w:val="18"/>
        </w:rPr>
      </w:pPr>
      <w:r w:rsidRPr="003C52BC">
        <w:rPr>
          <w:rFonts w:ascii="Arial" w:hAnsi="Arial" w:cs="Arial"/>
          <w:sz w:val="18"/>
          <w:szCs w:val="18"/>
        </w:rPr>
        <w:t>Individual has a diagnosis for primary central nervous system lymphoma</w:t>
      </w:r>
      <w:r w:rsidR="004B5DFF">
        <w:rPr>
          <w:rFonts w:ascii="Arial" w:hAnsi="Arial" w:cs="Arial"/>
          <w:sz w:val="18"/>
          <w:szCs w:val="18"/>
        </w:rPr>
        <w:t>;</w:t>
      </w:r>
      <w:r w:rsidR="004B5DFF" w:rsidRPr="00593C53">
        <w:rPr>
          <w:rFonts w:ascii="Arial" w:hAnsi="Arial" w:cs="Arial"/>
          <w:b/>
          <w:bCs/>
          <w:sz w:val="18"/>
          <w:szCs w:val="18"/>
        </w:rPr>
        <w:t xml:space="preserve"> OR</w:t>
      </w:r>
    </w:p>
    <w:p w14:paraId="52810FE2" w14:textId="2A2DB03E" w:rsidR="00563B05" w:rsidRPr="003C52BC" w:rsidRDefault="004B5DFF" w:rsidP="003C52BC">
      <w:pPr>
        <w:pStyle w:val="ListParagraph"/>
        <w:numPr>
          <w:ilvl w:val="1"/>
          <w:numId w:val="24"/>
        </w:numPr>
        <w:rPr>
          <w:rFonts w:ascii="Arial" w:hAnsi="Arial" w:cs="Arial"/>
          <w:sz w:val="18"/>
          <w:szCs w:val="18"/>
        </w:rPr>
      </w:pPr>
      <w:r>
        <w:rPr>
          <w:rFonts w:ascii="Arial" w:hAnsi="Arial" w:cs="Arial"/>
          <w:sz w:val="18"/>
          <w:szCs w:val="18"/>
        </w:rPr>
        <w:t>Individual is using pemetrexed as second-line or subsequent therapy for vaginal cancer</w:t>
      </w:r>
      <w:r w:rsidR="004B4BB6" w:rsidRPr="003C52BC">
        <w:rPr>
          <w:rFonts w:ascii="Arial" w:hAnsi="Arial" w:cs="Arial"/>
          <w:sz w:val="18"/>
          <w:szCs w:val="18"/>
        </w:rPr>
        <w:t>.</w:t>
      </w:r>
    </w:p>
    <w:p w14:paraId="545D3910" w14:textId="77777777" w:rsidR="003C3CA5" w:rsidRDefault="003C3CA5" w:rsidP="000C5AE6">
      <w:pPr>
        <w:pStyle w:val="ListParagraph"/>
        <w:ind w:left="90"/>
        <w:rPr>
          <w:rFonts w:ascii="Arial" w:hAnsi="Arial" w:cs="Arial"/>
          <w:b/>
          <w:sz w:val="18"/>
          <w:szCs w:val="18"/>
        </w:rPr>
      </w:pPr>
    </w:p>
    <w:p w14:paraId="52810FE5" w14:textId="77777777" w:rsidR="00AD1A74" w:rsidRPr="00053E4C" w:rsidRDefault="00AD1A74" w:rsidP="00AD1A74">
      <w:pPr>
        <w:spacing w:after="0" w:line="240" w:lineRule="auto"/>
        <w:rPr>
          <w:rFonts w:ascii="Arial" w:hAnsi="Arial" w:cs="Arial"/>
          <w:bCs/>
          <w:iCs/>
          <w:sz w:val="18"/>
          <w:szCs w:val="18"/>
        </w:rPr>
      </w:pPr>
    </w:p>
    <w:p w14:paraId="52810FE6" w14:textId="7A3794E7" w:rsidR="00AD1A74" w:rsidRDefault="00F83131" w:rsidP="00AD1A74">
      <w:pPr>
        <w:spacing w:after="0" w:line="240" w:lineRule="auto"/>
        <w:rPr>
          <w:rFonts w:ascii="Arial" w:hAnsi="Arial" w:cs="Arial"/>
          <w:sz w:val="18"/>
          <w:szCs w:val="18"/>
        </w:rPr>
      </w:pPr>
      <w:r>
        <w:rPr>
          <w:rFonts w:ascii="Arial" w:hAnsi="Arial" w:cs="Arial"/>
          <w:sz w:val="18"/>
          <w:szCs w:val="18"/>
        </w:rPr>
        <w:t>P</w:t>
      </w:r>
      <w:r w:rsidR="00563B05">
        <w:rPr>
          <w:rFonts w:ascii="Arial" w:hAnsi="Arial" w:cs="Arial"/>
          <w:sz w:val="18"/>
          <w:szCs w:val="18"/>
        </w:rPr>
        <w:t>emetrexed</w:t>
      </w:r>
      <w:r>
        <w:rPr>
          <w:rFonts w:ascii="Arial" w:hAnsi="Arial" w:cs="Arial"/>
          <w:sz w:val="18"/>
          <w:szCs w:val="18"/>
        </w:rPr>
        <w:t xml:space="preserve"> Agents (Alimta, </w:t>
      </w:r>
      <w:r w:rsidR="006047DA">
        <w:rPr>
          <w:rFonts w:ascii="Arial" w:hAnsi="Arial" w:cs="Arial"/>
          <w:sz w:val="18"/>
          <w:szCs w:val="18"/>
        </w:rPr>
        <w:t xml:space="preserve">Axtle, </w:t>
      </w:r>
      <w:r>
        <w:rPr>
          <w:rFonts w:ascii="Arial" w:hAnsi="Arial" w:cs="Arial"/>
          <w:sz w:val="18"/>
          <w:szCs w:val="18"/>
        </w:rPr>
        <w:t>Pemfexy</w:t>
      </w:r>
      <w:r w:rsidR="006047DA">
        <w:rPr>
          <w:rFonts w:ascii="Arial" w:hAnsi="Arial" w:cs="Arial"/>
          <w:sz w:val="18"/>
          <w:szCs w:val="18"/>
        </w:rPr>
        <w:t>, Pemrydi</w:t>
      </w:r>
      <w:r>
        <w:rPr>
          <w:rFonts w:ascii="Arial" w:hAnsi="Arial" w:cs="Arial"/>
          <w:sz w:val="18"/>
          <w:szCs w:val="18"/>
        </w:rPr>
        <w:t>)</w:t>
      </w:r>
      <w:r w:rsidR="00AD1A74" w:rsidRPr="00135810">
        <w:rPr>
          <w:rFonts w:ascii="Arial" w:hAnsi="Arial" w:cs="Arial"/>
          <w:sz w:val="18"/>
          <w:szCs w:val="18"/>
        </w:rPr>
        <w:t xml:space="preserve"> may </w:t>
      </w:r>
      <w:r w:rsidR="00563B05">
        <w:rPr>
          <w:rFonts w:ascii="Arial" w:hAnsi="Arial" w:cs="Arial"/>
          <w:sz w:val="18"/>
          <w:szCs w:val="18"/>
        </w:rPr>
        <w:t xml:space="preserve">not </w:t>
      </w:r>
      <w:r w:rsidR="00AD1A74" w:rsidRPr="00135810">
        <w:rPr>
          <w:rFonts w:ascii="Arial" w:hAnsi="Arial" w:cs="Arial"/>
          <w:sz w:val="18"/>
          <w:szCs w:val="18"/>
        </w:rPr>
        <w:t xml:space="preserve">be approved </w:t>
      </w:r>
      <w:r w:rsidR="001C49BA">
        <w:rPr>
          <w:rFonts w:ascii="Arial" w:hAnsi="Arial" w:cs="Arial"/>
          <w:sz w:val="18"/>
          <w:szCs w:val="18"/>
        </w:rPr>
        <w:t xml:space="preserve">for </w:t>
      </w:r>
      <w:r w:rsidR="00AD1A74" w:rsidRPr="00135810">
        <w:rPr>
          <w:rFonts w:ascii="Arial" w:hAnsi="Arial" w:cs="Arial"/>
          <w:sz w:val="18"/>
          <w:szCs w:val="18"/>
        </w:rPr>
        <w:t>the following:</w:t>
      </w:r>
    </w:p>
    <w:p w14:paraId="52810FE7" w14:textId="77777777" w:rsidR="00FB72B2" w:rsidRPr="00135810" w:rsidRDefault="00FB72B2" w:rsidP="00AD1A74">
      <w:pPr>
        <w:spacing w:after="0" w:line="240" w:lineRule="auto"/>
        <w:rPr>
          <w:rFonts w:ascii="Arial" w:hAnsi="Arial" w:cs="Arial"/>
          <w:sz w:val="18"/>
          <w:szCs w:val="18"/>
        </w:rPr>
      </w:pPr>
    </w:p>
    <w:p w14:paraId="52810FE8" w14:textId="77777777" w:rsidR="001C49BA" w:rsidRDefault="00563B05" w:rsidP="007A3C66">
      <w:pPr>
        <w:pStyle w:val="ListParagraph"/>
        <w:numPr>
          <w:ilvl w:val="0"/>
          <w:numId w:val="5"/>
        </w:numPr>
        <w:rPr>
          <w:rFonts w:ascii="Arial" w:hAnsi="Arial" w:cs="Arial"/>
          <w:sz w:val="18"/>
          <w:szCs w:val="18"/>
        </w:rPr>
      </w:pPr>
      <w:r>
        <w:rPr>
          <w:rFonts w:ascii="Arial" w:hAnsi="Arial" w:cs="Arial"/>
          <w:sz w:val="18"/>
          <w:szCs w:val="18"/>
        </w:rPr>
        <w:t>Individual has a diagnosis of squamous cell non-small cell lung cancer</w:t>
      </w:r>
      <w:r w:rsidR="001C49BA">
        <w:rPr>
          <w:rFonts w:ascii="Arial" w:hAnsi="Arial" w:cs="Arial"/>
          <w:sz w:val="18"/>
          <w:szCs w:val="18"/>
        </w:rPr>
        <w:t xml:space="preserve">; </w:t>
      </w:r>
      <w:r w:rsidR="001C49BA" w:rsidRPr="004132B0">
        <w:rPr>
          <w:rFonts w:ascii="Arial" w:hAnsi="Arial" w:cs="Arial"/>
          <w:b/>
          <w:sz w:val="18"/>
          <w:szCs w:val="18"/>
        </w:rPr>
        <w:t>OR</w:t>
      </w:r>
    </w:p>
    <w:p w14:paraId="52810FE9" w14:textId="77777777" w:rsidR="00AD1A74" w:rsidRPr="00135810" w:rsidRDefault="001C49BA" w:rsidP="007A3C66">
      <w:pPr>
        <w:pStyle w:val="ListParagraph"/>
        <w:numPr>
          <w:ilvl w:val="0"/>
          <w:numId w:val="5"/>
        </w:numPr>
        <w:rPr>
          <w:rFonts w:ascii="Arial" w:hAnsi="Arial" w:cs="Arial"/>
          <w:sz w:val="18"/>
          <w:szCs w:val="18"/>
        </w:rPr>
      </w:pPr>
      <w:r>
        <w:rPr>
          <w:rFonts w:ascii="Arial" w:hAnsi="Arial" w:cs="Arial"/>
          <w:sz w:val="18"/>
          <w:szCs w:val="18"/>
        </w:rPr>
        <w:t>When the above criteria are not met and for all other indications</w:t>
      </w:r>
      <w:r w:rsidR="00563B05">
        <w:rPr>
          <w:rFonts w:ascii="Arial" w:hAnsi="Arial" w:cs="Arial"/>
          <w:sz w:val="18"/>
          <w:szCs w:val="18"/>
        </w:rPr>
        <w:t>.</w:t>
      </w:r>
    </w:p>
    <w:p w14:paraId="52810FEB" w14:textId="77777777" w:rsidR="00997D29" w:rsidRDefault="00997D29" w:rsidP="006A65DD">
      <w:pPr>
        <w:spacing w:after="0" w:line="240" w:lineRule="auto"/>
        <w:rPr>
          <w:rFonts w:ascii="Arial" w:hAnsi="Arial" w:cs="Arial"/>
          <w:sz w:val="18"/>
          <w:szCs w:val="18"/>
        </w:rPr>
      </w:pPr>
    </w:p>
    <w:tbl>
      <w:tblPr>
        <w:tblStyle w:val="TableGrid"/>
        <w:tblW w:w="5000" w:type="pct"/>
        <w:tblLook w:val="04A0" w:firstRow="1" w:lastRow="0" w:firstColumn="1" w:lastColumn="0" w:noHBand="0" w:noVBand="1"/>
        <w:tblPrChange w:id="131" w:author="Melzer, Nancy" w:date="2026-03-12T09:45:00Z" w16du:dateUtc="2026-03-12T16:45:00Z">
          <w:tblPr>
            <w:tblStyle w:val="TableGrid"/>
            <w:tblW w:w="10980" w:type="dxa"/>
            <w:tblLook w:val="04A0" w:firstRow="1" w:lastRow="0" w:firstColumn="1" w:lastColumn="0" w:noHBand="0" w:noVBand="1"/>
          </w:tblPr>
        </w:tblPrChange>
      </w:tblPr>
      <w:tblGrid>
        <w:gridCol w:w="9360"/>
        <w:tblGridChange w:id="132">
          <w:tblGrid>
            <w:gridCol w:w="9360"/>
            <w:gridCol w:w="1620"/>
          </w:tblGrid>
        </w:tblGridChange>
      </w:tblGrid>
      <w:tr w:rsidR="001E0ADC" w14:paraId="52810FED" w14:textId="77777777" w:rsidTr="003315FF">
        <w:tc>
          <w:tcPr>
            <w:tcW w:w="5000" w:type="pct"/>
            <w:tcBorders>
              <w:top w:val="nil"/>
              <w:left w:val="nil"/>
              <w:bottom w:val="nil"/>
              <w:right w:val="nil"/>
            </w:tcBorders>
            <w:shd w:val="clear" w:color="auto" w:fill="00B0F0"/>
            <w:tcPrChange w:id="133" w:author="Melzer, Nancy" w:date="2026-03-12T09:45:00Z" w16du:dateUtc="2026-03-12T16:45:00Z">
              <w:tcPr>
                <w:tcW w:w="10980" w:type="dxa"/>
                <w:gridSpan w:val="2"/>
                <w:tcBorders>
                  <w:top w:val="nil"/>
                  <w:left w:val="nil"/>
                  <w:bottom w:val="nil"/>
                  <w:right w:val="nil"/>
                </w:tcBorders>
                <w:shd w:val="clear" w:color="auto" w:fill="00B0F0"/>
              </w:tcPr>
            </w:tcPrChange>
          </w:tcPr>
          <w:p w14:paraId="52810FEC" w14:textId="77777777" w:rsidR="001E0ADC" w:rsidRPr="006D3CDE" w:rsidRDefault="001E0ADC" w:rsidP="008955C8">
            <w:pPr>
              <w:rPr>
                <w:rFonts w:ascii="Arial" w:eastAsia="Times New Roman" w:hAnsi="Arial" w:cs="Arial"/>
                <w:b/>
                <w:color w:val="FFFFFF" w:themeColor="background1"/>
              </w:rPr>
            </w:pPr>
            <w:bookmarkStart w:id="134" w:name="Coding"/>
            <w:r w:rsidRPr="006D3CDE">
              <w:rPr>
                <w:rFonts w:ascii="Arial" w:eastAsia="Times New Roman" w:hAnsi="Arial" w:cs="Arial"/>
                <w:b/>
                <w:color w:val="FFFFFF" w:themeColor="background1"/>
              </w:rPr>
              <w:t>Coding</w:t>
            </w:r>
            <w:bookmarkEnd w:id="134"/>
          </w:p>
        </w:tc>
      </w:tr>
    </w:tbl>
    <w:p w14:paraId="52810FEE" w14:textId="77777777" w:rsidR="00380924" w:rsidRPr="00053E4C" w:rsidRDefault="00380924" w:rsidP="007C28E3">
      <w:pPr>
        <w:spacing w:after="0" w:line="240" w:lineRule="auto"/>
        <w:rPr>
          <w:rFonts w:ascii="Arial" w:eastAsia="Times New Roman" w:hAnsi="Arial" w:cs="Arial"/>
          <w:color w:val="000000"/>
          <w:sz w:val="18"/>
          <w:szCs w:val="18"/>
        </w:rPr>
      </w:pPr>
    </w:p>
    <w:p w14:paraId="52810FEF"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2810FF0" w14:textId="77777777" w:rsidR="001E0ADC" w:rsidRPr="009F05D9" w:rsidRDefault="001E0ADC" w:rsidP="007C28E3">
      <w:pPr>
        <w:spacing w:after="0" w:line="240" w:lineRule="auto"/>
        <w:rPr>
          <w:rFonts w:ascii="Arial" w:hAnsi="Arial" w:cs="Arial"/>
          <w:sz w:val="18"/>
          <w:szCs w:val="18"/>
        </w:rPr>
      </w:pPr>
    </w:p>
    <w:tbl>
      <w:tblPr>
        <w:tblW w:w="5000" w:type="pct"/>
        <w:tblLook w:val="04A0" w:firstRow="1" w:lastRow="0" w:firstColumn="1" w:lastColumn="0" w:noHBand="0" w:noVBand="1"/>
        <w:tblPrChange w:id="135" w:author="Melzer, Nancy" w:date="2026-03-12T09:46:00Z" w16du:dateUtc="2026-03-12T16:46:00Z">
          <w:tblPr>
            <w:tblW w:w="10980" w:type="dxa"/>
            <w:tblLook w:val="04A0" w:firstRow="1" w:lastRow="0" w:firstColumn="1" w:lastColumn="0" w:noHBand="0" w:noVBand="1"/>
          </w:tblPr>
        </w:tblPrChange>
      </w:tblPr>
      <w:tblGrid>
        <w:gridCol w:w="1698"/>
        <w:gridCol w:w="7662"/>
        <w:tblGridChange w:id="136">
          <w:tblGrid>
            <w:gridCol w:w="1698"/>
            <w:gridCol w:w="2"/>
            <w:gridCol w:w="7660"/>
            <w:gridCol w:w="1620"/>
          </w:tblGrid>
        </w:tblGridChange>
      </w:tblGrid>
      <w:tr w:rsidR="00053E4C" w:rsidRPr="00053E4C" w14:paraId="52810FF3" w14:textId="77777777" w:rsidTr="005B7325">
        <w:trPr>
          <w:trHeight w:val="300"/>
          <w:trPrChange w:id="137" w:author="Melzer, Nancy" w:date="2026-03-12T09:46:00Z" w16du:dateUtc="2026-03-12T16:46:00Z">
            <w:trPr>
              <w:trHeight w:val="300"/>
            </w:trPr>
          </w:trPrChange>
        </w:trPr>
        <w:tc>
          <w:tcPr>
            <w:tcW w:w="907" w:type="pct"/>
            <w:tcBorders>
              <w:top w:val="nil"/>
              <w:left w:val="nil"/>
              <w:bottom w:val="nil"/>
              <w:right w:val="nil"/>
            </w:tcBorders>
            <w:vAlign w:val="center"/>
            <w:hideMark/>
            <w:tcPrChange w:id="138" w:author="Melzer, Nancy" w:date="2026-03-12T09:46:00Z" w16du:dateUtc="2026-03-12T16:46:00Z">
              <w:tcPr>
                <w:tcW w:w="1700" w:type="dxa"/>
                <w:gridSpan w:val="2"/>
                <w:tcBorders>
                  <w:top w:val="nil"/>
                  <w:left w:val="nil"/>
                  <w:bottom w:val="nil"/>
                  <w:right w:val="nil"/>
                </w:tcBorders>
                <w:vAlign w:val="center"/>
                <w:hideMark/>
              </w:tcPr>
            </w:tcPrChange>
          </w:tcPr>
          <w:p w14:paraId="52810FF1" w14:textId="77777777" w:rsidR="00F02E63" w:rsidRPr="00053E4C" w:rsidRDefault="00F02E63" w:rsidP="00224B74">
            <w:pPr>
              <w:spacing w:after="0" w:line="240" w:lineRule="auto"/>
              <w:rPr>
                <w:rFonts w:ascii="Arial" w:eastAsia="Times New Roman" w:hAnsi="Arial" w:cs="Arial"/>
                <w:b/>
                <w:bCs/>
                <w:sz w:val="18"/>
                <w:szCs w:val="18"/>
              </w:rPr>
            </w:pPr>
            <w:r w:rsidRPr="00053E4C">
              <w:rPr>
                <w:rFonts w:ascii="Arial" w:eastAsia="Times New Roman" w:hAnsi="Arial" w:cs="Arial"/>
                <w:b/>
                <w:bCs/>
                <w:sz w:val="18"/>
                <w:szCs w:val="18"/>
              </w:rPr>
              <w:t xml:space="preserve">HCPCS </w:t>
            </w:r>
          </w:p>
        </w:tc>
        <w:tc>
          <w:tcPr>
            <w:tcW w:w="4093" w:type="pct"/>
            <w:tcBorders>
              <w:top w:val="nil"/>
              <w:left w:val="nil"/>
              <w:bottom w:val="nil"/>
              <w:right w:val="nil"/>
            </w:tcBorders>
            <w:vAlign w:val="center"/>
            <w:hideMark/>
            <w:tcPrChange w:id="139" w:author="Melzer, Nancy" w:date="2026-03-12T09:46:00Z" w16du:dateUtc="2026-03-12T16:46:00Z">
              <w:tcPr>
                <w:tcW w:w="9280" w:type="dxa"/>
                <w:gridSpan w:val="2"/>
                <w:tcBorders>
                  <w:top w:val="nil"/>
                  <w:left w:val="nil"/>
                  <w:bottom w:val="nil"/>
                  <w:right w:val="nil"/>
                </w:tcBorders>
                <w:vAlign w:val="center"/>
                <w:hideMark/>
              </w:tcPr>
            </w:tcPrChange>
          </w:tcPr>
          <w:p w14:paraId="52810FF2" w14:textId="77777777" w:rsidR="00F02E63" w:rsidRPr="00053E4C" w:rsidRDefault="00F02E63" w:rsidP="00224B74">
            <w:pPr>
              <w:spacing w:after="0" w:line="240" w:lineRule="auto"/>
              <w:rPr>
                <w:rFonts w:ascii="Arial" w:eastAsia="Times New Roman" w:hAnsi="Arial" w:cs="Arial"/>
                <w:sz w:val="18"/>
                <w:szCs w:val="18"/>
              </w:rPr>
            </w:pPr>
          </w:p>
        </w:tc>
      </w:tr>
      <w:tr w:rsidR="007449DC" w:rsidRPr="00053E4C" w14:paraId="52810FF6" w14:textId="77777777" w:rsidTr="005B7325">
        <w:trPr>
          <w:trHeight w:val="300"/>
          <w:trPrChange w:id="140" w:author="Melzer, Nancy" w:date="2026-03-12T09:46:00Z" w16du:dateUtc="2026-03-12T16:46:00Z">
            <w:trPr>
              <w:trHeight w:val="300"/>
            </w:trPr>
          </w:trPrChange>
        </w:trPr>
        <w:tc>
          <w:tcPr>
            <w:tcW w:w="907" w:type="pct"/>
            <w:tcBorders>
              <w:top w:val="nil"/>
              <w:left w:val="nil"/>
              <w:bottom w:val="nil"/>
              <w:right w:val="nil"/>
            </w:tcBorders>
            <w:vAlign w:val="center"/>
            <w:tcPrChange w:id="141" w:author="Melzer, Nancy" w:date="2026-03-12T09:46:00Z" w16du:dateUtc="2026-03-12T16:46:00Z">
              <w:tcPr>
                <w:tcW w:w="1700" w:type="dxa"/>
                <w:gridSpan w:val="2"/>
                <w:tcBorders>
                  <w:top w:val="nil"/>
                  <w:left w:val="nil"/>
                  <w:bottom w:val="nil"/>
                  <w:right w:val="nil"/>
                </w:tcBorders>
                <w:vAlign w:val="center"/>
              </w:tcPr>
            </w:tcPrChange>
          </w:tcPr>
          <w:p w14:paraId="52810FF4" w14:textId="72E57E37" w:rsidR="007449DC" w:rsidRPr="00053E4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J9304</w:t>
            </w:r>
          </w:p>
        </w:tc>
        <w:tc>
          <w:tcPr>
            <w:tcW w:w="4093" w:type="pct"/>
            <w:tcBorders>
              <w:top w:val="nil"/>
              <w:left w:val="nil"/>
              <w:bottom w:val="nil"/>
              <w:right w:val="nil"/>
            </w:tcBorders>
            <w:vAlign w:val="center"/>
            <w:tcPrChange w:id="142" w:author="Melzer, Nancy" w:date="2026-03-12T09:46:00Z" w16du:dateUtc="2026-03-12T16:46:00Z">
              <w:tcPr>
                <w:tcW w:w="9280" w:type="dxa"/>
                <w:gridSpan w:val="2"/>
                <w:tcBorders>
                  <w:top w:val="nil"/>
                  <w:left w:val="nil"/>
                  <w:bottom w:val="nil"/>
                  <w:right w:val="nil"/>
                </w:tcBorders>
                <w:vAlign w:val="center"/>
              </w:tcPr>
            </w:tcPrChange>
          </w:tcPr>
          <w:p w14:paraId="52810FF5" w14:textId="1F9B8B13" w:rsidR="007449DC" w:rsidRPr="00053E4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Injection, pemetrexed</w:t>
            </w:r>
            <w:r>
              <w:rPr>
                <w:rFonts w:ascii="Arial" w:hAnsi="Arial" w:cs="Arial"/>
                <w:color w:val="000000"/>
                <w:sz w:val="18"/>
                <w:szCs w:val="18"/>
              </w:rPr>
              <w:t xml:space="preserve"> (Pemfexy)</w:t>
            </w:r>
            <w:r w:rsidRPr="00B13FF2">
              <w:rPr>
                <w:rFonts w:ascii="Arial" w:hAnsi="Arial" w:cs="Arial"/>
                <w:color w:val="000000"/>
                <w:sz w:val="18"/>
                <w:szCs w:val="18"/>
              </w:rPr>
              <w:t xml:space="preserve">, 10 mg </w:t>
            </w:r>
          </w:p>
        </w:tc>
      </w:tr>
      <w:tr w:rsidR="007449DC" w:rsidRPr="00053E4C" w14:paraId="52810FF9" w14:textId="77777777" w:rsidTr="005B7325">
        <w:trPr>
          <w:trHeight w:val="300"/>
          <w:trPrChange w:id="143" w:author="Melzer, Nancy" w:date="2026-03-12T09:46:00Z" w16du:dateUtc="2026-03-12T16:46:00Z">
            <w:trPr>
              <w:trHeight w:val="300"/>
            </w:trPr>
          </w:trPrChange>
        </w:trPr>
        <w:tc>
          <w:tcPr>
            <w:tcW w:w="907" w:type="pct"/>
            <w:tcBorders>
              <w:top w:val="nil"/>
              <w:left w:val="nil"/>
              <w:bottom w:val="nil"/>
              <w:right w:val="nil"/>
            </w:tcBorders>
            <w:vAlign w:val="center"/>
            <w:tcPrChange w:id="144" w:author="Melzer, Nancy" w:date="2026-03-12T09:46:00Z" w16du:dateUtc="2026-03-12T16:46:00Z">
              <w:tcPr>
                <w:tcW w:w="1700" w:type="dxa"/>
                <w:gridSpan w:val="2"/>
                <w:tcBorders>
                  <w:top w:val="nil"/>
                  <w:left w:val="nil"/>
                  <w:bottom w:val="nil"/>
                  <w:right w:val="nil"/>
                </w:tcBorders>
                <w:vAlign w:val="center"/>
              </w:tcPr>
            </w:tcPrChange>
          </w:tcPr>
          <w:p w14:paraId="52810FF7" w14:textId="485DE6CA" w:rsidR="007449DC" w:rsidRPr="00053E4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J9305</w:t>
            </w:r>
          </w:p>
        </w:tc>
        <w:tc>
          <w:tcPr>
            <w:tcW w:w="4093" w:type="pct"/>
            <w:tcBorders>
              <w:top w:val="nil"/>
              <w:left w:val="nil"/>
              <w:bottom w:val="nil"/>
              <w:right w:val="nil"/>
            </w:tcBorders>
            <w:vAlign w:val="center"/>
            <w:tcPrChange w:id="145" w:author="Melzer, Nancy" w:date="2026-03-12T09:46:00Z" w16du:dateUtc="2026-03-12T16:46:00Z">
              <w:tcPr>
                <w:tcW w:w="9280" w:type="dxa"/>
                <w:gridSpan w:val="2"/>
                <w:tcBorders>
                  <w:top w:val="nil"/>
                  <w:left w:val="nil"/>
                  <w:bottom w:val="nil"/>
                  <w:right w:val="nil"/>
                </w:tcBorders>
                <w:vAlign w:val="center"/>
              </w:tcPr>
            </w:tcPrChange>
          </w:tcPr>
          <w:p w14:paraId="52810FF8" w14:textId="1CC7AD91" w:rsidR="007449DC" w:rsidRPr="00053E4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Injection, pemetrexed, NOS, 10 mg [Alimta]</w:t>
            </w:r>
          </w:p>
        </w:tc>
      </w:tr>
      <w:tr w:rsidR="007449DC" w:rsidRPr="00053E4C" w14:paraId="5CF0E4FF" w14:textId="77777777" w:rsidTr="005B7325">
        <w:trPr>
          <w:trHeight w:val="300"/>
          <w:trPrChange w:id="146" w:author="Melzer, Nancy" w:date="2026-03-12T09:46:00Z" w16du:dateUtc="2026-03-12T16:46:00Z">
            <w:trPr>
              <w:trHeight w:val="300"/>
            </w:trPr>
          </w:trPrChange>
        </w:trPr>
        <w:tc>
          <w:tcPr>
            <w:tcW w:w="907" w:type="pct"/>
            <w:tcBorders>
              <w:top w:val="nil"/>
              <w:left w:val="nil"/>
              <w:bottom w:val="nil"/>
              <w:right w:val="nil"/>
            </w:tcBorders>
            <w:tcPrChange w:id="147" w:author="Melzer, Nancy" w:date="2026-03-12T09:46:00Z" w16du:dateUtc="2026-03-12T16:46:00Z">
              <w:tcPr>
                <w:tcW w:w="1700" w:type="dxa"/>
                <w:gridSpan w:val="2"/>
                <w:tcBorders>
                  <w:top w:val="nil"/>
                  <w:left w:val="nil"/>
                  <w:bottom w:val="nil"/>
                  <w:right w:val="nil"/>
                </w:tcBorders>
              </w:tcPr>
            </w:tcPrChange>
          </w:tcPr>
          <w:p w14:paraId="26AA18FE" w14:textId="29D88FCC" w:rsidR="007449DC" w:rsidRPr="00053E4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J9314</w:t>
            </w:r>
          </w:p>
        </w:tc>
        <w:tc>
          <w:tcPr>
            <w:tcW w:w="4093" w:type="pct"/>
            <w:tcBorders>
              <w:top w:val="nil"/>
              <w:left w:val="nil"/>
              <w:bottom w:val="nil"/>
              <w:right w:val="nil"/>
            </w:tcBorders>
            <w:tcPrChange w:id="148" w:author="Melzer, Nancy" w:date="2026-03-12T09:46:00Z" w16du:dateUtc="2026-03-12T16:46:00Z">
              <w:tcPr>
                <w:tcW w:w="9280" w:type="dxa"/>
                <w:gridSpan w:val="2"/>
                <w:tcBorders>
                  <w:top w:val="nil"/>
                  <w:left w:val="nil"/>
                  <w:bottom w:val="nil"/>
                  <w:right w:val="nil"/>
                </w:tcBorders>
              </w:tcPr>
            </w:tcPrChange>
          </w:tcPr>
          <w:p w14:paraId="668D7C92" w14:textId="584C4F45" w:rsidR="007449DC" w:rsidRPr="00053E4C" w:rsidRDefault="007449DC" w:rsidP="007449DC">
            <w:pPr>
              <w:spacing w:after="0" w:line="240" w:lineRule="auto"/>
              <w:rPr>
                <w:rFonts w:ascii="Arial" w:eastAsia="Times New Roman" w:hAnsi="Arial" w:cs="Arial"/>
                <w:sz w:val="18"/>
                <w:szCs w:val="18"/>
              </w:rPr>
            </w:pPr>
            <w:r w:rsidRPr="003F62D0">
              <w:rPr>
                <w:rFonts w:ascii="Arial" w:hAnsi="Arial" w:cs="Arial"/>
                <w:sz w:val="18"/>
                <w:szCs w:val="18"/>
              </w:rPr>
              <w:t>Injection, pemetrexed (Teva), not therapeutically equivalent to J9305, 10 mg</w:t>
            </w:r>
          </w:p>
        </w:tc>
      </w:tr>
      <w:tr w:rsidR="007449DC" w:rsidRPr="00053E4C" w14:paraId="608E1280" w14:textId="77777777" w:rsidTr="005B7325">
        <w:trPr>
          <w:trHeight w:val="300"/>
          <w:trPrChange w:id="149" w:author="Melzer, Nancy" w:date="2026-03-12T09:46:00Z" w16du:dateUtc="2026-03-12T16:46:00Z">
            <w:trPr>
              <w:trHeight w:val="300"/>
            </w:trPr>
          </w:trPrChange>
        </w:trPr>
        <w:tc>
          <w:tcPr>
            <w:tcW w:w="907" w:type="pct"/>
            <w:tcBorders>
              <w:top w:val="nil"/>
              <w:left w:val="nil"/>
              <w:bottom w:val="nil"/>
              <w:right w:val="nil"/>
            </w:tcBorders>
            <w:tcPrChange w:id="150" w:author="Melzer, Nancy" w:date="2026-03-12T09:46:00Z" w16du:dateUtc="2026-03-12T16:46:00Z">
              <w:tcPr>
                <w:tcW w:w="1700" w:type="dxa"/>
                <w:gridSpan w:val="2"/>
                <w:tcBorders>
                  <w:top w:val="nil"/>
                  <w:left w:val="nil"/>
                  <w:bottom w:val="nil"/>
                  <w:right w:val="nil"/>
                </w:tcBorders>
              </w:tcPr>
            </w:tcPrChange>
          </w:tcPr>
          <w:p w14:paraId="641015C5" w14:textId="7F498954" w:rsidR="007449D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J9322</w:t>
            </w:r>
          </w:p>
        </w:tc>
        <w:tc>
          <w:tcPr>
            <w:tcW w:w="4093" w:type="pct"/>
            <w:tcBorders>
              <w:top w:val="nil"/>
              <w:left w:val="nil"/>
              <w:bottom w:val="nil"/>
              <w:right w:val="nil"/>
            </w:tcBorders>
            <w:tcPrChange w:id="151" w:author="Melzer, Nancy" w:date="2026-03-12T09:46:00Z" w16du:dateUtc="2026-03-12T16:46:00Z">
              <w:tcPr>
                <w:tcW w:w="9280" w:type="dxa"/>
                <w:gridSpan w:val="2"/>
                <w:tcBorders>
                  <w:top w:val="nil"/>
                  <w:left w:val="nil"/>
                  <w:bottom w:val="nil"/>
                  <w:right w:val="nil"/>
                </w:tcBorders>
              </w:tcPr>
            </w:tcPrChange>
          </w:tcPr>
          <w:p w14:paraId="58200C8B" w14:textId="317CCBD0" w:rsidR="007449DC" w:rsidRDefault="007449DC" w:rsidP="007449DC">
            <w:pPr>
              <w:spacing w:after="0" w:line="240" w:lineRule="auto"/>
              <w:rPr>
                <w:rFonts w:ascii="Arial" w:eastAsia="Times New Roman" w:hAnsi="Arial" w:cs="Arial"/>
                <w:sz w:val="18"/>
                <w:szCs w:val="18"/>
              </w:rPr>
            </w:pPr>
            <w:r w:rsidRPr="000A708E">
              <w:rPr>
                <w:rFonts w:ascii="Arial" w:hAnsi="Arial" w:cs="Arial"/>
                <w:sz w:val="18"/>
                <w:szCs w:val="18"/>
              </w:rPr>
              <w:t>Injection, pemetrexed (BluePoint), not therapeutically equivalent to J9305, 10 mg</w:t>
            </w:r>
          </w:p>
        </w:tc>
      </w:tr>
      <w:tr w:rsidR="007449DC" w:rsidRPr="00053E4C" w14:paraId="40712B6D" w14:textId="77777777" w:rsidTr="005B7325">
        <w:trPr>
          <w:trHeight w:val="300"/>
          <w:trPrChange w:id="152" w:author="Melzer, Nancy" w:date="2026-03-12T09:46:00Z" w16du:dateUtc="2026-03-12T16:46:00Z">
            <w:trPr>
              <w:trHeight w:val="300"/>
            </w:trPr>
          </w:trPrChange>
        </w:trPr>
        <w:tc>
          <w:tcPr>
            <w:tcW w:w="907" w:type="pct"/>
            <w:tcBorders>
              <w:top w:val="nil"/>
              <w:left w:val="nil"/>
              <w:bottom w:val="nil"/>
              <w:right w:val="nil"/>
            </w:tcBorders>
            <w:tcPrChange w:id="153" w:author="Melzer, Nancy" w:date="2026-03-12T09:46:00Z" w16du:dateUtc="2026-03-12T16:46:00Z">
              <w:tcPr>
                <w:tcW w:w="1700" w:type="dxa"/>
                <w:gridSpan w:val="2"/>
                <w:tcBorders>
                  <w:top w:val="nil"/>
                  <w:left w:val="nil"/>
                  <w:bottom w:val="nil"/>
                  <w:right w:val="nil"/>
                </w:tcBorders>
              </w:tcPr>
            </w:tcPrChange>
          </w:tcPr>
          <w:p w14:paraId="2566C562" w14:textId="73B2A099" w:rsidR="007449DC" w:rsidRDefault="007449DC" w:rsidP="007449DC">
            <w:pPr>
              <w:spacing w:after="0" w:line="240" w:lineRule="auto"/>
              <w:rPr>
                <w:rFonts w:ascii="Arial" w:eastAsia="Times New Roman" w:hAnsi="Arial" w:cs="Arial"/>
                <w:sz w:val="18"/>
                <w:szCs w:val="18"/>
              </w:rPr>
            </w:pPr>
            <w:r w:rsidRPr="00B13FF2">
              <w:rPr>
                <w:rFonts w:ascii="Arial" w:hAnsi="Arial" w:cs="Arial"/>
                <w:color w:val="000000"/>
                <w:sz w:val="18"/>
                <w:szCs w:val="18"/>
              </w:rPr>
              <w:t>J9323</w:t>
            </w:r>
          </w:p>
        </w:tc>
        <w:tc>
          <w:tcPr>
            <w:tcW w:w="4093" w:type="pct"/>
            <w:tcBorders>
              <w:top w:val="nil"/>
              <w:left w:val="nil"/>
              <w:bottom w:val="nil"/>
              <w:right w:val="nil"/>
            </w:tcBorders>
            <w:tcPrChange w:id="154" w:author="Melzer, Nancy" w:date="2026-03-12T09:46:00Z" w16du:dateUtc="2026-03-12T16:46:00Z">
              <w:tcPr>
                <w:tcW w:w="9280" w:type="dxa"/>
                <w:gridSpan w:val="2"/>
                <w:tcBorders>
                  <w:top w:val="nil"/>
                  <w:left w:val="nil"/>
                  <w:bottom w:val="nil"/>
                  <w:right w:val="nil"/>
                </w:tcBorders>
              </w:tcPr>
            </w:tcPrChange>
          </w:tcPr>
          <w:p w14:paraId="72AF0C20" w14:textId="612DA790" w:rsidR="007449DC" w:rsidRDefault="007449DC" w:rsidP="007449DC">
            <w:pPr>
              <w:spacing w:after="0" w:line="240" w:lineRule="auto"/>
              <w:rPr>
                <w:rFonts w:ascii="Arial" w:eastAsia="Times New Roman" w:hAnsi="Arial" w:cs="Arial"/>
                <w:sz w:val="18"/>
                <w:szCs w:val="18"/>
              </w:rPr>
            </w:pPr>
            <w:r w:rsidRPr="000A6A79">
              <w:rPr>
                <w:rFonts w:ascii="Arial" w:hAnsi="Arial" w:cs="Arial"/>
                <w:sz w:val="18"/>
                <w:szCs w:val="18"/>
              </w:rPr>
              <w:t xml:space="preserve">Injection, pemetrexed </w:t>
            </w:r>
            <w:proofErr w:type="spellStart"/>
            <w:r w:rsidRPr="000A6A79">
              <w:rPr>
                <w:rFonts w:ascii="Arial" w:hAnsi="Arial" w:cs="Arial"/>
                <w:sz w:val="18"/>
                <w:szCs w:val="18"/>
              </w:rPr>
              <w:t>ditromethamine</w:t>
            </w:r>
            <w:proofErr w:type="spellEnd"/>
            <w:r w:rsidRPr="000A6A79">
              <w:rPr>
                <w:rFonts w:ascii="Arial" w:hAnsi="Arial" w:cs="Arial"/>
                <w:sz w:val="18"/>
                <w:szCs w:val="18"/>
              </w:rPr>
              <w:t>, 10 mg</w:t>
            </w:r>
          </w:p>
        </w:tc>
      </w:tr>
      <w:tr w:rsidR="007449DC" w:rsidRPr="00053E4C" w14:paraId="0DF29D86" w14:textId="77777777" w:rsidTr="005B7325">
        <w:trPr>
          <w:trHeight w:val="300"/>
          <w:trPrChange w:id="155" w:author="Melzer, Nancy" w:date="2026-03-12T09:46:00Z" w16du:dateUtc="2026-03-12T16:46:00Z">
            <w:trPr>
              <w:trHeight w:val="300"/>
            </w:trPr>
          </w:trPrChange>
        </w:trPr>
        <w:tc>
          <w:tcPr>
            <w:tcW w:w="907" w:type="pct"/>
            <w:tcBorders>
              <w:top w:val="nil"/>
              <w:left w:val="nil"/>
              <w:bottom w:val="nil"/>
              <w:right w:val="nil"/>
            </w:tcBorders>
            <w:tcPrChange w:id="156" w:author="Melzer, Nancy" w:date="2026-03-12T09:46:00Z" w16du:dateUtc="2026-03-12T16:46:00Z">
              <w:tcPr>
                <w:tcW w:w="1700" w:type="dxa"/>
                <w:gridSpan w:val="2"/>
                <w:tcBorders>
                  <w:top w:val="nil"/>
                  <w:left w:val="nil"/>
                  <w:bottom w:val="nil"/>
                  <w:right w:val="nil"/>
                </w:tcBorders>
              </w:tcPr>
            </w:tcPrChange>
          </w:tcPr>
          <w:p w14:paraId="526B6F53" w14:textId="31A929B0" w:rsidR="007449DC" w:rsidRDefault="007449DC" w:rsidP="007449DC">
            <w:pPr>
              <w:spacing w:after="0" w:line="240" w:lineRule="auto"/>
              <w:rPr>
                <w:rFonts w:ascii="Arial" w:hAnsi="Arial" w:cs="Arial"/>
                <w:color w:val="000000"/>
                <w:sz w:val="18"/>
                <w:szCs w:val="18"/>
              </w:rPr>
            </w:pPr>
            <w:r w:rsidRPr="00B13FF2">
              <w:rPr>
                <w:rFonts w:ascii="Arial" w:hAnsi="Arial" w:cs="Arial"/>
                <w:color w:val="000000"/>
                <w:sz w:val="18"/>
                <w:szCs w:val="18"/>
              </w:rPr>
              <w:t>J9324</w:t>
            </w:r>
          </w:p>
        </w:tc>
        <w:tc>
          <w:tcPr>
            <w:tcW w:w="4093" w:type="pct"/>
            <w:tcBorders>
              <w:top w:val="nil"/>
              <w:left w:val="nil"/>
              <w:bottom w:val="nil"/>
              <w:right w:val="nil"/>
            </w:tcBorders>
            <w:tcPrChange w:id="157" w:author="Melzer, Nancy" w:date="2026-03-12T09:46:00Z" w16du:dateUtc="2026-03-12T16:46:00Z">
              <w:tcPr>
                <w:tcW w:w="9280" w:type="dxa"/>
                <w:gridSpan w:val="2"/>
                <w:tcBorders>
                  <w:top w:val="nil"/>
                  <w:left w:val="nil"/>
                  <w:bottom w:val="nil"/>
                  <w:right w:val="nil"/>
                </w:tcBorders>
              </w:tcPr>
            </w:tcPrChange>
          </w:tcPr>
          <w:p w14:paraId="7E9AA681" w14:textId="4207F4B3" w:rsidR="007449DC" w:rsidRPr="00B16DE0" w:rsidRDefault="007449DC" w:rsidP="007449DC">
            <w:pPr>
              <w:spacing w:after="0" w:line="240" w:lineRule="auto"/>
              <w:rPr>
                <w:rFonts w:ascii="Arial" w:hAnsi="Arial" w:cs="Arial"/>
                <w:sz w:val="18"/>
                <w:szCs w:val="18"/>
              </w:rPr>
            </w:pPr>
            <w:r w:rsidRPr="00B13FF2">
              <w:rPr>
                <w:rFonts w:ascii="Arial" w:hAnsi="Arial" w:cs="Arial"/>
                <w:sz w:val="18"/>
                <w:szCs w:val="18"/>
              </w:rPr>
              <w:t>Injection, pemetrexed (</w:t>
            </w:r>
            <w:proofErr w:type="spellStart"/>
            <w:r w:rsidRPr="00B13FF2">
              <w:rPr>
                <w:rFonts w:ascii="Arial" w:hAnsi="Arial" w:cs="Arial"/>
                <w:sz w:val="18"/>
                <w:szCs w:val="18"/>
              </w:rPr>
              <w:t>Pemrydi</w:t>
            </w:r>
            <w:proofErr w:type="spellEnd"/>
            <w:r w:rsidRPr="00B13FF2">
              <w:rPr>
                <w:rFonts w:ascii="Arial" w:hAnsi="Arial" w:cs="Arial"/>
                <w:sz w:val="18"/>
                <w:szCs w:val="18"/>
              </w:rPr>
              <w:t xml:space="preserve"> </w:t>
            </w:r>
            <w:proofErr w:type="spellStart"/>
            <w:r w:rsidRPr="00B13FF2">
              <w:rPr>
                <w:rFonts w:ascii="Arial" w:hAnsi="Arial" w:cs="Arial"/>
                <w:sz w:val="18"/>
                <w:szCs w:val="18"/>
              </w:rPr>
              <w:t>rtu</w:t>
            </w:r>
            <w:proofErr w:type="spellEnd"/>
            <w:r w:rsidRPr="00B13FF2">
              <w:rPr>
                <w:rFonts w:ascii="Arial" w:hAnsi="Arial" w:cs="Arial"/>
                <w:sz w:val="18"/>
                <w:szCs w:val="18"/>
              </w:rPr>
              <w:t>), 10 mg</w:t>
            </w:r>
          </w:p>
        </w:tc>
      </w:tr>
      <w:tr w:rsidR="007449DC" w:rsidRPr="00053E4C" w14:paraId="627C26EF" w14:textId="77777777" w:rsidTr="005B7325">
        <w:trPr>
          <w:trHeight w:val="300"/>
          <w:trPrChange w:id="158" w:author="Melzer, Nancy" w:date="2026-03-12T09:46:00Z" w16du:dateUtc="2026-03-12T16:46:00Z">
            <w:trPr>
              <w:trHeight w:val="300"/>
            </w:trPr>
          </w:trPrChange>
        </w:trPr>
        <w:tc>
          <w:tcPr>
            <w:tcW w:w="907" w:type="pct"/>
            <w:tcBorders>
              <w:top w:val="nil"/>
              <w:left w:val="nil"/>
              <w:bottom w:val="nil"/>
              <w:right w:val="nil"/>
            </w:tcBorders>
            <w:tcPrChange w:id="159" w:author="Melzer, Nancy" w:date="2026-03-12T09:46:00Z" w16du:dateUtc="2026-03-12T16:46:00Z">
              <w:tcPr>
                <w:tcW w:w="1700" w:type="dxa"/>
                <w:gridSpan w:val="2"/>
                <w:tcBorders>
                  <w:top w:val="nil"/>
                  <w:left w:val="nil"/>
                  <w:bottom w:val="nil"/>
                  <w:right w:val="nil"/>
                </w:tcBorders>
              </w:tcPr>
            </w:tcPrChange>
          </w:tcPr>
          <w:p w14:paraId="1CA69529" w14:textId="1EF54CA9" w:rsidR="007449DC" w:rsidRDefault="007449DC" w:rsidP="007449DC">
            <w:pPr>
              <w:spacing w:after="0" w:line="240" w:lineRule="auto"/>
              <w:rPr>
                <w:rFonts w:ascii="Arial" w:hAnsi="Arial" w:cs="Arial"/>
                <w:color w:val="000000"/>
                <w:sz w:val="18"/>
                <w:szCs w:val="18"/>
              </w:rPr>
            </w:pPr>
            <w:r>
              <w:rPr>
                <w:rFonts w:ascii="Arial" w:hAnsi="Arial" w:cs="Arial"/>
                <w:color w:val="000000"/>
                <w:sz w:val="18"/>
                <w:szCs w:val="18"/>
              </w:rPr>
              <w:t>J9292</w:t>
            </w:r>
          </w:p>
        </w:tc>
        <w:tc>
          <w:tcPr>
            <w:tcW w:w="4093" w:type="pct"/>
            <w:tcBorders>
              <w:top w:val="nil"/>
              <w:left w:val="nil"/>
              <w:bottom w:val="nil"/>
              <w:right w:val="nil"/>
            </w:tcBorders>
            <w:tcPrChange w:id="160" w:author="Melzer, Nancy" w:date="2026-03-12T09:46:00Z" w16du:dateUtc="2026-03-12T16:46:00Z">
              <w:tcPr>
                <w:tcW w:w="9280" w:type="dxa"/>
                <w:gridSpan w:val="2"/>
                <w:tcBorders>
                  <w:top w:val="nil"/>
                  <w:left w:val="nil"/>
                  <w:bottom w:val="nil"/>
                  <w:right w:val="nil"/>
                </w:tcBorders>
              </w:tcPr>
            </w:tcPrChange>
          </w:tcPr>
          <w:p w14:paraId="3DB4F733" w14:textId="052434F7" w:rsidR="007449DC" w:rsidRPr="00B16DE0" w:rsidRDefault="007449DC" w:rsidP="007449DC">
            <w:pPr>
              <w:spacing w:after="0" w:line="240" w:lineRule="auto"/>
              <w:rPr>
                <w:rFonts w:ascii="Arial" w:hAnsi="Arial" w:cs="Arial"/>
                <w:sz w:val="18"/>
                <w:szCs w:val="18"/>
              </w:rPr>
            </w:pPr>
            <w:r>
              <w:rPr>
                <w:rFonts w:ascii="Arial" w:hAnsi="Arial" w:cs="Arial"/>
                <w:sz w:val="18"/>
                <w:szCs w:val="18"/>
              </w:rPr>
              <w:t>Injection, pemetrexed dipotassium, 10 mg [Ax</w:t>
            </w:r>
            <w:r w:rsidR="00D851E7">
              <w:rPr>
                <w:rFonts w:ascii="Arial" w:hAnsi="Arial" w:cs="Arial"/>
                <w:sz w:val="18"/>
                <w:szCs w:val="18"/>
              </w:rPr>
              <w:t>tle</w:t>
            </w:r>
            <w:r>
              <w:rPr>
                <w:rFonts w:ascii="Arial" w:hAnsi="Arial" w:cs="Arial"/>
                <w:sz w:val="18"/>
                <w:szCs w:val="18"/>
              </w:rPr>
              <w:t>]</w:t>
            </w:r>
          </w:p>
        </w:tc>
      </w:tr>
      <w:tr w:rsidR="007449DC" w:rsidRPr="00053E4C" w14:paraId="5490B88E" w14:textId="77777777" w:rsidTr="005B7325">
        <w:trPr>
          <w:trHeight w:val="300"/>
          <w:trPrChange w:id="161" w:author="Melzer, Nancy" w:date="2026-03-12T09:46:00Z" w16du:dateUtc="2026-03-12T16:46:00Z">
            <w:trPr>
              <w:trHeight w:val="300"/>
            </w:trPr>
          </w:trPrChange>
        </w:trPr>
        <w:tc>
          <w:tcPr>
            <w:tcW w:w="907" w:type="pct"/>
            <w:tcBorders>
              <w:top w:val="nil"/>
              <w:left w:val="nil"/>
              <w:bottom w:val="nil"/>
              <w:right w:val="nil"/>
            </w:tcBorders>
            <w:tcPrChange w:id="162" w:author="Melzer, Nancy" w:date="2026-03-12T09:46:00Z" w16du:dateUtc="2026-03-12T16:46:00Z">
              <w:tcPr>
                <w:tcW w:w="1700" w:type="dxa"/>
                <w:gridSpan w:val="2"/>
                <w:tcBorders>
                  <w:top w:val="nil"/>
                  <w:left w:val="nil"/>
                  <w:bottom w:val="nil"/>
                  <w:right w:val="nil"/>
                </w:tcBorders>
              </w:tcPr>
            </w:tcPrChange>
          </w:tcPr>
          <w:p w14:paraId="4FEE7CA2" w14:textId="52620C1D" w:rsidR="007449DC" w:rsidRDefault="007449DC" w:rsidP="007449DC">
            <w:pPr>
              <w:spacing w:after="0" w:line="240" w:lineRule="auto"/>
              <w:rPr>
                <w:rFonts w:ascii="Arial" w:hAnsi="Arial" w:cs="Arial"/>
                <w:color w:val="000000"/>
                <w:sz w:val="18"/>
                <w:szCs w:val="18"/>
              </w:rPr>
            </w:pPr>
            <w:r w:rsidRPr="00B13FF2">
              <w:rPr>
                <w:rFonts w:ascii="Arial" w:hAnsi="Arial" w:cs="Arial"/>
                <w:color w:val="000000"/>
                <w:sz w:val="18"/>
                <w:szCs w:val="18"/>
              </w:rPr>
              <w:t>J9294</w:t>
            </w:r>
          </w:p>
        </w:tc>
        <w:tc>
          <w:tcPr>
            <w:tcW w:w="4093" w:type="pct"/>
            <w:tcBorders>
              <w:top w:val="nil"/>
              <w:left w:val="nil"/>
              <w:bottom w:val="nil"/>
              <w:right w:val="nil"/>
            </w:tcBorders>
            <w:tcPrChange w:id="163" w:author="Melzer, Nancy" w:date="2026-03-12T09:46:00Z" w16du:dateUtc="2026-03-12T16:46:00Z">
              <w:tcPr>
                <w:tcW w:w="9280" w:type="dxa"/>
                <w:gridSpan w:val="2"/>
                <w:tcBorders>
                  <w:top w:val="nil"/>
                  <w:left w:val="nil"/>
                  <w:bottom w:val="nil"/>
                  <w:right w:val="nil"/>
                </w:tcBorders>
              </w:tcPr>
            </w:tcPrChange>
          </w:tcPr>
          <w:p w14:paraId="0B303C94" w14:textId="026A3864" w:rsidR="007449DC" w:rsidRPr="00B16DE0" w:rsidRDefault="007449DC" w:rsidP="007449DC">
            <w:pPr>
              <w:spacing w:after="0" w:line="240" w:lineRule="auto"/>
              <w:rPr>
                <w:rFonts w:ascii="Arial" w:hAnsi="Arial" w:cs="Arial"/>
                <w:sz w:val="18"/>
                <w:szCs w:val="18"/>
              </w:rPr>
            </w:pPr>
            <w:r w:rsidRPr="000A708E">
              <w:rPr>
                <w:rFonts w:ascii="Arial" w:hAnsi="Arial" w:cs="Arial"/>
                <w:sz w:val="18"/>
                <w:szCs w:val="18"/>
              </w:rPr>
              <w:t>Injection, pemetrexed (Hospira), not therapeutically equivalent to J9305, 10 mg</w:t>
            </w:r>
          </w:p>
        </w:tc>
      </w:tr>
      <w:tr w:rsidR="007449DC" w:rsidRPr="00053E4C" w14:paraId="28765C6E" w14:textId="77777777" w:rsidTr="005B7325">
        <w:trPr>
          <w:trHeight w:val="300"/>
          <w:trPrChange w:id="164" w:author="Melzer, Nancy" w:date="2026-03-12T09:46:00Z" w16du:dateUtc="2026-03-12T16:46:00Z">
            <w:trPr>
              <w:trHeight w:val="300"/>
            </w:trPr>
          </w:trPrChange>
        </w:trPr>
        <w:tc>
          <w:tcPr>
            <w:tcW w:w="907" w:type="pct"/>
            <w:tcBorders>
              <w:top w:val="nil"/>
              <w:left w:val="nil"/>
              <w:bottom w:val="nil"/>
              <w:right w:val="nil"/>
            </w:tcBorders>
            <w:tcPrChange w:id="165" w:author="Melzer, Nancy" w:date="2026-03-12T09:46:00Z" w16du:dateUtc="2026-03-12T16:46:00Z">
              <w:tcPr>
                <w:tcW w:w="1700" w:type="dxa"/>
                <w:gridSpan w:val="2"/>
                <w:tcBorders>
                  <w:top w:val="nil"/>
                  <w:left w:val="nil"/>
                  <w:bottom w:val="nil"/>
                  <w:right w:val="nil"/>
                </w:tcBorders>
              </w:tcPr>
            </w:tcPrChange>
          </w:tcPr>
          <w:p w14:paraId="4F0501AB" w14:textId="25F87DC9" w:rsidR="007449DC" w:rsidRDefault="007449DC" w:rsidP="007449DC">
            <w:pPr>
              <w:spacing w:after="0" w:line="240" w:lineRule="auto"/>
              <w:rPr>
                <w:rFonts w:ascii="Arial" w:hAnsi="Arial" w:cs="Arial"/>
                <w:color w:val="000000"/>
                <w:sz w:val="18"/>
                <w:szCs w:val="18"/>
              </w:rPr>
            </w:pPr>
            <w:r w:rsidRPr="00B13FF2">
              <w:rPr>
                <w:rFonts w:ascii="Arial" w:hAnsi="Arial" w:cs="Arial"/>
                <w:color w:val="000000"/>
                <w:sz w:val="18"/>
                <w:szCs w:val="18"/>
              </w:rPr>
              <w:t>J9296</w:t>
            </w:r>
          </w:p>
        </w:tc>
        <w:tc>
          <w:tcPr>
            <w:tcW w:w="4093" w:type="pct"/>
            <w:tcBorders>
              <w:top w:val="nil"/>
              <w:left w:val="nil"/>
              <w:bottom w:val="nil"/>
              <w:right w:val="nil"/>
            </w:tcBorders>
            <w:tcPrChange w:id="166" w:author="Melzer, Nancy" w:date="2026-03-12T09:46:00Z" w16du:dateUtc="2026-03-12T16:46:00Z">
              <w:tcPr>
                <w:tcW w:w="9280" w:type="dxa"/>
                <w:gridSpan w:val="2"/>
                <w:tcBorders>
                  <w:top w:val="nil"/>
                  <w:left w:val="nil"/>
                  <w:bottom w:val="nil"/>
                  <w:right w:val="nil"/>
                </w:tcBorders>
              </w:tcPr>
            </w:tcPrChange>
          </w:tcPr>
          <w:p w14:paraId="0E1DCE0C" w14:textId="5C8DC530" w:rsidR="007449DC" w:rsidRPr="00B16DE0" w:rsidRDefault="007449DC" w:rsidP="007449DC">
            <w:pPr>
              <w:spacing w:after="0" w:line="240" w:lineRule="auto"/>
              <w:rPr>
                <w:rFonts w:ascii="Arial" w:hAnsi="Arial" w:cs="Arial"/>
                <w:sz w:val="18"/>
                <w:szCs w:val="18"/>
              </w:rPr>
            </w:pPr>
            <w:r w:rsidRPr="000A708E">
              <w:rPr>
                <w:rFonts w:ascii="Arial" w:hAnsi="Arial" w:cs="Arial"/>
                <w:sz w:val="18"/>
                <w:szCs w:val="18"/>
              </w:rPr>
              <w:t>Injection, pemetrexed (Accord), not therapeutically equivalent to J9305, 10 mg</w:t>
            </w:r>
          </w:p>
        </w:tc>
      </w:tr>
      <w:tr w:rsidR="007449DC" w:rsidRPr="00053E4C" w14:paraId="21A85722" w14:textId="77777777" w:rsidTr="005B7325">
        <w:trPr>
          <w:trHeight w:val="300"/>
          <w:trPrChange w:id="167" w:author="Melzer, Nancy" w:date="2026-03-12T09:46:00Z" w16du:dateUtc="2026-03-12T16:46:00Z">
            <w:trPr>
              <w:trHeight w:val="300"/>
            </w:trPr>
          </w:trPrChange>
        </w:trPr>
        <w:tc>
          <w:tcPr>
            <w:tcW w:w="907" w:type="pct"/>
            <w:tcBorders>
              <w:top w:val="nil"/>
              <w:left w:val="nil"/>
              <w:bottom w:val="nil"/>
              <w:right w:val="nil"/>
            </w:tcBorders>
            <w:tcPrChange w:id="168" w:author="Melzer, Nancy" w:date="2026-03-12T09:46:00Z" w16du:dateUtc="2026-03-12T16:46:00Z">
              <w:tcPr>
                <w:tcW w:w="1700" w:type="dxa"/>
                <w:gridSpan w:val="2"/>
                <w:tcBorders>
                  <w:top w:val="nil"/>
                  <w:left w:val="nil"/>
                  <w:bottom w:val="nil"/>
                  <w:right w:val="nil"/>
                </w:tcBorders>
              </w:tcPr>
            </w:tcPrChange>
          </w:tcPr>
          <w:p w14:paraId="36C3AEC9" w14:textId="2DFDF973" w:rsidR="007449DC" w:rsidRDefault="007449DC" w:rsidP="007449DC">
            <w:pPr>
              <w:spacing w:after="0" w:line="240" w:lineRule="auto"/>
              <w:rPr>
                <w:rFonts w:ascii="Arial" w:hAnsi="Arial" w:cs="Arial"/>
                <w:color w:val="000000"/>
                <w:sz w:val="18"/>
                <w:szCs w:val="18"/>
              </w:rPr>
            </w:pPr>
            <w:r w:rsidRPr="00544BEA">
              <w:rPr>
                <w:rFonts w:ascii="Arial" w:hAnsi="Arial" w:cs="Arial"/>
                <w:color w:val="000000"/>
                <w:sz w:val="18"/>
                <w:szCs w:val="18"/>
              </w:rPr>
              <w:t>J9297</w:t>
            </w:r>
          </w:p>
        </w:tc>
        <w:tc>
          <w:tcPr>
            <w:tcW w:w="4093" w:type="pct"/>
            <w:tcBorders>
              <w:top w:val="nil"/>
              <w:left w:val="nil"/>
              <w:bottom w:val="nil"/>
              <w:right w:val="nil"/>
            </w:tcBorders>
            <w:tcPrChange w:id="169" w:author="Melzer, Nancy" w:date="2026-03-12T09:46:00Z" w16du:dateUtc="2026-03-12T16:46:00Z">
              <w:tcPr>
                <w:tcW w:w="9280" w:type="dxa"/>
                <w:gridSpan w:val="2"/>
                <w:tcBorders>
                  <w:top w:val="nil"/>
                  <w:left w:val="nil"/>
                  <w:bottom w:val="nil"/>
                  <w:right w:val="nil"/>
                </w:tcBorders>
              </w:tcPr>
            </w:tcPrChange>
          </w:tcPr>
          <w:p w14:paraId="0C15213A" w14:textId="03577D95" w:rsidR="007449DC" w:rsidRDefault="007449DC" w:rsidP="007449DC">
            <w:pPr>
              <w:spacing w:after="0" w:line="240" w:lineRule="auto"/>
              <w:rPr>
                <w:rFonts w:ascii="Arial" w:hAnsi="Arial" w:cs="Arial"/>
                <w:sz w:val="18"/>
                <w:szCs w:val="18"/>
              </w:rPr>
            </w:pPr>
            <w:r w:rsidRPr="00DB525B">
              <w:rPr>
                <w:rFonts w:ascii="Arial" w:hAnsi="Arial" w:cs="Arial"/>
                <w:sz w:val="18"/>
                <w:szCs w:val="18"/>
              </w:rPr>
              <w:t>Injection, pemetrexed (Sandoz), not therapeutically equivalent to J9305, 10 mg</w:t>
            </w:r>
          </w:p>
        </w:tc>
      </w:tr>
      <w:tr w:rsidR="007449DC" w:rsidRPr="00053E4C" w14:paraId="663F2624" w14:textId="77777777" w:rsidTr="005B7325">
        <w:trPr>
          <w:trHeight w:val="300"/>
          <w:trPrChange w:id="170" w:author="Melzer, Nancy" w:date="2026-03-12T09:46:00Z" w16du:dateUtc="2026-03-12T16:46:00Z">
            <w:trPr>
              <w:trHeight w:val="300"/>
            </w:trPr>
          </w:trPrChange>
        </w:trPr>
        <w:tc>
          <w:tcPr>
            <w:tcW w:w="907" w:type="pct"/>
            <w:tcBorders>
              <w:top w:val="nil"/>
              <w:left w:val="nil"/>
              <w:bottom w:val="nil"/>
              <w:right w:val="nil"/>
            </w:tcBorders>
            <w:tcPrChange w:id="171" w:author="Melzer, Nancy" w:date="2026-03-12T09:46:00Z" w16du:dateUtc="2026-03-12T16:46:00Z">
              <w:tcPr>
                <w:tcW w:w="1700" w:type="dxa"/>
                <w:gridSpan w:val="2"/>
                <w:tcBorders>
                  <w:top w:val="nil"/>
                  <w:left w:val="nil"/>
                  <w:bottom w:val="nil"/>
                  <w:right w:val="nil"/>
                </w:tcBorders>
              </w:tcPr>
            </w:tcPrChange>
          </w:tcPr>
          <w:p w14:paraId="7914B254" w14:textId="112F34AD" w:rsidR="007449DC" w:rsidRPr="00B13FF2" w:rsidRDefault="007449DC" w:rsidP="007449DC">
            <w:pPr>
              <w:spacing w:after="0" w:line="240" w:lineRule="auto"/>
              <w:rPr>
                <w:rFonts w:ascii="Arial" w:hAnsi="Arial" w:cs="Arial"/>
                <w:color w:val="000000"/>
                <w:sz w:val="18"/>
                <w:szCs w:val="18"/>
              </w:rPr>
            </w:pPr>
            <w:r>
              <w:rPr>
                <w:rFonts w:ascii="Arial" w:hAnsi="Arial" w:cs="Arial"/>
                <w:color w:val="000000"/>
                <w:sz w:val="18"/>
                <w:szCs w:val="18"/>
              </w:rPr>
              <w:t>J9999</w:t>
            </w:r>
          </w:p>
        </w:tc>
        <w:tc>
          <w:tcPr>
            <w:tcW w:w="4093" w:type="pct"/>
            <w:tcBorders>
              <w:top w:val="nil"/>
              <w:left w:val="nil"/>
              <w:bottom w:val="nil"/>
              <w:right w:val="nil"/>
            </w:tcBorders>
            <w:tcPrChange w:id="172" w:author="Melzer, Nancy" w:date="2026-03-12T09:46:00Z" w16du:dateUtc="2026-03-12T16:46:00Z">
              <w:tcPr>
                <w:tcW w:w="9280" w:type="dxa"/>
                <w:gridSpan w:val="2"/>
                <w:tcBorders>
                  <w:top w:val="nil"/>
                  <w:left w:val="nil"/>
                  <w:bottom w:val="nil"/>
                  <w:right w:val="nil"/>
                </w:tcBorders>
              </w:tcPr>
            </w:tcPrChange>
          </w:tcPr>
          <w:p w14:paraId="2A0A3FD2" w14:textId="5B048FF0" w:rsidR="007449DC" w:rsidRPr="000A708E" w:rsidRDefault="007449DC" w:rsidP="007449DC">
            <w:pPr>
              <w:spacing w:after="0" w:line="240" w:lineRule="auto"/>
              <w:rPr>
                <w:rFonts w:ascii="Arial" w:hAnsi="Arial" w:cs="Arial"/>
                <w:sz w:val="18"/>
                <w:szCs w:val="18"/>
              </w:rPr>
            </w:pPr>
            <w:r>
              <w:rPr>
                <w:rFonts w:ascii="Arial" w:hAnsi="Arial" w:cs="Arial"/>
                <w:sz w:val="18"/>
                <w:szCs w:val="18"/>
              </w:rPr>
              <w:t>Not otherwise classified, antineoplastic drugs [Axtle]</w:t>
            </w:r>
          </w:p>
        </w:tc>
      </w:tr>
      <w:tr w:rsidR="007449DC" w:rsidRPr="00053E4C" w14:paraId="3312FD18" w14:textId="77777777" w:rsidTr="005B7325">
        <w:trPr>
          <w:trHeight w:val="300"/>
          <w:trPrChange w:id="173" w:author="Melzer, Nancy" w:date="2026-03-12T09:46:00Z" w16du:dateUtc="2026-03-12T16:46:00Z">
            <w:trPr>
              <w:trHeight w:val="300"/>
            </w:trPr>
          </w:trPrChange>
        </w:trPr>
        <w:tc>
          <w:tcPr>
            <w:tcW w:w="907" w:type="pct"/>
            <w:tcBorders>
              <w:top w:val="nil"/>
              <w:left w:val="nil"/>
              <w:bottom w:val="nil"/>
              <w:right w:val="nil"/>
            </w:tcBorders>
            <w:tcPrChange w:id="174" w:author="Melzer, Nancy" w:date="2026-03-12T09:46:00Z" w16du:dateUtc="2026-03-12T16:46:00Z">
              <w:tcPr>
                <w:tcW w:w="1700" w:type="dxa"/>
                <w:gridSpan w:val="2"/>
                <w:tcBorders>
                  <w:top w:val="nil"/>
                  <w:left w:val="nil"/>
                  <w:bottom w:val="nil"/>
                  <w:right w:val="nil"/>
                </w:tcBorders>
              </w:tcPr>
            </w:tcPrChange>
          </w:tcPr>
          <w:p w14:paraId="16DF220E" w14:textId="5912C1C7" w:rsidR="007449DC" w:rsidRPr="00B13FF2" w:rsidRDefault="007449DC" w:rsidP="007449DC">
            <w:pPr>
              <w:spacing w:after="0" w:line="240" w:lineRule="auto"/>
              <w:rPr>
                <w:rFonts w:ascii="Arial" w:hAnsi="Arial" w:cs="Arial"/>
                <w:color w:val="000000"/>
                <w:sz w:val="18"/>
                <w:szCs w:val="18"/>
              </w:rPr>
            </w:pPr>
            <w:r>
              <w:rPr>
                <w:rFonts w:ascii="Arial" w:hAnsi="Arial" w:cs="Arial"/>
                <w:color w:val="000000"/>
                <w:sz w:val="18"/>
                <w:szCs w:val="18"/>
              </w:rPr>
              <w:t>C9399</w:t>
            </w:r>
          </w:p>
        </w:tc>
        <w:tc>
          <w:tcPr>
            <w:tcW w:w="4093" w:type="pct"/>
            <w:tcBorders>
              <w:top w:val="nil"/>
              <w:left w:val="nil"/>
              <w:bottom w:val="nil"/>
              <w:right w:val="nil"/>
            </w:tcBorders>
            <w:tcPrChange w:id="175" w:author="Melzer, Nancy" w:date="2026-03-12T09:46:00Z" w16du:dateUtc="2026-03-12T16:46:00Z">
              <w:tcPr>
                <w:tcW w:w="9280" w:type="dxa"/>
                <w:gridSpan w:val="2"/>
                <w:tcBorders>
                  <w:top w:val="nil"/>
                  <w:left w:val="nil"/>
                  <w:bottom w:val="nil"/>
                  <w:right w:val="nil"/>
                </w:tcBorders>
              </w:tcPr>
            </w:tcPrChange>
          </w:tcPr>
          <w:p w14:paraId="092A33D4" w14:textId="3FA0D618" w:rsidR="007449DC" w:rsidRPr="000A708E" w:rsidRDefault="007449DC" w:rsidP="007449DC">
            <w:pPr>
              <w:spacing w:after="0" w:line="240" w:lineRule="auto"/>
              <w:rPr>
                <w:rFonts w:ascii="Arial" w:hAnsi="Arial" w:cs="Arial"/>
                <w:sz w:val="18"/>
                <w:szCs w:val="18"/>
              </w:rPr>
            </w:pPr>
            <w:r>
              <w:rPr>
                <w:rFonts w:ascii="Arial" w:hAnsi="Arial" w:cs="Arial"/>
                <w:sz w:val="18"/>
                <w:szCs w:val="18"/>
              </w:rPr>
              <w:t>Unclassified drugs or biologicals [Axtle]</w:t>
            </w:r>
          </w:p>
        </w:tc>
      </w:tr>
      <w:tr w:rsidR="007449DC" w:rsidRPr="00053E4C" w14:paraId="52810FFC" w14:textId="77777777" w:rsidTr="005B7325">
        <w:trPr>
          <w:trHeight w:val="300"/>
          <w:trPrChange w:id="176" w:author="Melzer, Nancy" w:date="2026-03-12T09:46:00Z" w16du:dateUtc="2026-03-12T16:46:00Z">
            <w:trPr>
              <w:trHeight w:val="300"/>
            </w:trPr>
          </w:trPrChange>
        </w:trPr>
        <w:tc>
          <w:tcPr>
            <w:tcW w:w="907" w:type="pct"/>
            <w:tcBorders>
              <w:top w:val="nil"/>
              <w:left w:val="nil"/>
              <w:bottom w:val="nil"/>
              <w:right w:val="nil"/>
            </w:tcBorders>
            <w:vAlign w:val="center"/>
            <w:hideMark/>
            <w:tcPrChange w:id="177" w:author="Melzer, Nancy" w:date="2026-03-12T09:46:00Z" w16du:dateUtc="2026-03-12T16:46:00Z">
              <w:tcPr>
                <w:tcW w:w="1700" w:type="dxa"/>
                <w:gridSpan w:val="2"/>
                <w:tcBorders>
                  <w:top w:val="nil"/>
                  <w:left w:val="nil"/>
                  <w:bottom w:val="nil"/>
                  <w:right w:val="nil"/>
                </w:tcBorders>
                <w:vAlign w:val="center"/>
                <w:hideMark/>
              </w:tcPr>
            </w:tcPrChange>
          </w:tcPr>
          <w:p w14:paraId="52810FFA" w14:textId="77777777" w:rsidR="007449DC" w:rsidRPr="00053E4C" w:rsidRDefault="007449DC" w:rsidP="007449DC">
            <w:pPr>
              <w:spacing w:after="0" w:line="240" w:lineRule="auto"/>
              <w:rPr>
                <w:rFonts w:ascii="Arial" w:eastAsia="Times New Roman" w:hAnsi="Arial" w:cs="Arial"/>
                <w:sz w:val="18"/>
                <w:szCs w:val="18"/>
              </w:rPr>
            </w:pPr>
          </w:p>
        </w:tc>
        <w:tc>
          <w:tcPr>
            <w:tcW w:w="4093" w:type="pct"/>
            <w:tcBorders>
              <w:top w:val="nil"/>
              <w:left w:val="nil"/>
              <w:bottom w:val="nil"/>
              <w:right w:val="nil"/>
            </w:tcBorders>
            <w:vAlign w:val="center"/>
            <w:hideMark/>
            <w:tcPrChange w:id="178" w:author="Melzer, Nancy" w:date="2026-03-12T09:46:00Z" w16du:dateUtc="2026-03-12T16:46:00Z">
              <w:tcPr>
                <w:tcW w:w="9280" w:type="dxa"/>
                <w:gridSpan w:val="2"/>
                <w:tcBorders>
                  <w:top w:val="nil"/>
                  <w:left w:val="nil"/>
                  <w:bottom w:val="nil"/>
                  <w:right w:val="nil"/>
                </w:tcBorders>
                <w:vAlign w:val="center"/>
                <w:hideMark/>
              </w:tcPr>
            </w:tcPrChange>
          </w:tcPr>
          <w:p w14:paraId="52810FFB" w14:textId="77777777" w:rsidR="007449DC" w:rsidRPr="00053E4C" w:rsidRDefault="007449DC" w:rsidP="007449DC">
            <w:pPr>
              <w:spacing w:after="0" w:line="240" w:lineRule="auto"/>
              <w:rPr>
                <w:rFonts w:ascii="Arial" w:eastAsia="Times New Roman" w:hAnsi="Arial" w:cs="Arial"/>
                <w:sz w:val="18"/>
                <w:szCs w:val="18"/>
              </w:rPr>
            </w:pPr>
          </w:p>
        </w:tc>
      </w:tr>
      <w:tr w:rsidR="007449DC" w:rsidRPr="00053E4C" w14:paraId="52810FFF" w14:textId="77777777" w:rsidTr="005B7325">
        <w:trPr>
          <w:trHeight w:val="300"/>
          <w:trPrChange w:id="179" w:author="Melzer, Nancy" w:date="2026-03-12T09:46:00Z" w16du:dateUtc="2026-03-12T16:46:00Z">
            <w:trPr>
              <w:trHeight w:val="300"/>
            </w:trPr>
          </w:trPrChange>
        </w:trPr>
        <w:tc>
          <w:tcPr>
            <w:tcW w:w="907" w:type="pct"/>
            <w:tcBorders>
              <w:top w:val="nil"/>
              <w:left w:val="nil"/>
              <w:bottom w:val="nil"/>
              <w:right w:val="nil"/>
            </w:tcBorders>
            <w:noWrap/>
            <w:vAlign w:val="center"/>
            <w:hideMark/>
            <w:tcPrChange w:id="180" w:author="Melzer, Nancy" w:date="2026-03-12T09:46:00Z" w16du:dateUtc="2026-03-12T16:46:00Z">
              <w:tcPr>
                <w:tcW w:w="1700" w:type="dxa"/>
                <w:gridSpan w:val="2"/>
                <w:tcBorders>
                  <w:top w:val="nil"/>
                  <w:left w:val="nil"/>
                  <w:bottom w:val="nil"/>
                  <w:right w:val="nil"/>
                </w:tcBorders>
                <w:noWrap/>
                <w:vAlign w:val="center"/>
                <w:hideMark/>
              </w:tcPr>
            </w:tcPrChange>
          </w:tcPr>
          <w:p w14:paraId="52810FFD" w14:textId="77777777" w:rsidR="007449DC" w:rsidRPr="00053E4C" w:rsidRDefault="007449DC" w:rsidP="007449DC">
            <w:pPr>
              <w:spacing w:after="0" w:line="240" w:lineRule="auto"/>
              <w:rPr>
                <w:rFonts w:ascii="Arial" w:eastAsia="Times New Roman" w:hAnsi="Arial" w:cs="Arial"/>
                <w:b/>
                <w:bCs/>
                <w:sz w:val="18"/>
                <w:szCs w:val="18"/>
              </w:rPr>
            </w:pPr>
            <w:r w:rsidRPr="00053E4C">
              <w:rPr>
                <w:rFonts w:ascii="Arial" w:eastAsia="Times New Roman" w:hAnsi="Arial" w:cs="Arial"/>
                <w:b/>
                <w:bCs/>
                <w:sz w:val="18"/>
                <w:szCs w:val="18"/>
              </w:rPr>
              <w:t>ICD-10 Diagnosis</w:t>
            </w:r>
          </w:p>
        </w:tc>
        <w:tc>
          <w:tcPr>
            <w:tcW w:w="4093" w:type="pct"/>
            <w:tcBorders>
              <w:top w:val="nil"/>
              <w:left w:val="nil"/>
              <w:bottom w:val="nil"/>
              <w:right w:val="nil"/>
            </w:tcBorders>
            <w:vAlign w:val="center"/>
            <w:hideMark/>
            <w:tcPrChange w:id="181" w:author="Melzer, Nancy" w:date="2026-03-12T09:46:00Z" w16du:dateUtc="2026-03-12T16:46:00Z">
              <w:tcPr>
                <w:tcW w:w="9280" w:type="dxa"/>
                <w:gridSpan w:val="2"/>
                <w:tcBorders>
                  <w:top w:val="nil"/>
                  <w:left w:val="nil"/>
                  <w:bottom w:val="nil"/>
                  <w:right w:val="nil"/>
                </w:tcBorders>
                <w:vAlign w:val="center"/>
                <w:hideMark/>
              </w:tcPr>
            </w:tcPrChange>
          </w:tcPr>
          <w:p w14:paraId="52810FFE" w14:textId="77777777" w:rsidR="007449DC" w:rsidRPr="00053E4C" w:rsidRDefault="007449DC" w:rsidP="007449DC">
            <w:pPr>
              <w:spacing w:after="0" w:line="240" w:lineRule="auto"/>
              <w:rPr>
                <w:rFonts w:ascii="Arial" w:eastAsia="Times New Roman" w:hAnsi="Arial" w:cs="Arial"/>
                <w:b/>
                <w:bCs/>
                <w:sz w:val="18"/>
                <w:szCs w:val="18"/>
              </w:rPr>
            </w:pPr>
          </w:p>
        </w:tc>
      </w:tr>
      <w:tr w:rsidR="004A0B48" w:rsidRPr="00053E4C" w:rsidDel="005B7325" w14:paraId="2D77A2FA" w14:textId="2AB4D80A" w:rsidTr="005B7325">
        <w:trPr>
          <w:trHeight w:val="300"/>
          <w:del w:id="182" w:author="Melzer, Nancy" w:date="2026-03-12T09:46:00Z"/>
          <w:trPrChange w:id="183" w:author="Melzer, Nancy" w:date="2026-03-12T09:46:00Z" w16du:dateUtc="2026-03-12T16:46:00Z">
            <w:trPr>
              <w:trHeight w:val="300"/>
            </w:trPr>
          </w:trPrChange>
        </w:trPr>
        <w:tc>
          <w:tcPr>
            <w:tcW w:w="907" w:type="pct"/>
            <w:tcBorders>
              <w:top w:val="nil"/>
              <w:left w:val="nil"/>
              <w:bottom w:val="nil"/>
              <w:right w:val="nil"/>
            </w:tcBorders>
            <w:tcPrChange w:id="184" w:author="Melzer, Nancy" w:date="2026-03-12T09:46:00Z" w16du:dateUtc="2026-03-12T16:46:00Z">
              <w:tcPr>
                <w:tcW w:w="1700" w:type="dxa"/>
                <w:gridSpan w:val="2"/>
                <w:tcBorders>
                  <w:top w:val="nil"/>
                  <w:left w:val="nil"/>
                  <w:bottom w:val="nil"/>
                  <w:right w:val="nil"/>
                </w:tcBorders>
              </w:tcPr>
            </w:tcPrChange>
          </w:tcPr>
          <w:p w14:paraId="2C27EB6A" w14:textId="3C4FF7EF" w:rsidR="004A0B48" w:rsidRPr="00401BAE" w:rsidDel="005B7325" w:rsidRDefault="004A0B48" w:rsidP="004A0B48">
            <w:pPr>
              <w:spacing w:after="0" w:line="240" w:lineRule="auto"/>
              <w:rPr>
                <w:del w:id="185" w:author="Melzer, Nancy" w:date="2026-03-12T09:46:00Z" w16du:dateUtc="2026-03-12T16:46:00Z"/>
                <w:rFonts w:ascii="Arial" w:hAnsi="Arial" w:cs="Arial"/>
                <w:sz w:val="18"/>
                <w:szCs w:val="18"/>
                <w:lang w:eastAsia="ja-JP"/>
              </w:rPr>
            </w:pPr>
            <w:del w:id="186" w:author="Melzer, Nancy" w:date="2026-03-12T09:46:00Z" w16du:dateUtc="2026-03-12T16:46:00Z">
              <w:r w:rsidRPr="00BB20E3" w:rsidDel="005B7325">
                <w:rPr>
                  <w:rFonts w:ascii="Arial" w:hAnsi="Arial" w:cs="Arial"/>
                  <w:sz w:val="18"/>
                  <w:szCs w:val="18"/>
                  <w:lang w:eastAsia="ja-JP"/>
                </w:rPr>
                <w:lastRenderedPageBreak/>
                <w:delText>C00.0-C06.9</w:delText>
              </w:r>
            </w:del>
          </w:p>
        </w:tc>
        <w:tc>
          <w:tcPr>
            <w:tcW w:w="4093" w:type="pct"/>
            <w:tcBorders>
              <w:top w:val="nil"/>
              <w:left w:val="nil"/>
              <w:bottom w:val="nil"/>
              <w:right w:val="nil"/>
            </w:tcBorders>
            <w:tcPrChange w:id="187" w:author="Melzer, Nancy" w:date="2026-03-12T09:46:00Z" w16du:dateUtc="2026-03-12T16:46:00Z">
              <w:tcPr>
                <w:tcW w:w="9280" w:type="dxa"/>
                <w:gridSpan w:val="2"/>
                <w:tcBorders>
                  <w:top w:val="nil"/>
                  <w:left w:val="nil"/>
                  <w:bottom w:val="nil"/>
                  <w:right w:val="nil"/>
                </w:tcBorders>
              </w:tcPr>
            </w:tcPrChange>
          </w:tcPr>
          <w:p w14:paraId="127F01E0" w14:textId="62567AE0" w:rsidR="004A0B48" w:rsidDel="005B7325" w:rsidRDefault="004A0B48" w:rsidP="004A0B48">
            <w:pPr>
              <w:spacing w:after="0" w:line="240" w:lineRule="auto"/>
              <w:rPr>
                <w:del w:id="188" w:author="Melzer, Nancy" w:date="2026-03-12T09:46:00Z" w16du:dateUtc="2026-03-12T16:46:00Z"/>
                <w:rFonts w:ascii="Arial" w:hAnsi="Arial" w:cs="Arial"/>
                <w:sz w:val="18"/>
                <w:szCs w:val="18"/>
              </w:rPr>
            </w:pPr>
            <w:del w:id="189" w:author="Melzer, Nancy" w:date="2026-03-12T09:46:00Z" w16du:dateUtc="2026-03-12T16:46:00Z">
              <w:r w:rsidDel="005B7325">
                <w:rPr>
                  <w:rFonts w:ascii="Arial" w:hAnsi="Arial" w:cs="Arial"/>
                  <w:sz w:val="18"/>
                  <w:szCs w:val="18"/>
                </w:rPr>
                <w:delText>Malignant neoplasm of lip, tongue, and oral cavity</w:delText>
              </w:r>
            </w:del>
          </w:p>
        </w:tc>
      </w:tr>
      <w:tr w:rsidR="004A0B48" w:rsidRPr="00053E4C" w:rsidDel="005B7325" w14:paraId="001C67E7" w14:textId="614D7F51" w:rsidTr="005B7325">
        <w:trPr>
          <w:trHeight w:val="300"/>
          <w:del w:id="190" w:author="Melzer, Nancy" w:date="2026-03-12T09:46:00Z"/>
          <w:trPrChange w:id="191" w:author="Melzer, Nancy" w:date="2026-03-12T09:46:00Z" w16du:dateUtc="2026-03-12T16:46:00Z">
            <w:trPr>
              <w:trHeight w:val="300"/>
            </w:trPr>
          </w:trPrChange>
        </w:trPr>
        <w:tc>
          <w:tcPr>
            <w:tcW w:w="907" w:type="pct"/>
            <w:tcBorders>
              <w:top w:val="nil"/>
              <w:left w:val="nil"/>
              <w:bottom w:val="nil"/>
              <w:right w:val="nil"/>
            </w:tcBorders>
            <w:tcPrChange w:id="192" w:author="Melzer, Nancy" w:date="2026-03-12T09:46:00Z" w16du:dateUtc="2026-03-12T16:46:00Z">
              <w:tcPr>
                <w:tcW w:w="1700" w:type="dxa"/>
                <w:gridSpan w:val="2"/>
                <w:tcBorders>
                  <w:top w:val="nil"/>
                  <w:left w:val="nil"/>
                  <w:bottom w:val="nil"/>
                  <w:right w:val="nil"/>
                </w:tcBorders>
              </w:tcPr>
            </w:tcPrChange>
          </w:tcPr>
          <w:p w14:paraId="61B417ED" w14:textId="42EFCCEA" w:rsidR="004A0B48" w:rsidRPr="00401BAE" w:rsidDel="005B7325" w:rsidRDefault="004A0B48" w:rsidP="004A0B48">
            <w:pPr>
              <w:spacing w:after="0" w:line="240" w:lineRule="auto"/>
              <w:rPr>
                <w:del w:id="193" w:author="Melzer, Nancy" w:date="2026-03-12T09:46:00Z" w16du:dateUtc="2026-03-12T16:46:00Z"/>
                <w:rFonts w:ascii="Arial" w:hAnsi="Arial" w:cs="Arial"/>
                <w:sz w:val="18"/>
                <w:szCs w:val="18"/>
                <w:lang w:eastAsia="ja-JP"/>
              </w:rPr>
            </w:pPr>
            <w:del w:id="194" w:author="Melzer, Nancy" w:date="2026-03-12T09:46:00Z" w16du:dateUtc="2026-03-12T16:46:00Z">
              <w:r w:rsidRPr="00BB20E3" w:rsidDel="005B7325">
                <w:rPr>
                  <w:rFonts w:ascii="Arial" w:hAnsi="Arial" w:cs="Arial"/>
                  <w:sz w:val="18"/>
                  <w:szCs w:val="18"/>
                  <w:lang w:eastAsia="ja-JP"/>
                </w:rPr>
                <w:delText>C09.0-C10.9</w:delText>
              </w:r>
            </w:del>
          </w:p>
        </w:tc>
        <w:tc>
          <w:tcPr>
            <w:tcW w:w="4093" w:type="pct"/>
            <w:tcBorders>
              <w:top w:val="nil"/>
              <w:left w:val="nil"/>
              <w:bottom w:val="nil"/>
              <w:right w:val="nil"/>
            </w:tcBorders>
            <w:tcPrChange w:id="195" w:author="Melzer, Nancy" w:date="2026-03-12T09:46:00Z" w16du:dateUtc="2026-03-12T16:46:00Z">
              <w:tcPr>
                <w:tcW w:w="9280" w:type="dxa"/>
                <w:gridSpan w:val="2"/>
                <w:tcBorders>
                  <w:top w:val="nil"/>
                  <w:left w:val="nil"/>
                  <w:bottom w:val="nil"/>
                  <w:right w:val="nil"/>
                </w:tcBorders>
              </w:tcPr>
            </w:tcPrChange>
          </w:tcPr>
          <w:p w14:paraId="5506C766" w14:textId="6553F792" w:rsidR="004A0B48" w:rsidDel="005B7325" w:rsidRDefault="004A0B48" w:rsidP="004A0B48">
            <w:pPr>
              <w:spacing w:after="0" w:line="240" w:lineRule="auto"/>
              <w:rPr>
                <w:del w:id="196" w:author="Melzer, Nancy" w:date="2026-03-12T09:46:00Z" w16du:dateUtc="2026-03-12T16:46:00Z"/>
                <w:rFonts w:ascii="Arial" w:hAnsi="Arial" w:cs="Arial"/>
                <w:sz w:val="18"/>
                <w:szCs w:val="18"/>
              </w:rPr>
            </w:pPr>
            <w:del w:id="197" w:author="Melzer, Nancy" w:date="2026-03-12T09:46:00Z" w16du:dateUtc="2026-03-12T16:46:00Z">
              <w:r w:rsidDel="005B7325">
                <w:rPr>
                  <w:rFonts w:ascii="Arial" w:hAnsi="Arial" w:cs="Arial"/>
                  <w:sz w:val="18"/>
                  <w:szCs w:val="18"/>
                </w:rPr>
                <w:delText>Malignant neoplasm of tonsil, oropharynx</w:delText>
              </w:r>
            </w:del>
          </w:p>
        </w:tc>
      </w:tr>
      <w:tr w:rsidR="004A0B48" w:rsidRPr="00053E4C" w:rsidDel="005B7325" w14:paraId="547C473D" w14:textId="252CAA69" w:rsidTr="005B7325">
        <w:trPr>
          <w:trHeight w:val="300"/>
          <w:del w:id="198" w:author="Melzer, Nancy" w:date="2026-03-12T09:46:00Z"/>
          <w:trPrChange w:id="199" w:author="Melzer, Nancy" w:date="2026-03-12T09:46:00Z" w16du:dateUtc="2026-03-12T16:46:00Z">
            <w:trPr>
              <w:trHeight w:val="300"/>
            </w:trPr>
          </w:trPrChange>
        </w:trPr>
        <w:tc>
          <w:tcPr>
            <w:tcW w:w="907" w:type="pct"/>
            <w:tcBorders>
              <w:top w:val="nil"/>
              <w:left w:val="nil"/>
              <w:bottom w:val="nil"/>
              <w:right w:val="nil"/>
            </w:tcBorders>
            <w:tcPrChange w:id="200" w:author="Melzer, Nancy" w:date="2026-03-12T09:46:00Z" w16du:dateUtc="2026-03-12T16:46:00Z">
              <w:tcPr>
                <w:tcW w:w="1700" w:type="dxa"/>
                <w:gridSpan w:val="2"/>
                <w:tcBorders>
                  <w:top w:val="nil"/>
                  <w:left w:val="nil"/>
                  <w:bottom w:val="nil"/>
                  <w:right w:val="nil"/>
                </w:tcBorders>
              </w:tcPr>
            </w:tcPrChange>
          </w:tcPr>
          <w:p w14:paraId="5CCAC635" w14:textId="0A3455C3" w:rsidR="004A0B48" w:rsidRPr="00401BAE" w:rsidDel="005B7325" w:rsidRDefault="004A0B48" w:rsidP="004A0B48">
            <w:pPr>
              <w:spacing w:after="0" w:line="240" w:lineRule="auto"/>
              <w:rPr>
                <w:del w:id="201" w:author="Melzer, Nancy" w:date="2026-03-12T09:46:00Z" w16du:dateUtc="2026-03-12T16:46:00Z"/>
                <w:rFonts w:ascii="Arial" w:hAnsi="Arial" w:cs="Arial"/>
                <w:sz w:val="18"/>
                <w:szCs w:val="18"/>
                <w:lang w:eastAsia="ja-JP"/>
              </w:rPr>
            </w:pPr>
            <w:del w:id="202" w:author="Melzer, Nancy" w:date="2026-03-12T09:46:00Z" w16du:dateUtc="2026-03-12T16:46:00Z">
              <w:r w:rsidRPr="00BB20E3" w:rsidDel="005B7325">
                <w:rPr>
                  <w:rFonts w:ascii="Arial" w:hAnsi="Arial" w:cs="Arial"/>
                  <w:sz w:val="18"/>
                  <w:szCs w:val="18"/>
                  <w:lang w:eastAsia="ja-JP"/>
                </w:rPr>
                <w:delText>C12-C14.8</w:delText>
              </w:r>
            </w:del>
          </w:p>
        </w:tc>
        <w:tc>
          <w:tcPr>
            <w:tcW w:w="4093" w:type="pct"/>
            <w:tcBorders>
              <w:top w:val="nil"/>
              <w:left w:val="nil"/>
              <w:bottom w:val="nil"/>
              <w:right w:val="nil"/>
            </w:tcBorders>
            <w:tcPrChange w:id="203" w:author="Melzer, Nancy" w:date="2026-03-12T09:46:00Z" w16du:dateUtc="2026-03-12T16:46:00Z">
              <w:tcPr>
                <w:tcW w:w="9280" w:type="dxa"/>
                <w:gridSpan w:val="2"/>
                <w:tcBorders>
                  <w:top w:val="nil"/>
                  <w:left w:val="nil"/>
                  <w:bottom w:val="nil"/>
                  <w:right w:val="nil"/>
                </w:tcBorders>
              </w:tcPr>
            </w:tcPrChange>
          </w:tcPr>
          <w:p w14:paraId="6A22CF6C" w14:textId="42CBF2C1" w:rsidR="004A0B48" w:rsidDel="005B7325" w:rsidRDefault="004A0B48" w:rsidP="004A0B48">
            <w:pPr>
              <w:spacing w:after="0" w:line="240" w:lineRule="auto"/>
              <w:rPr>
                <w:del w:id="204" w:author="Melzer, Nancy" w:date="2026-03-12T09:46:00Z" w16du:dateUtc="2026-03-12T16:46:00Z"/>
                <w:rFonts w:ascii="Arial" w:hAnsi="Arial" w:cs="Arial"/>
                <w:sz w:val="18"/>
                <w:szCs w:val="18"/>
              </w:rPr>
            </w:pPr>
            <w:del w:id="205" w:author="Melzer, Nancy" w:date="2026-03-12T09:46:00Z" w16du:dateUtc="2026-03-12T16:46:00Z">
              <w:r w:rsidDel="005B7325">
                <w:rPr>
                  <w:rFonts w:ascii="Arial" w:hAnsi="Arial" w:cs="Arial"/>
                  <w:sz w:val="18"/>
                  <w:szCs w:val="18"/>
                </w:rPr>
                <w:delText xml:space="preserve">Malignant neoplasm of pyriform sinus, hypopharynx, other and ill-defined sites in the lip, oral cavity and pharynx </w:delText>
              </w:r>
            </w:del>
          </w:p>
        </w:tc>
      </w:tr>
      <w:tr w:rsidR="004A0B48" w:rsidRPr="00053E4C" w:rsidDel="005B7325" w14:paraId="5E9CEE2F" w14:textId="373AB2E5" w:rsidTr="005B7325">
        <w:trPr>
          <w:trHeight w:val="300"/>
          <w:del w:id="206" w:author="Melzer, Nancy" w:date="2026-03-12T09:46:00Z"/>
          <w:trPrChange w:id="207" w:author="Melzer, Nancy" w:date="2026-03-12T09:46:00Z" w16du:dateUtc="2026-03-12T16:46:00Z">
            <w:trPr>
              <w:trHeight w:val="300"/>
            </w:trPr>
          </w:trPrChange>
        </w:trPr>
        <w:tc>
          <w:tcPr>
            <w:tcW w:w="907" w:type="pct"/>
            <w:tcBorders>
              <w:top w:val="nil"/>
              <w:left w:val="nil"/>
              <w:bottom w:val="nil"/>
              <w:right w:val="nil"/>
            </w:tcBorders>
            <w:tcPrChange w:id="208" w:author="Melzer, Nancy" w:date="2026-03-12T09:46:00Z" w16du:dateUtc="2026-03-12T16:46:00Z">
              <w:tcPr>
                <w:tcW w:w="1700" w:type="dxa"/>
                <w:gridSpan w:val="2"/>
                <w:tcBorders>
                  <w:top w:val="nil"/>
                  <w:left w:val="nil"/>
                  <w:bottom w:val="nil"/>
                  <w:right w:val="nil"/>
                </w:tcBorders>
              </w:tcPr>
            </w:tcPrChange>
          </w:tcPr>
          <w:p w14:paraId="3EC5C34E" w14:textId="2E833B8B" w:rsidR="004A0B48" w:rsidRPr="00401BAE" w:rsidDel="005B7325" w:rsidRDefault="004A0B48" w:rsidP="004A0B48">
            <w:pPr>
              <w:spacing w:after="0" w:line="240" w:lineRule="auto"/>
              <w:rPr>
                <w:del w:id="209" w:author="Melzer, Nancy" w:date="2026-03-12T09:46:00Z" w16du:dateUtc="2026-03-12T16:46:00Z"/>
                <w:rFonts w:ascii="Arial" w:hAnsi="Arial" w:cs="Arial"/>
                <w:sz w:val="18"/>
                <w:szCs w:val="18"/>
                <w:lang w:eastAsia="ja-JP"/>
              </w:rPr>
            </w:pPr>
            <w:del w:id="210" w:author="Melzer, Nancy" w:date="2026-03-12T09:46:00Z" w16du:dateUtc="2026-03-12T16:46:00Z">
              <w:r w:rsidRPr="00BB20E3" w:rsidDel="005B7325">
                <w:rPr>
                  <w:rFonts w:ascii="Arial" w:hAnsi="Arial" w:cs="Arial"/>
                  <w:sz w:val="18"/>
                  <w:szCs w:val="18"/>
                  <w:lang w:eastAsia="ja-JP"/>
                </w:rPr>
                <w:delText>C31.0-C32.9</w:delText>
              </w:r>
            </w:del>
          </w:p>
        </w:tc>
        <w:tc>
          <w:tcPr>
            <w:tcW w:w="4093" w:type="pct"/>
            <w:tcBorders>
              <w:top w:val="nil"/>
              <w:left w:val="nil"/>
              <w:bottom w:val="nil"/>
              <w:right w:val="nil"/>
            </w:tcBorders>
            <w:tcPrChange w:id="211" w:author="Melzer, Nancy" w:date="2026-03-12T09:46:00Z" w16du:dateUtc="2026-03-12T16:46:00Z">
              <w:tcPr>
                <w:tcW w:w="9280" w:type="dxa"/>
                <w:gridSpan w:val="2"/>
                <w:tcBorders>
                  <w:top w:val="nil"/>
                  <w:left w:val="nil"/>
                  <w:bottom w:val="nil"/>
                  <w:right w:val="nil"/>
                </w:tcBorders>
              </w:tcPr>
            </w:tcPrChange>
          </w:tcPr>
          <w:p w14:paraId="43E26080" w14:textId="629CDF98" w:rsidR="004A0B48" w:rsidDel="005B7325" w:rsidRDefault="004A0B48" w:rsidP="004A0B48">
            <w:pPr>
              <w:spacing w:after="0" w:line="240" w:lineRule="auto"/>
              <w:rPr>
                <w:del w:id="212" w:author="Melzer, Nancy" w:date="2026-03-12T09:46:00Z" w16du:dateUtc="2026-03-12T16:46:00Z"/>
                <w:rFonts w:ascii="Arial" w:hAnsi="Arial" w:cs="Arial"/>
                <w:sz w:val="18"/>
                <w:szCs w:val="18"/>
              </w:rPr>
            </w:pPr>
            <w:del w:id="213" w:author="Melzer, Nancy" w:date="2026-03-12T09:46:00Z" w16du:dateUtc="2026-03-12T16:46:00Z">
              <w:r w:rsidDel="005B7325">
                <w:rPr>
                  <w:rFonts w:ascii="Arial" w:hAnsi="Arial" w:cs="Arial"/>
                  <w:sz w:val="18"/>
                  <w:szCs w:val="18"/>
                </w:rPr>
                <w:delText>Malignant neoplasm of accessory sinuses, larynx</w:delText>
              </w:r>
            </w:del>
          </w:p>
        </w:tc>
      </w:tr>
      <w:tr w:rsidR="007449DC" w:rsidRPr="00053E4C" w14:paraId="52811002" w14:textId="77777777" w:rsidTr="005B7325">
        <w:trPr>
          <w:trHeight w:val="300"/>
          <w:trPrChange w:id="214" w:author="Melzer, Nancy" w:date="2026-03-12T09:46:00Z" w16du:dateUtc="2026-03-12T16:46:00Z">
            <w:trPr>
              <w:trHeight w:val="300"/>
            </w:trPr>
          </w:trPrChange>
        </w:trPr>
        <w:tc>
          <w:tcPr>
            <w:tcW w:w="907" w:type="pct"/>
            <w:tcBorders>
              <w:top w:val="nil"/>
              <w:left w:val="nil"/>
              <w:bottom w:val="nil"/>
              <w:right w:val="nil"/>
            </w:tcBorders>
            <w:hideMark/>
            <w:tcPrChange w:id="215" w:author="Melzer, Nancy" w:date="2026-03-12T09:46:00Z" w16du:dateUtc="2026-03-12T16:46:00Z">
              <w:tcPr>
                <w:tcW w:w="1700" w:type="dxa"/>
                <w:gridSpan w:val="2"/>
                <w:tcBorders>
                  <w:top w:val="nil"/>
                  <w:left w:val="nil"/>
                  <w:bottom w:val="nil"/>
                  <w:right w:val="nil"/>
                </w:tcBorders>
                <w:hideMark/>
              </w:tcPr>
            </w:tcPrChange>
          </w:tcPr>
          <w:p w14:paraId="52811000" w14:textId="737DF3A5" w:rsidR="007449DC" w:rsidRPr="00053E4C" w:rsidRDefault="007449DC" w:rsidP="007449DC">
            <w:pPr>
              <w:spacing w:after="0" w:line="240" w:lineRule="auto"/>
              <w:rPr>
                <w:rFonts w:ascii="Arial" w:eastAsia="Times New Roman" w:hAnsi="Arial" w:cs="Arial"/>
                <w:sz w:val="18"/>
                <w:szCs w:val="18"/>
              </w:rPr>
            </w:pPr>
            <w:r w:rsidRPr="00401BAE">
              <w:rPr>
                <w:rFonts w:ascii="Arial" w:hAnsi="Arial" w:cs="Arial"/>
                <w:sz w:val="18"/>
                <w:szCs w:val="18"/>
                <w:lang w:eastAsia="ja-JP"/>
              </w:rPr>
              <w:t>C33</w:t>
            </w:r>
          </w:p>
        </w:tc>
        <w:tc>
          <w:tcPr>
            <w:tcW w:w="4093" w:type="pct"/>
            <w:tcBorders>
              <w:top w:val="nil"/>
              <w:left w:val="nil"/>
              <w:bottom w:val="nil"/>
              <w:right w:val="nil"/>
            </w:tcBorders>
            <w:hideMark/>
            <w:tcPrChange w:id="216" w:author="Melzer, Nancy" w:date="2026-03-12T09:46:00Z" w16du:dateUtc="2026-03-12T16:46:00Z">
              <w:tcPr>
                <w:tcW w:w="9280" w:type="dxa"/>
                <w:gridSpan w:val="2"/>
                <w:tcBorders>
                  <w:top w:val="nil"/>
                  <w:left w:val="nil"/>
                  <w:bottom w:val="nil"/>
                  <w:right w:val="nil"/>
                </w:tcBorders>
                <w:hideMark/>
              </w:tcPr>
            </w:tcPrChange>
          </w:tcPr>
          <w:p w14:paraId="52811001" w14:textId="07E76331" w:rsidR="007449DC" w:rsidRPr="00053E4C" w:rsidRDefault="007449DC" w:rsidP="007449DC">
            <w:pPr>
              <w:spacing w:after="0" w:line="240" w:lineRule="auto"/>
              <w:rPr>
                <w:rFonts w:ascii="Arial" w:eastAsia="Times New Roman" w:hAnsi="Arial" w:cs="Arial"/>
                <w:sz w:val="18"/>
                <w:szCs w:val="18"/>
              </w:rPr>
            </w:pPr>
            <w:r>
              <w:rPr>
                <w:rFonts w:ascii="Arial" w:hAnsi="Arial" w:cs="Arial"/>
                <w:sz w:val="18"/>
                <w:szCs w:val="18"/>
              </w:rPr>
              <w:t>Malignant neoplasm of trachea</w:t>
            </w:r>
          </w:p>
        </w:tc>
      </w:tr>
      <w:tr w:rsidR="007449DC" w:rsidRPr="00053E4C" w14:paraId="52811005" w14:textId="77777777" w:rsidTr="005B7325">
        <w:trPr>
          <w:trHeight w:val="300"/>
          <w:trPrChange w:id="217" w:author="Melzer, Nancy" w:date="2026-03-12T09:46:00Z" w16du:dateUtc="2026-03-12T16:46:00Z">
            <w:trPr>
              <w:trHeight w:val="300"/>
            </w:trPr>
          </w:trPrChange>
        </w:trPr>
        <w:tc>
          <w:tcPr>
            <w:tcW w:w="907" w:type="pct"/>
            <w:tcBorders>
              <w:top w:val="nil"/>
              <w:left w:val="nil"/>
              <w:bottom w:val="nil"/>
              <w:right w:val="nil"/>
            </w:tcBorders>
            <w:vAlign w:val="center"/>
            <w:tcPrChange w:id="218" w:author="Melzer, Nancy" w:date="2026-03-12T09:46:00Z" w16du:dateUtc="2026-03-12T16:46:00Z">
              <w:tcPr>
                <w:tcW w:w="1700" w:type="dxa"/>
                <w:gridSpan w:val="2"/>
                <w:tcBorders>
                  <w:top w:val="nil"/>
                  <w:left w:val="nil"/>
                  <w:bottom w:val="nil"/>
                  <w:right w:val="nil"/>
                </w:tcBorders>
                <w:vAlign w:val="center"/>
              </w:tcPr>
            </w:tcPrChange>
          </w:tcPr>
          <w:p w14:paraId="52811003" w14:textId="4F695F1D"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C34.00-C34.92</w:t>
            </w:r>
          </w:p>
        </w:tc>
        <w:tc>
          <w:tcPr>
            <w:tcW w:w="4093" w:type="pct"/>
            <w:tcBorders>
              <w:top w:val="nil"/>
              <w:left w:val="nil"/>
              <w:bottom w:val="nil"/>
              <w:right w:val="nil"/>
            </w:tcBorders>
            <w:vAlign w:val="center"/>
            <w:tcPrChange w:id="219" w:author="Melzer, Nancy" w:date="2026-03-12T09:46:00Z" w16du:dateUtc="2026-03-12T16:46:00Z">
              <w:tcPr>
                <w:tcW w:w="9280" w:type="dxa"/>
                <w:gridSpan w:val="2"/>
                <w:tcBorders>
                  <w:top w:val="nil"/>
                  <w:left w:val="nil"/>
                  <w:bottom w:val="nil"/>
                  <w:right w:val="nil"/>
                </w:tcBorders>
                <w:vAlign w:val="center"/>
              </w:tcPr>
            </w:tcPrChange>
          </w:tcPr>
          <w:p w14:paraId="52811004" w14:textId="0390D675"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Malignant neoplasm of bronchus and lung</w:t>
            </w:r>
          </w:p>
        </w:tc>
      </w:tr>
      <w:tr w:rsidR="007449DC" w:rsidRPr="00053E4C" w14:paraId="52811008" w14:textId="77777777" w:rsidTr="005B7325">
        <w:trPr>
          <w:trHeight w:val="300"/>
          <w:trPrChange w:id="220" w:author="Melzer, Nancy" w:date="2026-03-12T09:46:00Z" w16du:dateUtc="2026-03-12T16:46:00Z">
            <w:trPr>
              <w:trHeight w:val="300"/>
            </w:trPr>
          </w:trPrChange>
        </w:trPr>
        <w:tc>
          <w:tcPr>
            <w:tcW w:w="907" w:type="pct"/>
            <w:tcBorders>
              <w:top w:val="nil"/>
              <w:left w:val="nil"/>
              <w:bottom w:val="nil"/>
              <w:right w:val="nil"/>
            </w:tcBorders>
            <w:vAlign w:val="center"/>
            <w:tcPrChange w:id="221" w:author="Melzer, Nancy" w:date="2026-03-12T09:46:00Z" w16du:dateUtc="2026-03-12T16:46:00Z">
              <w:tcPr>
                <w:tcW w:w="1700" w:type="dxa"/>
                <w:gridSpan w:val="2"/>
                <w:tcBorders>
                  <w:top w:val="nil"/>
                  <w:left w:val="nil"/>
                  <w:bottom w:val="nil"/>
                  <w:right w:val="nil"/>
                </w:tcBorders>
                <w:vAlign w:val="center"/>
              </w:tcPr>
            </w:tcPrChange>
          </w:tcPr>
          <w:p w14:paraId="52811006" w14:textId="5527950E"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C37</w:t>
            </w:r>
          </w:p>
        </w:tc>
        <w:tc>
          <w:tcPr>
            <w:tcW w:w="4093" w:type="pct"/>
            <w:tcBorders>
              <w:top w:val="nil"/>
              <w:left w:val="nil"/>
              <w:bottom w:val="nil"/>
              <w:right w:val="nil"/>
            </w:tcBorders>
            <w:vAlign w:val="center"/>
            <w:tcPrChange w:id="222" w:author="Melzer, Nancy" w:date="2026-03-12T09:46:00Z" w16du:dateUtc="2026-03-12T16:46:00Z">
              <w:tcPr>
                <w:tcW w:w="9280" w:type="dxa"/>
                <w:gridSpan w:val="2"/>
                <w:tcBorders>
                  <w:top w:val="nil"/>
                  <w:left w:val="nil"/>
                  <w:bottom w:val="nil"/>
                  <w:right w:val="nil"/>
                </w:tcBorders>
                <w:vAlign w:val="center"/>
              </w:tcPr>
            </w:tcPrChange>
          </w:tcPr>
          <w:p w14:paraId="52811007" w14:textId="69348A88"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Malignant neoplasm of thymus</w:t>
            </w:r>
          </w:p>
        </w:tc>
      </w:tr>
      <w:tr w:rsidR="007449DC" w:rsidRPr="00053E4C" w14:paraId="5281100B" w14:textId="77777777" w:rsidTr="005B7325">
        <w:trPr>
          <w:trHeight w:val="300"/>
          <w:trPrChange w:id="223" w:author="Melzer, Nancy" w:date="2026-03-12T09:46:00Z" w16du:dateUtc="2026-03-12T16:46:00Z">
            <w:trPr>
              <w:trHeight w:val="300"/>
            </w:trPr>
          </w:trPrChange>
        </w:trPr>
        <w:tc>
          <w:tcPr>
            <w:tcW w:w="907" w:type="pct"/>
            <w:tcBorders>
              <w:top w:val="nil"/>
              <w:left w:val="nil"/>
              <w:bottom w:val="nil"/>
              <w:right w:val="nil"/>
            </w:tcBorders>
            <w:vAlign w:val="center"/>
            <w:tcPrChange w:id="224" w:author="Melzer, Nancy" w:date="2026-03-12T09:46:00Z" w16du:dateUtc="2026-03-12T16:46:00Z">
              <w:tcPr>
                <w:tcW w:w="1700" w:type="dxa"/>
                <w:gridSpan w:val="2"/>
                <w:tcBorders>
                  <w:top w:val="nil"/>
                  <w:left w:val="nil"/>
                  <w:bottom w:val="nil"/>
                  <w:right w:val="nil"/>
                </w:tcBorders>
                <w:vAlign w:val="center"/>
              </w:tcPr>
            </w:tcPrChange>
          </w:tcPr>
          <w:p w14:paraId="52811009" w14:textId="43E3F3D2" w:rsidR="007449DC" w:rsidRPr="00053E4C" w:rsidRDefault="007449DC" w:rsidP="007449DC">
            <w:pPr>
              <w:spacing w:after="0" w:line="240" w:lineRule="auto"/>
              <w:rPr>
                <w:rFonts w:ascii="Arial" w:eastAsia="Times New Roman" w:hAnsi="Arial" w:cs="Arial"/>
                <w:sz w:val="18"/>
                <w:szCs w:val="18"/>
              </w:rPr>
            </w:pPr>
            <w:r w:rsidRPr="00401BAE">
              <w:rPr>
                <w:rFonts w:ascii="Arial" w:hAnsi="Arial" w:cs="Arial"/>
                <w:color w:val="000000"/>
                <w:sz w:val="18"/>
                <w:szCs w:val="18"/>
              </w:rPr>
              <w:t>C38.4</w:t>
            </w:r>
          </w:p>
        </w:tc>
        <w:tc>
          <w:tcPr>
            <w:tcW w:w="4093" w:type="pct"/>
            <w:tcBorders>
              <w:top w:val="nil"/>
              <w:left w:val="nil"/>
              <w:bottom w:val="nil"/>
              <w:right w:val="nil"/>
            </w:tcBorders>
            <w:vAlign w:val="center"/>
            <w:tcPrChange w:id="225" w:author="Melzer, Nancy" w:date="2026-03-12T09:46:00Z" w16du:dateUtc="2026-03-12T16:46:00Z">
              <w:tcPr>
                <w:tcW w:w="9280" w:type="dxa"/>
                <w:gridSpan w:val="2"/>
                <w:tcBorders>
                  <w:top w:val="nil"/>
                  <w:left w:val="nil"/>
                  <w:bottom w:val="nil"/>
                  <w:right w:val="nil"/>
                </w:tcBorders>
                <w:vAlign w:val="center"/>
              </w:tcPr>
            </w:tcPrChange>
          </w:tcPr>
          <w:p w14:paraId="5281100A" w14:textId="71EF4D38" w:rsidR="007449DC" w:rsidRPr="00053E4C" w:rsidRDefault="007449DC" w:rsidP="007449DC">
            <w:pPr>
              <w:spacing w:after="0" w:line="240" w:lineRule="auto"/>
              <w:rPr>
                <w:rFonts w:ascii="Arial" w:eastAsia="Times New Roman" w:hAnsi="Arial" w:cs="Arial"/>
                <w:sz w:val="18"/>
                <w:szCs w:val="18"/>
              </w:rPr>
            </w:pPr>
            <w:r>
              <w:rPr>
                <w:rFonts w:ascii="Arial" w:hAnsi="Arial" w:cs="Arial"/>
                <w:color w:val="000000"/>
                <w:sz w:val="18"/>
                <w:szCs w:val="18"/>
              </w:rPr>
              <w:t>Malignant neoplasm of pleura</w:t>
            </w:r>
          </w:p>
        </w:tc>
      </w:tr>
      <w:tr w:rsidR="007449DC" w:rsidRPr="00053E4C" w14:paraId="5281100E" w14:textId="77777777" w:rsidTr="005B7325">
        <w:trPr>
          <w:trHeight w:val="300"/>
          <w:trPrChange w:id="226" w:author="Melzer, Nancy" w:date="2026-03-12T09:46:00Z" w16du:dateUtc="2026-03-12T16:46:00Z">
            <w:trPr>
              <w:trHeight w:val="300"/>
            </w:trPr>
          </w:trPrChange>
        </w:trPr>
        <w:tc>
          <w:tcPr>
            <w:tcW w:w="907" w:type="pct"/>
            <w:tcBorders>
              <w:top w:val="nil"/>
              <w:left w:val="nil"/>
              <w:bottom w:val="nil"/>
              <w:right w:val="nil"/>
            </w:tcBorders>
            <w:vAlign w:val="center"/>
            <w:tcPrChange w:id="227" w:author="Melzer, Nancy" w:date="2026-03-12T09:46:00Z" w16du:dateUtc="2026-03-12T16:46:00Z">
              <w:tcPr>
                <w:tcW w:w="1700" w:type="dxa"/>
                <w:gridSpan w:val="2"/>
                <w:tcBorders>
                  <w:top w:val="nil"/>
                  <w:left w:val="nil"/>
                  <w:bottom w:val="nil"/>
                  <w:right w:val="nil"/>
                </w:tcBorders>
                <w:vAlign w:val="center"/>
              </w:tcPr>
            </w:tcPrChange>
          </w:tcPr>
          <w:p w14:paraId="5281100C" w14:textId="32E03128"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C45.0-C45.9</w:t>
            </w:r>
          </w:p>
        </w:tc>
        <w:tc>
          <w:tcPr>
            <w:tcW w:w="4093" w:type="pct"/>
            <w:tcBorders>
              <w:top w:val="nil"/>
              <w:left w:val="nil"/>
              <w:bottom w:val="nil"/>
              <w:right w:val="nil"/>
            </w:tcBorders>
            <w:vAlign w:val="center"/>
            <w:tcPrChange w:id="228" w:author="Melzer, Nancy" w:date="2026-03-12T09:46:00Z" w16du:dateUtc="2026-03-12T16:46:00Z">
              <w:tcPr>
                <w:tcW w:w="9280" w:type="dxa"/>
                <w:gridSpan w:val="2"/>
                <w:tcBorders>
                  <w:top w:val="nil"/>
                  <w:left w:val="nil"/>
                  <w:bottom w:val="nil"/>
                  <w:right w:val="nil"/>
                </w:tcBorders>
                <w:vAlign w:val="center"/>
              </w:tcPr>
            </w:tcPrChange>
          </w:tcPr>
          <w:p w14:paraId="5281100D" w14:textId="3FDE3A37"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Mesothelioma</w:t>
            </w:r>
          </w:p>
        </w:tc>
      </w:tr>
      <w:tr w:rsidR="007449DC" w:rsidRPr="00053E4C" w14:paraId="52811011" w14:textId="77777777" w:rsidTr="005B7325">
        <w:trPr>
          <w:trHeight w:val="300"/>
          <w:trPrChange w:id="229" w:author="Melzer, Nancy" w:date="2026-03-12T09:46:00Z" w16du:dateUtc="2026-03-12T16:46:00Z">
            <w:trPr>
              <w:trHeight w:val="300"/>
            </w:trPr>
          </w:trPrChange>
        </w:trPr>
        <w:tc>
          <w:tcPr>
            <w:tcW w:w="907" w:type="pct"/>
            <w:tcBorders>
              <w:top w:val="nil"/>
              <w:left w:val="nil"/>
              <w:bottom w:val="nil"/>
              <w:right w:val="nil"/>
            </w:tcBorders>
            <w:vAlign w:val="center"/>
            <w:tcPrChange w:id="230" w:author="Melzer, Nancy" w:date="2026-03-12T09:46:00Z" w16du:dateUtc="2026-03-12T16:46:00Z">
              <w:tcPr>
                <w:tcW w:w="1700" w:type="dxa"/>
                <w:gridSpan w:val="2"/>
                <w:tcBorders>
                  <w:top w:val="nil"/>
                  <w:left w:val="nil"/>
                  <w:bottom w:val="nil"/>
                  <w:right w:val="nil"/>
                </w:tcBorders>
                <w:vAlign w:val="center"/>
              </w:tcPr>
            </w:tcPrChange>
          </w:tcPr>
          <w:p w14:paraId="5281100F" w14:textId="0C543415"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C48.0-C48.8</w:t>
            </w:r>
          </w:p>
        </w:tc>
        <w:tc>
          <w:tcPr>
            <w:tcW w:w="4093" w:type="pct"/>
            <w:tcBorders>
              <w:top w:val="nil"/>
              <w:left w:val="nil"/>
              <w:bottom w:val="nil"/>
              <w:right w:val="nil"/>
            </w:tcBorders>
            <w:vAlign w:val="center"/>
            <w:tcPrChange w:id="231" w:author="Melzer, Nancy" w:date="2026-03-12T09:46:00Z" w16du:dateUtc="2026-03-12T16:46:00Z">
              <w:tcPr>
                <w:tcW w:w="9280" w:type="dxa"/>
                <w:gridSpan w:val="2"/>
                <w:tcBorders>
                  <w:top w:val="nil"/>
                  <w:left w:val="nil"/>
                  <w:bottom w:val="nil"/>
                  <w:right w:val="nil"/>
                </w:tcBorders>
                <w:vAlign w:val="center"/>
              </w:tcPr>
            </w:tcPrChange>
          </w:tcPr>
          <w:p w14:paraId="52811010" w14:textId="6D7E3281" w:rsidR="007449DC" w:rsidRPr="00053E4C" w:rsidRDefault="007449DC" w:rsidP="007449DC">
            <w:pPr>
              <w:spacing w:after="0" w:line="240" w:lineRule="auto"/>
              <w:rPr>
                <w:rFonts w:ascii="Arial" w:eastAsia="Times New Roman" w:hAnsi="Arial" w:cs="Arial"/>
                <w:sz w:val="18"/>
                <w:szCs w:val="18"/>
              </w:rPr>
            </w:pPr>
            <w:r w:rsidRPr="00053E4C">
              <w:rPr>
                <w:rFonts w:ascii="Arial" w:eastAsia="Times New Roman" w:hAnsi="Arial" w:cs="Arial"/>
                <w:sz w:val="18"/>
                <w:szCs w:val="18"/>
              </w:rPr>
              <w:t>Malignant neoplasm of retroperitoneum and peritoneum</w:t>
            </w:r>
          </w:p>
        </w:tc>
      </w:tr>
      <w:tr w:rsidR="002210E1" w:rsidRPr="00053E4C" w14:paraId="4DA4F756" w14:textId="77777777" w:rsidTr="005B7325">
        <w:trPr>
          <w:trHeight w:val="300"/>
          <w:trPrChange w:id="232" w:author="Melzer, Nancy" w:date="2026-03-12T09:46:00Z" w16du:dateUtc="2026-03-12T16:46:00Z">
            <w:trPr>
              <w:trHeight w:val="300"/>
            </w:trPr>
          </w:trPrChange>
        </w:trPr>
        <w:tc>
          <w:tcPr>
            <w:tcW w:w="907" w:type="pct"/>
            <w:tcBorders>
              <w:top w:val="nil"/>
              <w:left w:val="nil"/>
              <w:bottom w:val="nil"/>
              <w:right w:val="nil"/>
            </w:tcBorders>
            <w:vAlign w:val="center"/>
            <w:tcPrChange w:id="233" w:author="Melzer, Nancy" w:date="2026-03-12T09:46:00Z" w16du:dateUtc="2026-03-12T16:46:00Z">
              <w:tcPr>
                <w:tcW w:w="1700" w:type="dxa"/>
                <w:gridSpan w:val="2"/>
                <w:tcBorders>
                  <w:top w:val="nil"/>
                  <w:left w:val="nil"/>
                  <w:bottom w:val="nil"/>
                  <w:right w:val="nil"/>
                </w:tcBorders>
                <w:vAlign w:val="center"/>
              </w:tcPr>
            </w:tcPrChange>
          </w:tcPr>
          <w:p w14:paraId="60A2D557" w14:textId="229DCFF2" w:rsidR="002210E1" w:rsidRPr="00401BAE" w:rsidRDefault="002210E1" w:rsidP="002210E1">
            <w:pPr>
              <w:spacing w:after="0" w:line="240" w:lineRule="auto"/>
              <w:rPr>
                <w:rFonts w:ascii="Arial" w:hAnsi="Arial" w:cs="Arial"/>
                <w:color w:val="000000"/>
                <w:sz w:val="18"/>
                <w:szCs w:val="18"/>
              </w:rPr>
            </w:pPr>
            <w:r w:rsidRPr="00BB20E3">
              <w:rPr>
                <w:rFonts w:ascii="Arial" w:hAnsi="Arial" w:cs="Arial"/>
                <w:color w:val="000000"/>
                <w:sz w:val="18"/>
                <w:szCs w:val="18"/>
              </w:rPr>
              <w:t>C52</w:t>
            </w:r>
          </w:p>
        </w:tc>
        <w:tc>
          <w:tcPr>
            <w:tcW w:w="4093" w:type="pct"/>
            <w:tcBorders>
              <w:top w:val="nil"/>
              <w:left w:val="nil"/>
              <w:bottom w:val="nil"/>
              <w:right w:val="nil"/>
            </w:tcBorders>
            <w:vAlign w:val="center"/>
            <w:tcPrChange w:id="234" w:author="Melzer, Nancy" w:date="2026-03-12T09:46:00Z" w16du:dateUtc="2026-03-12T16:46:00Z">
              <w:tcPr>
                <w:tcW w:w="9280" w:type="dxa"/>
                <w:gridSpan w:val="2"/>
                <w:tcBorders>
                  <w:top w:val="nil"/>
                  <w:left w:val="nil"/>
                  <w:bottom w:val="nil"/>
                  <w:right w:val="nil"/>
                </w:tcBorders>
                <w:vAlign w:val="center"/>
              </w:tcPr>
            </w:tcPrChange>
          </w:tcPr>
          <w:p w14:paraId="61DF469E" w14:textId="1B3F34BC" w:rsidR="002210E1" w:rsidRDefault="002210E1" w:rsidP="002210E1">
            <w:pPr>
              <w:spacing w:after="0" w:line="240" w:lineRule="auto"/>
              <w:rPr>
                <w:rFonts w:ascii="Arial" w:hAnsi="Arial" w:cs="Arial"/>
                <w:color w:val="000000"/>
                <w:sz w:val="18"/>
                <w:szCs w:val="18"/>
              </w:rPr>
            </w:pPr>
            <w:r>
              <w:rPr>
                <w:rFonts w:ascii="Arial" w:hAnsi="Arial" w:cs="Arial"/>
                <w:color w:val="000000"/>
                <w:sz w:val="18"/>
                <w:szCs w:val="18"/>
              </w:rPr>
              <w:t>Malignant neoplasm of vagina</w:t>
            </w:r>
          </w:p>
        </w:tc>
      </w:tr>
      <w:tr w:rsidR="002210E1" w:rsidRPr="00053E4C" w14:paraId="52811014" w14:textId="77777777" w:rsidTr="005B7325">
        <w:trPr>
          <w:trHeight w:val="300"/>
          <w:trPrChange w:id="235" w:author="Melzer, Nancy" w:date="2026-03-12T09:46:00Z" w16du:dateUtc="2026-03-12T16:46:00Z">
            <w:trPr>
              <w:trHeight w:val="300"/>
            </w:trPr>
          </w:trPrChange>
        </w:trPr>
        <w:tc>
          <w:tcPr>
            <w:tcW w:w="907" w:type="pct"/>
            <w:tcBorders>
              <w:top w:val="nil"/>
              <w:left w:val="nil"/>
              <w:bottom w:val="nil"/>
              <w:right w:val="nil"/>
            </w:tcBorders>
            <w:vAlign w:val="center"/>
            <w:tcPrChange w:id="236" w:author="Melzer, Nancy" w:date="2026-03-12T09:46:00Z" w16du:dateUtc="2026-03-12T16:46:00Z">
              <w:tcPr>
                <w:tcW w:w="1700" w:type="dxa"/>
                <w:gridSpan w:val="2"/>
                <w:tcBorders>
                  <w:top w:val="nil"/>
                  <w:left w:val="nil"/>
                  <w:bottom w:val="nil"/>
                  <w:right w:val="nil"/>
                </w:tcBorders>
                <w:vAlign w:val="center"/>
              </w:tcPr>
            </w:tcPrChange>
          </w:tcPr>
          <w:p w14:paraId="52811012" w14:textId="334BE245" w:rsidR="002210E1" w:rsidRPr="00053E4C" w:rsidRDefault="002210E1" w:rsidP="002210E1">
            <w:pPr>
              <w:spacing w:after="0" w:line="240" w:lineRule="auto"/>
              <w:rPr>
                <w:rFonts w:ascii="Arial" w:eastAsia="Times New Roman" w:hAnsi="Arial" w:cs="Arial"/>
                <w:sz w:val="18"/>
                <w:szCs w:val="18"/>
              </w:rPr>
            </w:pPr>
            <w:r w:rsidRPr="00401BAE">
              <w:rPr>
                <w:rFonts w:ascii="Arial" w:hAnsi="Arial" w:cs="Arial"/>
                <w:color w:val="000000"/>
                <w:sz w:val="18"/>
                <w:szCs w:val="18"/>
              </w:rPr>
              <w:t>C53.0-C53.9</w:t>
            </w:r>
          </w:p>
        </w:tc>
        <w:tc>
          <w:tcPr>
            <w:tcW w:w="4093" w:type="pct"/>
            <w:tcBorders>
              <w:top w:val="nil"/>
              <w:left w:val="nil"/>
              <w:bottom w:val="nil"/>
              <w:right w:val="nil"/>
            </w:tcBorders>
            <w:vAlign w:val="center"/>
            <w:tcPrChange w:id="237" w:author="Melzer, Nancy" w:date="2026-03-12T09:46:00Z" w16du:dateUtc="2026-03-12T16:46:00Z">
              <w:tcPr>
                <w:tcW w:w="9280" w:type="dxa"/>
                <w:gridSpan w:val="2"/>
                <w:tcBorders>
                  <w:top w:val="nil"/>
                  <w:left w:val="nil"/>
                  <w:bottom w:val="nil"/>
                  <w:right w:val="nil"/>
                </w:tcBorders>
                <w:vAlign w:val="center"/>
              </w:tcPr>
            </w:tcPrChange>
          </w:tcPr>
          <w:p w14:paraId="52811013" w14:textId="4F248CB3" w:rsidR="002210E1" w:rsidRPr="00053E4C" w:rsidRDefault="002210E1" w:rsidP="002210E1">
            <w:pPr>
              <w:spacing w:after="0" w:line="240" w:lineRule="auto"/>
              <w:rPr>
                <w:rFonts w:ascii="Arial" w:eastAsia="Times New Roman" w:hAnsi="Arial" w:cs="Arial"/>
                <w:sz w:val="18"/>
                <w:szCs w:val="18"/>
              </w:rPr>
            </w:pPr>
            <w:r>
              <w:rPr>
                <w:rFonts w:ascii="Arial" w:hAnsi="Arial" w:cs="Arial"/>
                <w:color w:val="000000"/>
                <w:sz w:val="18"/>
                <w:szCs w:val="18"/>
              </w:rPr>
              <w:t>Malignant neoplasm of cervix uteri</w:t>
            </w:r>
          </w:p>
        </w:tc>
      </w:tr>
      <w:tr w:rsidR="002210E1" w:rsidRPr="00053E4C" w14:paraId="52811017" w14:textId="77777777" w:rsidTr="005B7325">
        <w:trPr>
          <w:trHeight w:val="300"/>
          <w:trPrChange w:id="238" w:author="Melzer, Nancy" w:date="2026-03-12T09:46:00Z" w16du:dateUtc="2026-03-12T16:46:00Z">
            <w:trPr>
              <w:trHeight w:val="300"/>
            </w:trPr>
          </w:trPrChange>
        </w:trPr>
        <w:tc>
          <w:tcPr>
            <w:tcW w:w="907" w:type="pct"/>
            <w:tcBorders>
              <w:top w:val="nil"/>
              <w:left w:val="nil"/>
              <w:bottom w:val="nil"/>
              <w:right w:val="nil"/>
            </w:tcBorders>
            <w:vAlign w:val="center"/>
            <w:tcPrChange w:id="239" w:author="Melzer, Nancy" w:date="2026-03-12T09:46:00Z" w16du:dateUtc="2026-03-12T16:46:00Z">
              <w:tcPr>
                <w:tcW w:w="1700" w:type="dxa"/>
                <w:gridSpan w:val="2"/>
                <w:tcBorders>
                  <w:top w:val="nil"/>
                  <w:left w:val="nil"/>
                  <w:bottom w:val="nil"/>
                  <w:right w:val="nil"/>
                </w:tcBorders>
                <w:vAlign w:val="center"/>
              </w:tcPr>
            </w:tcPrChange>
          </w:tcPr>
          <w:p w14:paraId="52811015" w14:textId="72DF3F3C"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C56.1-C56.9</w:t>
            </w:r>
          </w:p>
        </w:tc>
        <w:tc>
          <w:tcPr>
            <w:tcW w:w="4093" w:type="pct"/>
            <w:tcBorders>
              <w:top w:val="nil"/>
              <w:left w:val="nil"/>
              <w:bottom w:val="nil"/>
              <w:right w:val="nil"/>
            </w:tcBorders>
            <w:vAlign w:val="center"/>
            <w:tcPrChange w:id="240" w:author="Melzer, Nancy" w:date="2026-03-12T09:46:00Z" w16du:dateUtc="2026-03-12T16:46:00Z">
              <w:tcPr>
                <w:tcW w:w="9280" w:type="dxa"/>
                <w:gridSpan w:val="2"/>
                <w:tcBorders>
                  <w:top w:val="nil"/>
                  <w:left w:val="nil"/>
                  <w:bottom w:val="nil"/>
                  <w:right w:val="nil"/>
                </w:tcBorders>
                <w:vAlign w:val="center"/>
              </w:tcPr>
            </w:tcPrChange>
          </w:tcPr>
          <w:p w14:paraId="52811016" w14:textId="364DB3FE"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Malignant neoplasm of ovary</w:t>
            </w:r>
          </w:p>
        </w:tc>
      </w:tr>
      <w:tr w:rsidR="002210E1" w:rsidRPr="00053E4C" w14:paraId="5281101A" w14:textId="77777777" w:rsidTr="005B7325">
        <w:trPr>
          <w:trHeight w:val="300"/>
          <w:trPrChange w:id="241" w:author="Melzer, Nancy" w:date="2026-03-12T09:46:00Z" w16du:dateUtc="2026-03-12T16:46:00Z">
            <w:trPr>
              <w:trHeight w:val="300"/>
            </w:trPr>
          </w:trPrChange>
        </w:trPr>
        <w:tc>
          <w:tcPr>
            <w:tcW w:w="907" w:type="pct"/>
            <w:tcBorders>
              <w:top w:val="nil"/>
              <w:left w:val="nil"/>
              <w:bottom w:val="nil"/>
              <w:right w:val="nil"/>
            </w:tcBorders>
            <w:vAlign w:val="center"/>
            <w:tcPrChange w:id="242" w:author="Melzer, Nancy" w:date="2026-03-12T09:46:00Z" w16du:dateUtc="2026-03-12T16:46:00Z">
              <w:tcPr>
                <w:tcW w:w="1700" w:type="dxa"/>
                <w:gridSpan w:val="2"/>
                <w:tcBorders>
                  <w:top w:val="nil"/>
                  <w:left w:val="nil"/>
                  <w:bottom w:val="nil"/>
                  <w:right w:val="nil"/>
                </w:tcBorders>
                <w:vAlign w:val="center"/>
              </w:tcPr>
            </w:tcPrChange>
          </w:tcPr>
          <w:p w14:paraId="52811018" w14:textId="1915AFF8"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C57.00-C57.9</w:t>
            </w:r>
          </w:p>
        </w:tc>
        <w:tc>
          <w:tcPr>
            <w:tcW w:w="4093" w:type="pct"/>
            <w:tcBorders>
              <w:top w:val="nil"/>
              <w:left w:val="nil"/>
              <w:bottom w:val="nil"/>
              <w:right w:val="nil"/>
            </w:tcBorders>
            <w:vAlign w:val="center"/>
            <w:tcPrChange w:id="243" w:author="Melzer, Nancy" w:date="2026-03-12T09:46:00Z" w16du:dateUtc="2026-03-12T16:46:00Z">
              <w:tcPr>
                <w:tcW w:w="9280" w:type="dxa"/>
                <w:gridSpan w:val="2"/>
                <w:tcBorders>
                  <w:top w:val="nil"/>
                  <w:left w:val="nil"/>
                  <w:bottom w:val="nil"/>
                  <w:right w:val="nil"/>
                </w:tcBorders>
                <w:vAlign w:val="center"/>
              </w:tcPr>
            </w:tcPrChange>
          </w:tcPr>
          <w:p w14:paraId="52811019" w14:textId="281F2486"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Malignant neoplasm of other and unspecified female genital organs</w:t>
            </w:r>
          </w:p>
        </w:tc>
      </w:tr>
      <w:tr w:rsidR="001F4A45" w:rsidRPr="00053E4C" w14:paraId="24A770F3" w14:textId="77777777" w:rsidTr="005B7325">
        <w:trPr>
          <w:trHeight w:val="300"/>
          <w:ins w:id="244" w:author="Melzer, Nancy" w:date="2026-03-12T09:47:00Z"/>
        </w:trPr>
        <w:tc>
          <w:tcPr>
            <w:tcW w:w="907" w:type="pct"/>
            <w:tcBorders>
              <w:top w:val="nil"/>
              <w:left w:val="nil"/>
              <w:bottom w:val="nil"/>
              <w:right w:val="nil"/>
            </w:tcBorders>
            <w:vAlign w:val="center"/>
          </w:tcPr>
          <w:p w14:paraId="6507998F" w14:textId="1FF972E0" w:rsidR="001F4A45" w:rsidRPr="00053E4C" w:rsidRDefault="001F4A45" w:rsidP="001F4A45">
            <w:pPr>
              <w:spacing w:after="0" w:line="240" w:lineRule="auto"/>
              <w:rPr>
                <w:ins w:id="245" w:author="Melzer, Nancy" w:date="2026-03-12T09:47:00Z" w16du:dateUtc="2026-03-12T16:47:00Z"/>
                <w:rFonts w:ascii="Arial" w:eastAsia="Times New Roman" w:hAnsi="Arial" w:cs="Arial"/>
                <w:sz w:val="18"/>
                <w:szCs w:val="18"/>
              </w:rPr>
            </w:pPr>
            <w:ins w:id="246" w:author="Melzer, Nancy" w:date="2026-03-12T09:47:00Z" w16du:dateUtc="2026-03-12T16:47:00Z">
              <w:r>
                <w:rPr>
                  <w:rFonts w:ascii="Arial" w:hAnsi="Arial" w:cs="Arial"/>
                  <w:color w:val="000000"/>
                  <w:sz w:val="18"/>
                  <w:szCs w:val="18"/>
                </w:rPr>
                <w:t>C73</w:t>
              </w:r>
            </w:ins>
          </w:p>
        </w:tc>
        <w:tc>
          <w:tcPr>
            <w:tcW w:w="4093" w:type="pct"/>
            <w:tcBorders>
              <w:top w:val="nil"/>
              <w:left w:val="nil"/>
              <w:bottom w:val="nil"/>
              <w:right w:val="nil"/>
            </w:tcBorders>
            <w:vAlign w:val="center"/>
          </w:tcPr>
          <w:p w14:paraId="6F9AE747" w14:textId="3FB8B3CC" w:rsidR="001F4A45" w:rsidRPr="00053E4C" w:rsidRDefault="001F4A45" w:rsidP="001F4A45">
            <w:pPr>
              <w:spacing w:after="0" w:line="240" w:lineRule="auto"/>
              <w:rPr>
                <w:ins w:id="247" w:author="Melzer, Nancy" w:date="2026-03-12T09:47:00Z" w16du:dateUtc="2026-03-12T16:47:00Z"/>
                <w:rFonts w:ascii="Arial" w:eastAsia="Times New Roman" w:hAnsi="Arial" w:cs="Arial"/>
                <w:sz w:val="18"/>
                <w:szCs w:val="18"/>
              </w:rPr>
            </w:pPr>
            <w:ins w:id="248" w:author="Melzer, Nancy" w:date="2026-03-12T09:47:00Z" w16du:dateUtc="2026-03-12T16:47:00Z">
              <w:r>
                <w:rPr>
                  <w:rFonts w:ascii="Arial" w:hAnsi="Arial" w:cs="Arial"/>
                  <w:color w:val="000000"/>
                  <w:sz w:val="18"/>
                  <w:szCs w:val="18"/>
                </w:rPr>
                <w:t>Malignant neoplasm of thyroid gland</w:t>
              </w:r>
            </w:ins>
          </w:p>
        </w:tc>
      </w:tr>
      <w:tr w:rsidR="000773AD" w:rsidRPr="00053E4C" w:rsidDel="001F4A45" w14:paraId="3F4DA97A" w14:textId="276EA25B" w:rsidTr="005B7325">
        <w:trPr>
          <w:trHeight w:val="300"/>
          <w:del w:id="249" w:author="Melzer, Nancy" w:date="2026-03-12T09:47:00Z"/>
          <w:trPrChange w:id="250" w:author="Melzer, Nancy" w:date="2026-03-12T09:46:00Z" w16du:dateUtc="2026-03-12T16:46:00Z">
            <w:trPr>
              <w:trHeight w:val="300"/>
            </w:trPr>
          </w:trPrChange>
        </w:trPr>
        <w:tc>
          <w:tcPr>
            <w:tcW w:w="907" w:type="pct"/>
            <w:tcBorders>
              <w:top w:val="nil"/>
              <w:left w:val="nil"/>
              <w:bottom w:val="nil"/>
              <w:right w:val="nil"/>
            </w:tcBorders>
            <w:vAlign w:val="center"/>
            <w:tcPrChange w:id="251" w:author="Melzer, Nancy" w:date="2026-03-12T09:46:00Z" w16du:dateUtc="2026-03-12T16:46:00Z">
              <w:tcPr>
                <w:tcW w:w="1700" w:type="dxa"/>
                <w:gridSpan w:val="2"/>
                <w:tcBorders>
                  <w:top w:val="nil"/>
                  <w:left w:val="nil"/>
                  <w:bottom w:val="nil"/>
                  <w:right w:val="nil"/>
                </w:tcBorders>
                <w:vAlign w:val="center"/>
              </w:tcPr>
            </w:tcPrChange>
          </w:tcPr>
          <w:p w14:paraId="2114C2AD" w14:textId="60EC9107" w:rsidR="000773AD" w:rsidRPr="00401BAE" w:rsidDel="001F4A45" w:rsidRDefault="000773AD" w:rsidP="000773AD">
            <w:pPr>
              <w:spacing w:after="0" w:line="240" w:lineRule="auto"/>
              <w:rPr>
                <w:del w:id="252" w:author="Melzer, Nancy" w:date="2026-03-12T09:47:00Z" w16du:dateUtc="2026-03-12T16:47:00Z"/>
                <w:rFonts w:ascii="Arial" w:hAnsi="Arial" w:cs="Arial"/>
                <w:color w:val="000000"/>
                <w:sz w:val="18"/>
                <w:szCs w:val="18"/>
              </w:rPr>
            </w:pPr>
            <w:del w:id="253" w:author="Melzer, Nancy" w:date="2026-03-12T09:47:00Z" w16du:dateUtc="2026-03-12T16:47:00Z">
              <w:r w:rsidRPr="00BB20E3" w:rsidDel="001F4A45">
                <w:rPr>
                  <w:rFonts w:ascii="Arial" w:hAnsi="Arial" w:cs="Arial"/>
                  <w:color w:val="000000"/>
                  <w:sz w:val="18"/>
                  <w:szCs w:val="18"/>
                </w:rPr>
                <w:delText>C76.0</w:delText>
              </w:r>
            </w:del>
          </w:p>
        </w:tc>
        <w:tc>
          <w:tcPr>
            <w:tcW w:w="4093" w:type="pct"/>
            <w:tcBorders>
              <w:top w:val="nil"/>
              <w:left w:val="nil"/>
              <w:bottom w:val="nil"/>
              <w:right w:val="nil"/>
            </w:tcBorders>
            <w:vAlign w:val="center"/>
            <w:tcPrChange w:id="254" w:author="Melzer, Nancy" w:date="2026-03-12T09:46:00Z" w16du:dateUtc="2026-03-12T16:46:00Z">
              <w:tcPr>
                <w:tcW w:w="9280" w:type="dxa"/>
                <w:gridSpan w:val="2"/>
                <w:tcBorders>
                  <w:top w:val="nil"/>
                  <w:left w:val="nil"/>
                  <w:bottom w:val="nil"/>
                  <w:right w:val="nil"/>
                </w:tcBorders>
                <w:vAlign w:val="center"/>
              </w:tcPr>
            </w:tcPrChange>
          </w:tcPr>
          <w:p w14:paraId="347D2052" w14:textId="70953712" w:rsidR="000773AD" w:rsidDel="001F4A45" w:rsidRDefault="000773AD" w:rsidP="000773AD">
            <w:pPr>
              <w:spacing w:after="0" w:line="240" w:lineRule="auto"/>
              <w:rPr>
                <w:del w:id="255" w:author="Melzer, Nancy" w:date="2026-03-12T09:47:00Z" w16du:dateUtc="2026-03-12T16:47:00Z"/>
                <w:rFonts w:ascii="Arial" w:hAnsi="Arial" w:cs="Arial"/>
                <w:color w:val="000000"/>
                <w:sz w:val="18"/>
                <w:szCs w:val="18"/>
              </w:rPr>
            </w:pPr>
            <w:del w:id="256" w:author="Melzer, Nancy" w:date="2026-03-12T09:47:00Z" w16du:dateUtc="2026-03-12T16:47:00Z">
              <w:r w:rsidDel="001F4A45">
                <w:rPr>
                  <w:rFonts w:ascii="Arial" w:hAnsi="Arial" w:cs="Arial"/>
                  <w:color w:val="000000"/>
                  <w:sz w:val="18"/>
                  <w:szCs w:val="18"/>
                </w:rPr>
                <w:delText>Malignant neoplasm of head, face and neck</w:delText>
              </w:r>
            </w:del>
          </w:p>
        </w:tc>
      </w:tr>
      <w:tr w:rsidR="002210E1" w:rsidRPr="00053E4C" w14:paraId="52811023" w14:textId="77777777" w:rsidTr="005B7325">
        <w:trPr>
          <w:trHeight w:val="300"/>
          <w:trPrChange w:id="257" w:author="Melzer, Nancy" w:date="2026-03-12T09:46:00Z" w16du:dateUtc="2026-03-12T16:46:00Z">
            <w:trPr>
              <w:trHeight w:val="300"/>
            </w:trPr>
          </w:trPrChange>
        </w:trPr>
        <w:tc>
          <w:tcPr>
            <w:tcW w:w="907" w:type="pct"/>
            <w:tcBorders>
              <w:top w:val="nil"/>
              <w:left w:val="nil"/>
              <w:bottom w:val="nil"/>
              <w:right w:val="nil"/>
            </w:tcBorders>
            <w:vAlign w:val="center"/>
            <w:tcPrChange w:id="258" w:author="Melzer, Nancy" w:date="2026-03-12T09:46:00Z" w16du:dateUtc="2026-03-12T16:46:00Z">
              <w:tcPr>
                <w:tcW w:w="1700" w:type="dxa"/>
                <w:gridSpan w:val="2"/>
                <w:tcBorders>
                  <w:top w:val="nil"/>
                  <w:left w:val="nil"/>
                  <w:bottom w:val="nil"/>
                  <w:right w:val="nil"/>
                </w:tcBorders>
                <w:vAlign w:val="center"/>
              </w:tcPr>
            </w:tcPrChange>
          </w:tcPr>
          <w:p w14:paraId="52811021" w14:textId="27AE60B5" w:rsidR="002210E1" w:rsidRPr="00053E4C" w:rsidRDefault="001F4A45" w:rsidP="002210E1">
            <w:pPr>
              <w:spacing w:after="0" w:line="240" w:lineRule="auto"/>
              <w:rPr>
                <w:rFonts w:ascii="Arial" w:eastAsia="Times New Roman" w:hAnsi="Arial" w:cs="Arial"/>
                <w:sz w:val="18"/>
                <w:szCs w:val="18"/>
              </w:rPr>
            </w:pPr>
            <w:ins w:id="259" w:author="Melzer, Nancy" w:date="2026-03-12T09:47:00Z" w16du:dateUtc="2026-03-12T16:47:00Z">
              <w:r>
                <w:rPr>
                  <w:rFonts w:ascii="Arial" w:hAnsi="Arial" w:cs="Arial"/>
                  <w:color w:val="000000"/>
                  <w:sz w:val="18"/>
                  <w:szCs w:val="18"/>
                </w:rPr>
                <w:t>C79.31-</w:t>
              </w:r>
            </w:ins>
            <w:r w:rsidR="002210E1" w:rsidRPr="00401BAE">
              <w:rPr>
                <w:rFonts w:ascii="Arial" w:hAnsi="Arial" w:cs="Arial"/>
                <w:color w:val="000000"/>
                <w:sz w:val="18"/>
                <w:szCs w:val="18"/>
              </w:rPr>
              <w:t>C79.32</w:t>
            </w:r>
          </w:p>
        </w:tc>
        <w:tc>
          <w:tcPr>
            <w:tcW w:w="4093" w:type="pct"/>
            <w:tcBorders>
              <w:top w:val="nil"/>
              <w:left w:val="nil"/>
              <w:bottom w:val="nil"/>
              <w:right w:val="nil"/>
            </w:tcBorders>
            <w:vAlign w:val="center"/>
            <w:tcPrChange w:id="260" w:author="Melzer, Nancy" w:date="2026-03-12T09:46:00Z" w16du:dateUtc="2026-03-12T16:46:00Z">
              <w:tcPr>
                <w:tcW w:w="9280" w:type="dxa"/>
                <w:gridSpan w:val="2"/>
                <w:tcBorders>
                  <w:top w:val="nil"/>
                  <w:left w:val="nil"/>
                  <w:bottom w:val="nil"/>
                  <w:right w:val="nil"/>
                </w:tcBorders>
                <w:vAlign w:val="center"/>
              </w:tcPr>
            </w:tcPrChange>
          </w:tcPr>
          <w:p w14:paraId="52811022" w14:textId="5595F086" w:rsidR="002210E1" w:rsidRPr="00053E4C" w:rsidRDefault="002210E1" w:rsidP="002210E1">
            <w:pPr>
              <w:spacing w:after="0" w:line="240" w:lineRule="auto"/>
              <w:rPr>
                <w:rFonts w:ascii="Arial" w:eastAsia="Times New Roman" w:hAnsi="Arial" w:cs="Arial"/>
                <w:sz w:val="18"/>
                <w:szCs w:val="18"/>
              </w:rPr>
            </w:pPr>
            <w:r>
              <w:rPr>
                <w:rFonts w:ascii="Arial" w:hAnsi="Arial" w:cs="Arial"/>
                <w:color w:val="000000"/>
                <w:sz w:val="18"/>
                <w:szCs w:val="18"/>
              </w:rPr>
              <w:t xml:space="preserve">Secondary malignant neoplasm of </w:t>
            </w:r>
            <w:ins w:id="261" w:author="Melzer, Nancy" w:date="2026-03-12T09:47:00Z" w16du:dateUtc="2026-03-12T16:47:00Z">
              <w:r w:rsidR="001F4A45">
                <w:rPr>
                  <w:rFonts w:ascii="Arial" w:hAnsi="Arial" w:cs="Arial"/>
                  <w:color w:val="000000"/>
                  <w:sz w:val="18"/>
                  <w:szCs w:val="18"/>
                </w:rPr>
                <w:t xml:space="preserve">brain and </w:t>
              </w:r>
            </w:ins>
            <w:r>
              <w:rPr>
                <w:rFonts w:ascii="Arial" w:hAnsi="Arial" w:cs="Arial"/>
                <w:color w:val="000000"/>
                <w:sz w:val="18"/>
                <w:szCs w:val="18"/>
              </w:rPr>
              <w:t xml:space="preserve">cerebral meninges </w:t>
            </w:r>
          </w:p>
        </w:tc>
      </w:tr>
      <w:tr w:rsidR="002210E1" w:rsidRPr="00053E4C" w14:paraId="52811026" w14:textId="77777777" w:rsidTr="005B7325">
        <w:trPr>
          <w:trHeight w:val="300"/>
          <w:trPrChange w:id="262" w:author="Melzer, Nancy" w:date="2026-03-12T09:46:00Z" w16du:dateUtc="2026-03-12T16:46:00Z">
            <w:trPr>
              <w:trHeight w:val="300"/>
            </w:trPr>
          </w:trPrChange>
        </w:trPr>
        <w:tc>
          <w:tcPr>
            <w:tcW w:w="907" w:type="pct"/>
            <w:tcBorders>
              <w:top w:val="nil"/>
              <w:left w:val="nil"/>
              <w:bottom w:val="nil"/>
              <w:right w:val="nil"/>
            </w:tcBorders>
            <w:vAlign w:val="center"/>
            <w:tcPrChange w:id="263" w:author="Melzer, Nancy" w:date="2026-03-12T09:46:00Z" w16du:dateUtc="2026-03-12T16:46:00Z">
              <w:tcPr>
                <w:tcW w:w="1700" w:type="dxa"/>
                <w:gridSpan w:val="2"/>
                <w:tcBorders>
                  <w:top w:val="nil"/>
                  <w:left w:val="nil"/>
                  <w:bottom w:val="nil"/>
                  <w:right w:val="nil"/>
                </w:tcBorders>
                <w:vAlign w:val="center"/>
              </w:tcPr>
            </w:tcPrChange>
          </w:tcPr>
          <w:p w14:paraId="52811024" w14:textId="3413478E" w:rsidR="002210E1" w:rsidRPr="00053E4C" w:rsidRDefault="002210E1" w:rsidP="002210E1">
            <w:pPr>
              <w:spacing w:after="0" w:line="240" w:lineRule="auto"/>
              <w:rPr>
                <w:rFonts w:ascii="Arial" w:eastAsia="Times New Roman" w:hAnsi="Arial" w:cs="Arial"/>
                <w:sz w:val="18"/>
                <w:szCs w:val="18"/>
              </w:rPr>
            </w:pPr>
            <w:r w:rsidRPr="00401BAE">
              <w:rPr>
                <w:rFonts w:ascii="Arial" w:hAnsi="Arial" w:cs="Arial"/>
                <w:color w:val="000000"/>
                <w:sz w:val="18"/>
                <w:szCs w:val="18"/>
              </w:rPr>
              <w:t>C83.390</w:t>
            </w:r>
          </w:p>
        </w:tc>
        <w:tc>
          <w:tcPr>
            <w:tcW w:w="4093" w:type="pct"/>
            <w:tcBorders>
              <w:top w:val="nil"/>
              <w:left w:val="nil"/>
              <w:bottom w:val="nil"/>
              <w:right w:val="nil"/>
            </w:tcBorders>
            <w:vAlign w:val="center"/>
            <w:tcPrChange w:id="264" w:author="Melzer, Nancy" w:date="2026-03-12T09:46:00Z" w16du:dateUtc="2026-03-12T16:46:00Z">
              <w:tcPr>
                <w:tcW w:w="9280" w:type="dxa"/>
                <w:gridSpan w:val="2"/>
                <w:tcBorders>
                  <w:top w:val="nil"/>
                  <w:left w:val="nil"/>
                  <w:bottom w:val="nil"/>
                  <w:right w:val="nil"/>
                </w:tcBorders>
                <w:vAlign w:val="center"/>
              </w:tcPr>
            </w:tcPrChange>
          </w:tcPr>
          <w:p w14:paraId="52811025" w14:textId="1F39004C" w:rsidR="002210E1" w:rsidRPr="00053E4C" w:rsidRDefault="002210E1" w:rsidP="002210E1">
            <w:pPr>
              <w:spacing w:after="0" w:line="240" w:lineRule="auto"/>
              <w:rPr>
                <w:rFonts w:ascii="Arial" w:eastAsia="Times New Roman" w:hAnsi="Arial" w:cs="Arial"/>
                <w:sz w:val="18"/>
                <w:szCs w:val="18"/>
              </w:rPr>
            </w:pPr>
            <w:r>
              <w:rPr>
                <w:rFonts w:ascii="Arial" w:hAnsi="Arial" w:cs="Arial"/>
                <w:color w:val="000000"/>
                <w:sz w:val="18"/>
                <w:szCs w:val="18"/>
              </w:rPr>
              <w:t>Primary central nervous system lymphoma</w:t>
            </w:r>
          </w:p>
        </w:tc>
      </w:tr>
      <w:tr w:rsidR="002210E1" w:rsidRPr="00053E4C" w14:paraId="52811029" w14:textId="77777777" w:rsidTr="005B7325">
        <w:trPr>
          <w:trHeight w:val="300"/>
          <w:trPrChange w:id="265" w:author="Melzer, Nancy" w:date="2026-03-12T09:46:00Z" w16du:dateUtc="2026-03-12T16:46:00Z">
            <w:trPr>
              <w:trHeight w:val="300"/>
            </w:trPr>
          </w:trPrChange>
        </w:trPr>
        <w:tc>
          <w:tcPr>
            <w:tcW w:w="907" w:type="pct"/>
            <w:tcBorders>
              <w:top w:val="nil"/>
              <w:left w:val="nil"/>
              <w:bottom w:val="nil"/>
              <w:right w:val="nil"/>
            </w:tcBorders>
            <w:vAlign w:val="center"/>
            <w:tcPrChange w:id="266" w:author="Melzer, Nancy" w:date="2026-03-12T09:46:00Z" w16du:dateUtc="2026-03-12T16:46:00Z">
              <w:tcPr>
                <w:tcW w:w="1700" w:type="dxa"/>
                <w:gridSpan w:val="2"/>
                <w:tcBorders>
                  <w:top w:val="nil"/>
                  <w:left w:val="nil"/>
                  <w:bottom w:val="nil"/>
                  <w:right w:val="nil"/>
                </w:tcBorders>
                <w:vAlign w:val="center"/>
              </w:tcPr>
            </w:tcPrChange>
          </w:tcPr>
          <w:p w14:paraId="52811027" w14:textId="21F53665"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D15.0</w:t>
            </w:r>
          </w:p>
        </w:tc>
        <w:tc>
          <w:tcPr>
            <w:tcW w:w="4093" w:type="pct"/>
            <w:tcBorders>
              <w:top w:val="nil"/>
              <w:left w:val="nil"/>
              <w:bottom w:val="nil"/>
              <w:right w:val="nil"/>
            </w:tcBorders>
            <w:vAlign w:val="center"/>
            <w:tcPrChange w:id="267" w:author="Melzer, Nancy" w:date="2026-03-12T09:46:00Z" w16du:dateUtc="2026-03-12T16:46:00Z">
              <w:tcPr>
                <w:tcW w:w="9280" w:type="dxa"/>
                <w:gridSpan w:val="2"/>
                <w:tcBorders>
                  <w:top w:val="nil"/>
                  <w:left w:val="nil"/>
                  <w:bottom w:val="nil"/>
                  <w:right w:val="nil"/>
                </w:tcBorders>
                <w:vAlign w:val="center"/>
              </w:tcPr>
            </w:tcPrChange>
          </w:tcPr>
          <w:p w14:paraId="52811028" w14:textId="1558E4C4"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Benign neoplasm of thymus</w:t>
            </w:r>
          </w:p>
        </w:tc>
      </w:tr>
      <w:tr w:rsidR="002210E1" w:rsidRPr="00053E4C" w14:paraId="5281102C" w14:textId="77777777" w:rsidTr="005B7325">
        <w:trPr>
          <w:trHeight w:val="300"/>
          <w:trPrChange w:id="268" w:author="Melzer, Nancy" w:date="2026-03-12T09:46:00Z" w16du:dateUtc="2026-03-12T16:46:00Z">
            <w:trPr>
              <w:trHeight w:val="300"/>
            </w:trPr>
          </w:trPrChange>
        </w:trPr>
        <w:tc>
          <w:tcPr>
            <w:tcW w:w="907" w:type="pct"/>
            <w:tcBorders>
              <w:top w:val="nil"/>
              <w:left w:val="nil"/>
              <w:bottom w:val="nil"/>
              <w:right w:val="nil"/>
            </w:tcBorders>
            <w:vAlign w:val="center"/>
            <w:tcPrChange w:id="269" w:author="Melzer, Nancy" w:date="2026-03-12T09:46:00Z" w16du:dateUtc="2026-03-12T16:46:00Z">
              <w:tcPr>
                <w:tcW w:w="1700" w:type="dxa"/>
                <w:gridSpan w:val="2"/>
                <w:tcBorders>
                  <w:top w:val="nil"/>
                  <w:left w:val="nil"/>
                  <w:bottom w:val="nil"/>
                  <w:right w:val="nil"/>
                </w:tcBorders>
                <w:vAlign w:val="center"/>
              </w:tcPr>
            </w:tcPrChange>
          </w:tcPr>
          <w:p w14:paraId="5281102A" w14:textId="38FDBE94"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Z85.118</w:t>
            </w:r>
          </w:p>
        </w:tc>
        <w:tc>
          <w:tcPr>
            <w:tcW w:w="4093" w:type="pct"/>
            <w:tcBorders>
              <w:top w:val="nil"/>
              <w:left w:val="nil"/>
              <w:bottom w:val="nil"/>
              <w:right w:val="nil"/>
            </w:tcBorders>
            <w:vAlign w:val="center"/>
            <w:tcPrChange w:id="270" w:author="Melzer, Nancy" w:date="2026-03-12T09:46:00Z" w16du:dateUtc="2026-03-12T16:46:00Z">
              <w:tcPr>
                <w:tcW w:w="9280" w:type="dxa"/>
                <w:gridSpan w:val="2"/>
                <w:tcBorders>
                  <w:top w:val="nil"/>
                  <w:left w:val="nil"/>
                  <w:bottom w:val="nil"/>
                  <w:right w:val="nil"/>
                </w:tcBorders>
                <w:vAlign w:val="center"/>
              </w:tcPr>
            </w:tcPrChange>
          </w:tcPr>
          <w:p w14:paraId="5281102B" w14:textId="011CDCD6" w:rsidR="002210E1" w:rsidRPr="00053E4C" w:rsidRDefault="002210E1" w:rsidP="002210E1">
            <w:pPr>
              <w:spacing w:after="0" w:line="240" w:lineRule="auto"/>
              <w:rPr>
                <w:rFonts w:ascii="Arial" w:eastAsia="Times New Roman" w:hAnsi="Arial" w:cs="Arial"/>
                <w:sz w:val="18"/>
                <w:szCs w:val="18"/>
              </w:rPr>
            </w:pPr>
            <w:r w:rsidRPr="00053E4C">
              <w:rPr>
                <w:rFonts w:ascii="Arial" w:eastAsia="Times New Roman" w:hAnsi="Arial" w:cs="Arial"/>
                <w:sz w:val="18"/>
                <w:szCs w:val="18"/>
              </w:rPr>
              <w:t>Personal history of other malignant neoplasm of bronchus and lung</w:t>
            </w:r>
          </w:p>
        </w:tc>
      </w:tr>
    </w:tbl>
    <w:p w14:paraId="5281102E" w14:textId="77777777" w:rsidR="007C28E3" w:rsidRPr="007C28E3" w:rsidRDefault="007C28E3"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52811030" w14:textId="77777777" w:rsidTr="006D3CDE">
        <w:tc>
          <w:tcPr>
            <w:tcW w:w="10980" w:type="dxa"/>
            <w:tcBorders>
              <w:top w:val="nil"/>
              <w:left w:val="nil"/>
              <w:bottom w:val="nil"/>
              <w:right w:val="nil"/>
            </w:tcBorders>
            <w:shd w:val="clear" w:color="auto" w:fill="00B0F0"/>
          </w:tcPr>
          <w:p w14:paraId="5281102F" w14:textId="77777777" w:rsidR="00BD71D4" w:rsidRPr="006D3CDE" w:rsidRDefault="00FB72B2" w:rsidP="008955C8">
            <w:pPr>
              <w:rPr>
                <w:rFonts w:ascii="Arial" w:hAnsi="Arial" w:cs="Arial"/>
                <w:b/>
                <w:color w:val="FFFFFF" w:themeColor="background1"/>
              </w:rPr>
            </w:pPr>
            <w:bookmarkStart w:id="271" w:name="Document_History"/>
            <w:r w:rsidRPr="006D3CDE">
              <w:rPr>
                <w:rFonts w:ascii="Arial" w:hAnsi="Arial" w:cs="Arial"/>
                <w:b/>
                <w:color w:val="FFFFFF" w:themeColor="background1"/>
              </w:rPr>
              <w:t>Document H</w:t>
            </w:r>
            <w:r w:rsidR="00BD71D4" w:rsidRPr="006D3CDE">
              <w:rPr>
                <w:rFonts w:ascii="Arial" w:hAnsi="Arial" w:cs="Arial"/>
                <w:b/>
                <w:color w:val="FFFFFF" w:themeColor="background1"/>
              </w:rPr>
              <w:t>istory</w:t>
            </w:r>
            <w:bookmarkEnd w:id="271"/>
          </w:p>
        </w:tc>
      </w:tr>
    </w:tbl>
    <w:p w14:paraId="52811031" w14:textId="77777777" w:rsidR="00BD71D4" w:rsidRPr="00053E4C" w:rsidRDefault="00BD71D4" w:rsidP="008955C8">
      <w:pPr>
        <w:spacing w:after="0" w:line="240" w:lineRule="auto"/>
        <w:rPr>
          <w:rFonts w:ascii="Arial" w:hAnsi="Arial" w:cs="Arial"/>
          <w:sz w:val="18"/>
          <w:szCs w:val="18"/>
        </w:rPr>
      </w:pPr>
    </w:p>
    <w:p w14:paraId="433644FC" w14:textId="77777777" w:rsidR="005B7325" w:rsidRPr="00B13FF2" w:rsidRDefault="005B7325" w:rsidP="005B7325">
      <w:pPr>
        <w:tabs>
          <w:tab w:val="left" w:pos="3220"/>
        </w:tabs>
        <w:spacing w:after="0" w:line="240" w:lineRule="auto"/>
        <w:rPr>
          <w:rFonts w:ascii="Arial" w:hAnsi="Arial" w:cs="Arial"/>
          <w:sz w:val="18"/>
          <w:szCs w:val="18"/>
          <w:lang w:eastAsia="ja-JP"/>
        </w:rPr>
      </w:pPr>
      <w:r w:rsidRPr="00B13FF2">
        <w:rPr>
          <w:rFonts w:ascii="Arial" w:hAnsi="Arial" w:cs="Arial"/>
          <w:sz w:val="18"/>
          <w:szCs w:val="18"/>
        </w:rPr>
        <w:t xml:space="preserve">Revised: </w:t>
      </w:r>
      <w:r>
        <w:rPr>
          <w:rFonts w:ascii="Arial" w:hAnsi="Arial" w:cs="Arial"/>
          <w:sz w:val="18"/>
          <w:szCs w:val="18"/>
        </w:rPr>
        <w:t>02/20/2026</w:t>
      </w:r>
    </w:p>
    <w:p w14:paraId="14016146" w14:textId="77777777" w:rsidR="005B7325" w:rsidRPr="00B13FF2" w:rsidRDefault="005B7325" w:rsidP="005B7325">
      <w:pPr>
        <w:tabs>
          <w:tab w:val="left" w:pos="3220"/>
        </w:tabs>
        <w:spacing w:after="0" w:line="240" w:lineRule="auto"/>
        <w:rPr>
          <w:rFonts w:ascii="Arial" w:hAnsi="Arial" w:cs="Arial"/>
          <w:sz w:val="18"/>
          <w:szCs w:val="18"/>
          <w:lang w:eastAsia="ja-JP"/>
        </w:rPr>
      </w:pPr>
      <w:r w:rsidRPr="00B13FF2">
        <w:rPr>
          <w:rFonts w:ascii="Arial" w:hAnsi="Arial" w:cs="Arial"/>
          <w:sz w:val="18"/>
          <w:szCs w:val="18"/>
          <w:lang w:eastAsia="ja-JP"/>
        </w:rPr>
        <w:t xml:space="preserve">Document History: </w:t>
      </w:r>
    </w:p>
    <w:p w14:paraId="13FD7939" w14:textId="77777777" w:rsidR="005B7325" w:rsidRDefault="005B7325" w:rsidP="005B7325">
      <w:pPr>
        <w:pStyle w:val="ListParagraph"/>
        <w:numPr>
          <w:ilvl w:val="0"/>
          <w:numId w:val="15"/>
        </w:numPr>
        <w:rPr>
          <w:rFonts w:ascii="Arial" w:hAnsi="Arial" w:cs="Arial"/>
          <w:sz w:val="18"/>
          <w:szCs w:val="18"/>
        </w:rPr>
      </w:pPr>
      <w:r>
        <w:rPr>
          <w:rFonts w:ascii="Arial" w:hAnsi="Arial" w:cs="Arial"/>
          <w:sz w:val="18"/>
          <w:szCs w:val="18"/>
        </w:rPr>
        <w:t xml:space="preserve">02/20/2026 – Annual Review: </w:t>
      </w:r>
      <w:r w:rsidRPr="00A64792">
        <w:rPr>
          <w:rFonts w:ascii="Arial" w:hAnsi="Arial" w:cs="Arial"/>
          <w:sz w:val="18"/>
          <w:szCs w:val="18"/>
        </w:rPr>
        <w:t>Updated based on NCCN 1 or 2A: Malignant mesothelioma – added subsequent therapy in combination with platinum-based chemotherapy with or without bevacizumab</w:t>
      </w:r>
      <w:r>
        <w:rPr>
          <w:rFonts w:ascii="Arial" w:hAnsi="Arial" w:cs="Arial"/>
          <w:sz w:val="18"/>
          <w:szCs w:val="18"/>
        </w:rPr>
        <w:t xml:space="preserve">; </w:t>
      </w:r>
      <w:r w:rsidRPr="00A64792">
        <w:rPr>
          <w:rFonts w:ascii="Arial" w:hAnsi="Arial" w:cs="Arial"/>
          <w:sz w:val="18"/>
          <w:szCs w:val="18"/>
        </w:rPr>
        <w:t>Non-squamous NSCLC – Updated/added references; added neoadjuvant therapy in combination with nivolumab, pembrolizumab, or durvalumab with varying platinum based chemotherapy; added neoadjuvant therapy with Osimertinib and platinum based therapy for EGFR exon 19 deletion or L858 deletion; added ability to use Rybrevant Faspro in places where Rybrevant are indicated; added use as first line therapy with Rybrevant/Rybrevant Faspro and carboplatin for EGFR exon 20 insertion positive disease; added use as a single agent for recurrent, advanced, or metastatic disease if contraindication to PD-1 or PD-L1 if EGFR exon 19 deletion or L858 mutation</w:t>
      </w:r>
      <w:r>
        <w:rPr>
          <w:rFonts w:ascii="Arial" w:hAnsi="Arial" w:cs="Arial"/>
          <w:sz w:val="18"/>
          <w:szCs w:val="18"/>
        </w:rPr>
        <w:t xml:space="preserve">; </w:t>
      </w:r>
      <w:r w:rsidRPr="00A64792">
        <w:rPr>
          <w:rFonts w:ascii="Arial" w:hAnsi="Arial" w:cs="Arial"/>
          <w:sz w:val="18"/>
          <w:szCs w:val="18"/>
        </w:rPr>
        <w:t>Removed head and neck cancer as NCCN updated this indication to be 2B</w:t>
      </w:r>
      <w:r>
        <w:rPr>
          <w:rFonts w:ascii="Arial" w:hAnsi="Arial" w:cs="Arial"/>
          <w:sz w:val="18"/>
          <w:szCs w:val="18"/>
        </w:rPr>
        <w:t xml:space="preserve">; </w:t>
      </w:r>
      <w:r w:rsidRPr="00A64792">
        <w:rPr>
          <w:rFonts w:ascii="Arial" w:hAnsi="Arial" w:cs="Arial"/>
          <w:sz w:val="18"/>
          <w:szCs w:val="18"/>
        </w:rPr>
        <w:t xml:space="preserve">Other indications – Added thyroid carcinoma </w:t>
      </w:r>
      <w:r>
        <w:rPr>
          <w:rFonts w:ascii="Arial" w:hAnsi="Arial" w:cs="Arial"/>
          <w:sz w:val="18"/>
          <w:szCs w:val="18"/>
        </w:rPr>
        <w:t xml:space="preserve">Coding Reviewed: Removed ICD-10-CM C00.0-C06.9, C09.0-C10.9, C12-C14.8, C31.0-C32.9, C76.0 and added C73, C79.31. </w:t>
      </w:r>
    </w:p>
    <w:p w14:paraId="068FF7DC" w14:textId="77777777" w:rsidR="008B3368" w:rsidRDefault="008B3368" w:rsidP="008B3368">
      <w:pPr>
        <w:pStyle w:val="ListParagraph"/>
        <w:numPr>
          <w:ilvl w:val="0"/>
          <w:numId w:val="15"/>
        </w:numPr>
        <w:rPr>
          <w:rFonts w:ascii="Arial" w:hAnsi="Arial" w:cs="Arial"/>
          <w:sz w:val="18"/>
          <w:szCs w:val="18"/>
        </w:rPr>
      </w:pPr>
      <w:r>
        <w:rPr>
          <w:rFonts w:ascii="Arial" w:hAnsi="Arial" w:cs="Arial"/>
          <w:sz w:val="18"/>
          <w:szCs w:val="18"/>
        </w:rPr>
        <w:t xml:space="preserve">05/16/2025 – Annual Review: update mesothelioma criteria, update NSCLC criteria, and non-nasopharyngeal head and neck cancer, add vaginal cancer, update thymomas and thymic carcinomas. Coding Reviewed: Updated description for HCPCS J9292 effective 7/1/25. Updated description for J9304. Added ICD-10-CM C00.0-C06.9, C09.0-C10.9, C12-C14.8, C31.0-C32.9, C52, C76.0. Removed C78.00-C78.02, C78.2. </w:t>
      </w:r>
    </w:p>
    <w:p w14:paraId="584C0AF5" w14:textId="77777777" w:rsidR="00B3079B" w:rsidRPr="00544BEA" w:rsidRDefault="00B3079B" w:rsidP="00B3079B">
      <w:pPr>
        <w:pStyle w:val="ListParagraph"/>
        <w:numPr>
          <w:ilvl w:val="0"/>
          <w:numId w:val="15"/>
        </w:numPr>
        <w:rPr>
          <w:rFonts w:ascii="Arial" w:hAnsi="Arial" w:cs="Arial"/>
          <w:sz w:val="18"/>
          <w:szCs w:val="18"/>
        </w:rPr>
      </w:pPr>
      <w:r w:rsidRPr="00544BEA">
        <w:rPr>
          <w:rFonts w:ascii="Arial" w:hAnsi="Arial" w:cs="Arial"/>
          <w:sz w:val="18"/>
          <w:szCs w:val="18"/>
        </w:rPr>
        <w:t>12/09/2024 – Select Review: Add Axtle to criteria</w:t>
      </w:r>
      <w:r>
        <w:rPr>
          <w:rFonts w:ascii="Arial" w:hAnsi="Arial" w:cs="Arial"/>
          <w:sz w:val="18"/>
          <w:szCs w:val="18"/>
        </w:rPr>
        <w:t xml:space="preserve">. Coding Reviewed: Added HCPCS NOC J9999 and C9399 for Axtle. </w:t>
      </w:r>
    </w:p>
    <w:p w14:paraId="606C192C" w14:textId="77777777" w:rsidR="002F378D" w:rsidRDefault="002F378D" w:rsidP="002F378D">
      <w:pPr>
        <w:pStyle w:val="ListParagraph"/>
        <w:numPr>
          <w:ilvl w:val="0"/>
          <w:numId w:val="15"/>
        </w:numPr>
        <w:rPr>
          <w:rFonts w:ascii="Arial" w:hAnsi="Arial" w:cs="Arial"/>
          <w:sz w:val="18"/>
          <w:szCs w:val="18"/>
        </w:rPr>
      </w:pPr>
      <w:r>
        <w:rPr>
          <w:rFonts w:ascii="Arial" w:hAnsi="Arial" w:cs="Arial"/>
          <w:sz w:val="18"/>
          <w:szCs w:val="18"/>
        </w:rPr>
        <w:t xml:space="preserve">12/3/2024 – Coding update only: Add HCPCS J9292 effective 1/1/25. Add ICD-10-CM C33, C53.0-C53.9, C79.32, C83.390. Removed ICD-10-CM C38.0-C38.8 code range and </w:t>
      </w:r>
      <w:proofErr w:type="gramStart"/>
      <w:r>
        <w:rPr>
          <w:rFonts w:ascii="Arial" w:hAnsi="Arial" w:cs="Arial"/>
          <w:sz w:val="18"/>
          <w:szCs w:val="18"/>
        </w:rPr>
        <w:t>add</w:t>
      </w:r>
      <w:proofErr w:type="gramEnd"/>
      <w:r>
        <w:rPr>
          <w:rFonts w:ascii="Arial" w:hAnsi="Arial" w:cs="Arial"/>
          <w:sz w:val="18"/>
          <w:szCs w:val="18"/>
        </w:rPr>
        <w:t xml:space="preserve"> C38.4. Remove ICD-10-CM C61, C65.1-C65.9, C66.1-C68.0.</w:t>
      </w:r>
    </w:p>
    <w:p w14:paraId="557C3474" w14:textId="56AE4E31" w:rsidR="00FA2BBC" w:rsidRPr="00B13FF2" w:rsidRDefault="00FA2BBC" w:rsidP="00FA2BBC">
      <w:pPr>
        <w:pStyle w:val="ListParagraph"/>
        <w:numPr>
          <w:ilvl w:val="0"/>
          <w:numId w:val="15"/>
        </w:numPr>
        <w:rPr>
          <w:rFonts w:ascii="Arial" w:hAnsi="Arial" w:cs="Arial"/>
          <w:sz w:val="18"/>
          <w:szCs w:val="18"/>
        </w:rPr>
      </w:pPr>
      <w:r w:rsidRPr="00B13FF2">
        <w:rPr>
          <w:rFonts w:ascii="Arial" w:hAnsi="Arial" w:cs="Arial"/>
          <w:sz w:val="18"/>
          <w:szCs w:val="18"/>
        </w:rPr>
        <w:t xml:space="preserve">06/10/2024 – Select Review: Add combination use with Rybrevant and carboplatin for </w:t>
      </w:r>
      <w:proofErr w:type="gramStart"/>
      <w:r w:rsidRPr="00B13FF2">
        <w:rPr>
          <w:rFonts w:ascii="Arial" w:hAnsi="Arial" w:cs="Arial"/>
          <w:sz w:val="18"/>
          <w:szCs w:val="18"/>
        </w:rPr>
        <w:t>Non-small</w:t>
      </w:r>
      <w:proofErr w:type="gramEnd"/>
      <w:r w:rsidRPr="00B13FF2">
        <w:rPr>
          <w:rFonts w:ascii="Arial" w:hAnsi="Arial" w:cs="Arial"/>
          <w:sz w:val="18"/>
          <w:szCs w:val="18"/>
        </w:rPr>
        <w:t xml:space="preserve"> cell lung cancer, formatting</w:t>
      </w:r>
      <w:r>
        <w:rPr>
          <w:rFonts w:ascii="Arial" w:hAnsi="Arial" w:cs="Arial"/>
          <w:sz w:val="18"/>
          <w:szCs w:val="18"/>
        </w:rPr>
        <w:t xml:space="preserve">. Coding Reviewed: </w:t>
      </w:r>
      <w:r w:rsidRPr="007E57E8">
        <w:rPr>
          <w:rFonts w:ascii="Arial" w:hAnsi="Arial" w:cs="Arial"/>
          <w:sz w:val="18"/>
          <w:szCs w:val="18"/>
        </w:rPr>
        <w:t xml:space="preserve">Updated coding description for </w:t>
      </w:r>
      <w:r>
        <w:rPr>
          <w:rFonts w:ascii="Arial" w:hAnsi="Arial" w:cs="Arial"/>
          <w:sz w:val="18"/>
          <w:szCs w:val="18"/>
        </w:rPr>
        <w:t xml:space="preserve">HCPCS J9314, </w:t>
      </w:r>
      <w:r w:rsidRPr="007E57E8">
        <w:rPr>
          <w:rFonts w:ascii="Arial" w:hAnsi="Arial" w:cs="Arial"/>
          <w:sz w:val="18"/>
          <w:szCs w:val="18"/>
        </w:rPr>
        <w:t>J9322, J9323, J9294, J9296, J9297</w:t>
      </w:r>
      <w:r>
        <w:rPr>
          <w:rFonts w:ascii="Arial" w:hAnsi="Arial" w:cs="Arial"/>
          <w:sz w:val="18"/>
          <w:szCs w:val="18"/>
        </w:rPr>
        <w:t>.</w:t>
      </w:r>
    </w:p>
    <w:p w14:paraId="2BDEA357" w14:textId="77777777" w:rsidR="00FA2FF9" w:rsidRPr="00FA2FF9" w:rsidRDefault="00FA2FF9" w:rsidP="00FA2FF9">
      <w:pPr>
        <w:pStyle w:val="ListParagraph"/>
        <w:numPr>
          <w:ilvl w:val="0"/>
          <w:numId w:val="15"/>
        </w:numPr>
        <w:rPr>
          <w:rFonts w:ascii="Arial" w:hAnsi="Arial" w:cs="Arial"/>
          <w:sz w:val="18"/>
          <w:szCs w:val="18"/>
        </w:rPr>
      </w:pPr>
      <w:r w:rsidRPr="00FA2FF9">
        <w:rPr>
          <w:rFonts w:ascii="Arial" w:hAnsi="Arial" w:cs="Arial"/>
          <w:sz w:val="18"/>
          <w:szCs w:val="18"/>
        </w:rPr>
        <w:t xml:space="preserve">02/23/2024 – Annual Review: Add Pemrydi, Add induction therapy for </w:t>
      </w:r>
      <w:proofErr w:type="gramStart"/>
      <w:r w:rsidRPr="00FA2FF9">
        <w:rPr>
          <w:rFonts w:ascii="Arial" w:hAnsi="Arial" w:cs="Arial"/>
          <w:sz w:val="18"/>
          <w:szCs w:val="18"/>
        </w:rPr>
        <w:t>Non-small</w:t>
      </w:r>
      <w:proofErr w:type="gramEnd"/>
      <w:r w:rsidRPr="00FA2FF9">
        <w:rPr>
          <w:rFonts w:ascii="Arial" w:hAnsi="Arial" w:cs="Arial"/>
          <w:sz w:val="18"/>
          <w:szCs w:val="18"/>
        </w:rPr>
        <w:t xml:space="preserve"> cell lung cancer, cervical cancer, primary central nervous system lymphoma and NSCLC CNS metastases.  Coding Reviewed: No changes.</w:t>
      </w:r>
    </w:p>
    <w:p w14:paraId="32AE3310" w14:textId="0AFBC9E3" w:rsidR="00B13A13" w:rsidRPr="008A46B5" w:rsidRDefault="00085185" w:rsidP="008A46B5">
      <w:pPr>
        <w:pStyle w:val="ListParagraph"/>
        <w:numPr>
          <w:ilvl w:val="0"/>
          <w:numId w:val="15"/>
        </w:numPr>
        <w:rPr>
          <w:rFonts w:ascii="Arial" w:eastAsiaTheme="minorHAnsi" w:hAnsi="Arial" w:cs="Arial"/>
          <w:sz w:val="18"/>
          <w:szCs w:val="18"/>
        </w:rPr>
      </w:pPr>
      <w:r w:rsidRPr="00B13A13">
        <w:rPr>
          <w:rFonts w:ascii="Arial" w:eastAsiaTheme="minorHAnsi" w:hAnsi="Arial" w:cs="Arial"/>
          <w:sz w:val="18"/>
          <w:szCs w:val="18"/>
        </w:rPr>
        <w:lastRenderedPageBreak/>
        <w:t>02/24/2023 – Annual Review: Add indication for pleural mesothelioma, add cemiplimab/platinum and durvalumab/tremelimumab/platinum combinations for NSCLC.  Coding Reviewed: No changes.</w:t>
      </w:r>
      <w:r w:rsidR="000E7702" w:rsidRPr="00B13A13">
        <w:rPr>
          <w:rFonts w:ascii="Arial" w:eastAsiaTheme="minorHAnsi" w:hAnsi="Arial" w:cs="Arial"/>
          <w:sz w:val="18"/>
          <w:szCs w:val="18"/>
        </w:rPr>
        <w:t xml:space="preserve">  Effective 7/1/2023 Added HCPCS J9322, J9323</w:t>
      </w:r>
      <w:r w:rsidR="00DE5106" w:rsidRPr="00B13A13">
        <w:rPr>
          <w:rFonts w:ascii="Arial" w:eastAsiaTheme="minorHAnsi" w:hAnsi="Arial" w:cs="Arial"/>
          <w:sz w:val="18"/>
          <w:szCs w:val="18"/>
        </w:rPr>
        <w:t>, J9294, J9296, J9297</w:t>
      </w:r>
      <w:r w:rsidR="000E7702" w:rsidRPr="00B13A13">
        <w:rPr>
          <w:rFonts w:ascii="Arial" w:eastAsiaTheme="minorHAnsi" w:hAnsi="Arial" w:cs="Arial"/>
          <w:sz w:val="18"/>
          <w:szCs w:val="18"/>
        </w:rPr>
        <w:t>.</w:t>
      </w:r>
      <w:r w:rsidR="00625494" w:rsidRPr="00B13A13">
        <w:rPr>
          <w:rFonts w:ascii="Arial" w:eastAsiaTheme="minorHAnsi" w:hAnsi="Arial" w:cs="Arial"/>
          <w:sz w:val="18"/>
          <w:szCs w:val="18"/>
        </w:rPr>
        <w:t xml:space="preserve"> </w:t>
      </w:r>
      <w:r w:rsidR="008A46B5">
        <w:rPr>
          <w:rFonts w:ascii="Arial" w:eastAsiaTheme="minorHAnsi" w:hAnsi="Arial" w:cs="Arial"/>
          <w:sz w:val="18"/>
          <w:szCs w:val="18"/>
        </w:rPr>
        <w:t xml:space="preserve"> </w:t>
      </w:r>
      <w:r w:rsidR="008A46B5" w:rsidRPr="008A46B5">
        <w:rPr>
          <w:rFonts w:ascii="Arial" w:eastAsiaTheme="minorHAnsi" w:hAnsi="Arial" w:cs="Arial"/>
          <w:sz w:val="18"/>
          <w:szCs w:val="18"/>
        </w:rPr>
        <w:t xml:space="preserve">Effective 1/1/2024 Added HCPCS J9324. </w:t>
      </w:r>
      <w:r w:rsidR="00625494" w:rsidRPr="008A46B5">
        <w:rPr>
          <w:rFonts w:ascii="Arial" w:eastAsiaTheme="minorHAnsi" w:hAnsi="Arial" w:cs="Arial"/>
          <w:sz w:val="18"/>
          <w:szCs w:val="18"/>
        </w:rPr>
        <w:t xml:space="preserve"> </w:t>
      </w:r>
    </w:p>
    <w:p w14:paraId="52811035" w14:textId="6F5889DF" w:rsidR="00F83131" w:rsidRPr="00B13A13" w:rsidRDefault="00334FAC" w:rsidP="0017192A">
      <w:pPr>
        <w:pStyle w:val="ListParagraph"/>
        <w:numPr>
          <w:ilvl w:val="0"/>
          <w:numId w:val="15"/>
        </w:numPr>
        <w:rPr>
          <w:rFonts w:ascii="Arial" w:hAnsi="Arial" w:cs="Arial"/>
          <w:sz w:val="18"/>
          <w:szCs w:val="18"/>
        </w:rPr>
      </w:pPr>
      <w:r w:rsidRPr="00B13A13">
        <w:rPr>
          <w:rFonts w:ascii="Arial" w:hAnsi="Arial" w:cs="Arial"/>
          <w:sz w:val="18"/>
          <w:szCs w:val="18"/>
        </w:rPr>
        <w:t xml:space="preserve">02/25/2022 – Annual Review: No changes.  Coding Reviewed: No changes. </w:t>
      </w:r>
      <w:r w:rsidR="002E2753" w:rsidRPr="00B13A13">
        <w:rPr>
          <w:rFonts w:ascii="Arial" w:hAnsi="Arial" w:cs="Arial"/>
          <w:sz w:val="18"/>
          <w:szCs w:val="18"/>
        </w:rPr>
        <w:t>Effective 1/1/2023 Added HCPCS J9314.</w:t>
      </w:r>
      <w:r w:rsidR="00B841DD" w:rsidRPr="00B13A13">
        <w:rPr>
          <w:rFonts w:ascii="Arial" w:eastAsia="Times New Roman" w:hAnsi="Arial" w:cs="Arial"/>
          <w:color w:val="221E33"/>
          <w:sz w:val="18"/>
          <w:szCs w:val="18"/>
        </w:rPr>
        <w:t xml:space="preserve"> </w:t>
      </w:r>
      <w:r w:rsidR="00F83131" w:rsidRPr="00B13A13">
        <w:rPr>
          <w:rFonts w:ascii="Arial" w:hAnsi="Arial" w:cs="Arial"/>
          <w:sz w:val="18"/>
          <w:szCs w:val="18"/>
        </w:rPr>
        <w:t xml:space="preserve">02/19/2021 – Annual Review: Update criteria to add new agent Pemfexy (pemetrexed) to document. Update NSCLC criteria to allow use in recurrent disease, and add use in combination with nivolumab, ipilimumab, </w:t>
      </w:r>
      <w:r w:rsidR="00F83131" w:rsidRPr="00B13A13">
        <w:rPr>
          <w:rFonts w:ascii="Arial" w:hAnsi="Arial" w:cs="Arial"/>
          <w:i/>
          <w:sz w:val="18"/>
          <w:szCs w:val="18"/>
        </w:rPr>
        <w:t>and</w:t>
      </w:r>
      <w:r w:rsidR="00F83131" w:rsidRPr="00B13A13">
        <w:rPr>
          <w:rFonts w:ascii="Arial" w:hAnsi="Arial" w:cs="Arial"/>
          <w:sz w:val="18"/>
          <w:szCs w:val="18"/>
        </w:rPr>
        <w:t xml:space="preserve"> platinum-based chemotherapy per guidelines. Update NSCLC criteria to specify any actionable molecular marker with a note to further expand on definition and marker testing. Add indication for use as adjuvant or neoadjuvant therapy in NSCLC. Wording and formatting updates.</w:t>
      </w:r>
      <w:r w:rsidR="00F02E63" w:rsidRPr="00B13A13">
        <w:rPr>
          <w:rFonts w:ascii="Arial" w:hAnsi="Arial" w:cs="Arial"/>
          <w:sz w:val="18"/>
          <w:szCs w:val="18"/>
        </w:rPr>
        <w:t xml:space="preserve"> Coding Reviewed: Added J9304.</w:t>
      </w:r>
    </w:p>
    <w:p w14:paraId="52811036" w14:textId="77777777" w:rsidR="00307547" w:rsidRPr="00D8452D" w:rsidRDefault="00307547" w:rsidP="005C00A6">
      <w:pPr>
        <w:pStyle w:val="ListParagraph"/>
        <w:numPr>
          <w:ilvl w:val="0"/>
          <w:numId w:val="7"/>
        </w:numPr>
        <w:ind w:left="720"/>
        <w:rPr>
          <w:rFonts w:ascii="Arial" w:hAnsi="Arial" w:cs="Arial"/>
          <w:sz w:val="18"/>
          <w:szCs w:val="18"/>
        </w:rPr>
      </w:pPr>
      <w:r w:rsidRPr="00D8452D">
        <w:rPr>
          <w:rFonts w:ascii="Arial" w:hAnsi="Arial" w:cs="Arial"/>
          <w:sz w:val="18"/>
          <w:szCs w:val="18"/>
        </w:rPr>
        <w:t>08/21/2020 – Select Review:  Update criteria for first line use in NSCLC with Keytruda in individuals with negative or unknown EGFR, ALK, ROS1, and BRAF mutations.</w:t>
      </w:r>
      <w:r>
        <w:rPr>
          <w:rFonts w:ascii="Arial" w:hAnsi="Arial" w:cs="Arial"/>
          <w:sz w:val="18"/>
          <w:szCs w:val="18"/>
        </w:rPr>
        <w:t xml:space="preserve">  Coding Reviewed: No changes.</w:t>
      </w:r>
    </w:p>
    <w:p w14:paraId="52811037" w14:textId="77777777" w:rsidR="00307547" w:rsidRPr="00D8452D" w:rsidRDefault="00307547" w:rsidP="005C00A6">
      <w:pPr>
        <w:pStyle w:val="ListParagraph"/>
        <w:numPr>
          <w:ilvl w:val="0"/>
          <w:numId w:val="7"/>
        </w:numPr>
        <w:ind w:left="720"/>
        <w:rPr>
          <w:rFonts w:ascii="Arial" w:hAnsi="Arial" w:cs="Arial"/>
          <w:sz w:val="18"/>
          <w:szCs w:val="18"/>
        </w:rPr>
      </w:pPr>
      <w:r w:rsidRPr="00D8452D">
        <w:rPr>
          <w:rFonts w:ascii="Arial" w:hAnsi="Arial" w:cs="Arial"/>
          <w:sz w:val="18"/>
          <w:szCs w:val="18"/>
        </w:rPr>
        <w:t>02/21/2020 – Annual Review: Update criteria to add use in malignant mesothelioma as single agent, subsequent therapy per NCCN recommendations. Update approvable criteria to remove use in urothelial carcinoma per NCCN update. Update non-approvable criteria for consistency. Add notation in criteria for interchangeability with bevacizumab biosimilar for mesothelioma and NSCLC indications. Wording and formatting changes.  Coding Reviewed: Added ICD-10-CM C37, C45.0-C45.9, C56.1-C56.9</w:t>
      </w:r>
    </w:p>
    <w:p w14:paraId="52811038" w14:textId="77777777" w:rsidR="00307547" w:rsidRPr="00D8452D" w:rsidRDefault="00307547" w:rsidP="005C00A6">
      <w:pPr>
        <w:pStyle w:val="ListParagraph"/>
        <w:numPr>
          <w:ilvl w:val="0"/>
          <w:numId w:val="7"/>
        </w:numPr>
        <w:ind w:left="720"/>
        <w:rPr>
          <w:rFonts w:ascii="Arial" w:hAnsi="Arial" w:cs="Arial"/>
          <w:sz w:val="18"/>
          <w:szCs w:val="18"/>
        </w:rPr>
      </w:pPr>
      <w:r w:rsidRPr="00D8452D">
        <w:rPr>
          <w:rFonts w:ascii="Arial" w:hAnsi="Arial" w:cs="Arial"/>
          <w:sz w:val="18"/>
          <w:szCs w:val="18"/>
        </w:rPr>
        <w:t>08/16/2019 – Select Review: Wording and formatting changes for clarity.</w:t>
      </w:r>
    </w:p>
    <w:p w14:paraId="52811039" w14:textId="77777777" w:rsidR="001C49BA" w:rsidRPr="00307547" w:rsidRDefault="00307547" w:rsidP="005C00A6">
      <w:pPr>
        <w:pStyle w:val="ListParagraph"/>
        <w:numPr>
          <w:ilvl w:val="0"/>
          <w:numId w:val="7"/>
        </w:numPr>
        <w:ind w:left="720"/>
        <w:rPr>
          <w:rFonts w:ascii="Arial" w:hAnsi="Arial" w:cs="Arial"/>
          <w:sz w:val="18"/>
          <w:szCs w:val="18"/>
        </w:rPr>
      </w:pPr>
      <w:r w:rsidRPr="00D8452D">
        <w:rPr>
          <w:rFonts w:ascii="Arial" w:hAnsi="Arial" w:cs="Arial"/>
          <w:sz w:val="18"/>
          <w:szCs w:val="18"/>
        </w:rPr>
        <w:t xml:space="preserve">05/17/2019 – Annual Review:  </w:t>
      </w:r>
      <w:sdt>
        <w:sdtPr>
          <w:rPr>
            <w:rFonts w:ascii="Arial" w:hAnsi="Arial" w:cs="Arial"/>
            <w:sz w:val="18"/>
            <w:szCs w:val="18"/>
          </w:rPr>
          <w:alias w:val="Choose a review type"/>
          <w:tag w:val="Choose a review type"/>
          <w:id w:val="-606818383"/>
          <w:placeholder>
            <w:docPart w:val="1AC6E2A555384D579A03AE84C705E3BC"/>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D8452D">
            <w:rPr>
              <w:rFonts w:ascii="Arial" w:hAnsi="Arial" w:cs="Arial"/>
              <w:sz w:val="18"/>
              <w:szCs w:val="18"/>
            </w:rPr>
            <w:t>First review of Alimta (pemetrexed). Update Alimta criteria for consistency to include FDA label update for use in combination with pembrolizumab (Keytruda) and platinum chemotherapy for metastatic non-squamous NSCLC as initial treatment in those without EGFR or ALK genomic tumor aberrations. Update Alimta criteria for consistency to include NCCN recommendations for combination use of Alimta with or without bevacizumab in non-squamous NSCLC. Wording and formatting changes.  Coding reviewed: Revised code: No change.</w:t>
          </w:r>
        </w:sdtContent>
      </w:sdt>
    </w:p>
    <w:p w14:paraId="5281103A" w14:textId="77777777" w:rsidR="007C28E3" w:rsidRPr="007C28E3" w:rsidRDefault="007C28E3" w:rsidP="005C00A6">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5281103C" w14:textId="77777777" w:rsidTr="006D3CDE">
        <w:tc>
          <w:tcPr>
            <w:tcW w:w="10980" w:type="dxa"/>
            <w:shd w:val="clear" w:color="auto" w:fill="00B0F0"/>
          </w:tcPr>
          <w:p w14:paraId="5281103B" w14:textId="77777777" w:rsidR="001E0ADC" w:rsidRPr="006D3CDE" w:rsidRDefault="001E0ADC" w:rsidP="007C28E3">
            <w:pPr>
              <w:rPr>
                <w:rFonts w:ascii="Arial" w:hAnsi="Arial" w:cs="Arial"/>
                <w:b/>
                <w:color w:val="FFFFFF" w:themeColor="background1"/>
              </w:rPr>
            </w:pPr>
            <w:bookmarkStart w:id="272" w:name="References"/>
            <w:r w:rsidRPr="006D3CDE">
              <w:rPr>
                <w:rFonts w:ascii="Arial" w:hAnsi="Arial" w:cs="Arial"/>
                <w:b/>
                <w:color w:val="FFFFFF" w:themeColor="background1"/>
              </w:rPr>
              <w:t>References</w:t>
            </w:r>
            <w:bookmarkEnd w:id="272"/>
          </w:p>
        </w:tc>
      </w:tr>
    </w:tbl>
    <w:p w14:paraId="5281103D" w14:textId="77777777" w:rsidR="001E0ADC" w:rsidRPr="00BE0744" w:rsidRDefault="001E0ADC" w:rsidP="007C28E3">
      <w:pPr>
        <w:spacing w:after="0" w:line="240" w:lineRule="auto"/>
        <w:rPr>
          <w:rFonts w:ascii="Arial" w:eastAsia="Times New Roman" w:hAnsi="Arial" w:cs="Arial"/>
          <w:color w:val="000000"/>
          <w:sz w:val="18"/>
          <w:szCs w:val="18"/>
        </w:rPr>
      </w:pPr>
    </w:p>
    <w:p w14:paraId="2CF0DED9" w14:textId="77777777" w:rsidR="00C0766A" w:rsidRPr="00B13FF2" w:rsidRDefault="00C0766A" w:rsidP="00C0766A">
      <w:pPr>
        <w:pStyle w:val="ListParagraph"/>
        <w:numPr>
          <w:ilvl w:val="0"/>
          <w:numId w:val="1"/>
        </w:numPr>
        <w:rPr>
          <w:rFonts w:ascii="Arial" w:hAnsi="Arial" w:cs="Arial"/>
          <w:sz w:val="18"/>
          <w:szCs w:val="18"/>
        </w:rPr>
      </w:pPr>
      <w:bookmarkStart w:id="273" w:name="_Hlk129156373"/>
      <w:proofErr w:type="spellStart"/>
      <w:r w:rsidRPr="00B13FF2">
        <w:rPr>
          <w:rFonts w:ascii="Arial" w:hAnsi="Arial" w:cs="Arial"/>
          <w:sz w:val="18"/>
          <w:szCs w:val="18"/>
        </w:rPr>
        <w:t>Barlesi</w:t>
      </w:r>
      <w:proofErr w:type="spellEnd"/>
      <w:r w:rsidRPr="00B13FF2">
        <w:rPr>
          <w:rFonts w:ascii="Arial" w:hAnsi="Arial" w:cs="Arial"/>
          <w:sz w:val="18"/>
          <w:szCs w:val="18"/>
        </w:rPr>
        <w:t xml:space="preserve"> F, </w:t>
      </w:r>
      <w:proofErr w:type="spellStart"/>
      <w:r w:rsidRPr="00B13FF2">
        <w:rPr>
          <w:rFonts w:ascii="Arial" w:hAnsi="Arial" w:cs="Arial"/>
          <w:sz w:val="18"/>
          <w:szCs w:val="18"/>
        </w:rPr>
        <w:t>Scherpereel</w:t>
      </w:r>
      <w:proofErr w:type="spellEnd"/>
      <w:r w:rsidRPr="00B13FF2">
        <w:rPr>
          <w:rFonts w:ascii="Arial" w:hAnsi="Arial" w:cs="Arial"/>
          <w:sz w:val="18"/>
          <w:szCs w:val="18"/>
        </w:rPr>
        <w:t xml:space="preserve"> A, Rittmeyer A, et al. Randomized phase III trial of maintenance bevacizumab with or without pemetrexed after first-line induction with bevacizumab, cisplatin, and pemetrexed in advanced nonsquamous non-small-cell lung cancer: AVAPERL (MO22089). J Clin Oncol. 2013; 31(24):3004-3011</w:t>
      </w:r>
    </w:p>
    <w:p w14:paraId="2FA1E713" w14:textId="77777777" w:rsidR="00C0766A" w:rsidRPr="00B13FF2" w:rsidRDefault="00C0766A" w:rsidP="00C0766A">
      <w:pPr>
        <w:pStyle w:val="ListParagraph"/>
        <w:numPr>
          <w:ilvl w:val="0"/>
          <w:numId w:val="1"/>
        </w:numPr>
        <w:rPr>
          <w:rFonts w:ascii="Arial" w:hAnsi="Arial" w:cs="Arial"/>
          <w:sz w:val="18"/>
          <w:szCs w:val="18"/>
        </w:rPr>
      </w:pPr>
      <w:proofErr w:type="spellStart"/>
      <w:r w:rsidRPr="00B13FF2">
        <w:rPr>
          <w:rFonts w:ascii="Arial" w:hAnsi="Arial" w:cs="Arial"/>
          <w:sz w:val="18"/>
          <w:szCs w:val="18"/>
        </w:rPr>
        <w:t>Carteni</w:t>
      </w:r>
      <w:proofErr w:type="spellEnd"/>
      <w:r w:rsidRPr="00B13FF2">
        <w:rPr>
          <w:rFonts w:ascii="Arial" w:hAnsi="Arial" w:cs="Arial"/>
          <w:sz w:val="18"/>
          <w:szCs w:val="18"/>
        </w:rPr>
        <w:t xml:space="preserve"> G, Manegold C, Garcia GM, et al. Malignant peritoneal mesothelioma-Results from the International Expanded Access Program using pemetrexed alone or in combination with a platinum agent. Lung Cancer. 2009; 64(2):211-218.</w:t>
      </w:r>
    </w:p>
    <w:p w14:paraId="712A9F3D" w14:textId="77777777" w:rsidR="00C0766A" w:rsidRPr="00B13FF2" w:rsidRDefault="00C0766A" w:rsidP="00C0766A">
      <w:pPr>
        <w:pStyle w:val="ListParagraph"/>
        <w:numPr>
          <w:ilvl w:val="0"/>
          <w:numId w:val="1"/>
        </w:numPr>
        <w:rPr>
          <w:rFonts w:ascii="Arial" w:hAnsi="Arial" w:cs="Arial"/>
          <w:sz w:val="18"/>
          <w:szCs w:val="18"/>
        </w:rPr>
      </w:pPr>
      <w:r w:rsidRPr="00B13FF2">
        <w:rPr>
          <w:rFonts w:ascii="Arial" w:hAnsi="Arial" w:cs="Arial"/>
          <w:sz w:val="18"/>
          <w:szCs w:val="18"/>
        </w:rPr>
        <w:t xml:space="preserve">DailyMed. Package inserts. U.S. National Library of Medicine, National Institutes of Health website. </w:t>
      </w:r>
      <w:r>
        <w:fldChar w:fldCharType="begin"/>
      </w:r>
      <w:r>
        <w:instrText>HYPERLINK "http://dailymed.nlm.nih.gov/dailymed/about.cfm"</w:instrText>
      </w:r>
      <w:r>
        <w:fldChar w:fldCharType="separate"/>
      </w:r>
      <w:r w:rsidRPr="00B13FF2">
        <w:rPr>
          <w:rFonts w:ascii="Arial" w:hAnsi="Arial" w:cs="Arial"/>
          <w:sz w:val="18"/>
          <w:szCs w:val="18"/>
        </w:rPr>
        <w:t>http://dailymed.nlm.nih.gov/dailymed/about.cfm</w:t>
      </w:r>
      <w:r>
        <w:fldChar w:fldCharType="end"/>
      </w:r>
      <w:r w:rsidRPr="00B13FF2">
        <w:rPr>
          <w:rFonts w:ascii="Arial" w:hAnsi="Arial" w:cs="Arial"/>
          <w:sz w:val="18"/>
          <w:szCs w:val="18"/>
        </w:rPr>
        <w:t xml:space="preserve">. Updated periodically </w:t>
      </w:r>
    </w:p>
    <w:p w14:paraId="0B2BD11D" w14:textId="77777777" w:rsidR="00C0766A" w:rsidRPr="00B13FF2" w:rsidRDefault="00C0766A" w:rsidP="00C0766A">
      <w:pPr>
        <w:pStyle w:val="ListParagraph"/>
        <w:numPr>
          <w:ilvl w:val="0"/>
          <w:numId w:val="1"/>
        </w:numPr>
        <w:rPr>
          <w:rFonts w:ascii="Arial" w:hAnsi="Arial" w:cs="Arial"/>
          <w:sz w:val="18"/>
          <w:szCs w:val="18"/>
        </w:rPr>
      </w:pPr>
      <w:r w:rsidRPr="00B13FF2">
        <w:rPr>
          <w:rFonts w:ascii="Arial" w:hAnsi="Arial" w:cs="Arial"/>
          <w:sz w:val="18"/>
          <w:szCs w:val="18"/>
        </w:rPr>
        <w:t>DrugPoints® System [electronic version]. Truven Health Analytics, Greenwood Village, CO. Updated periodically.</w:t>
      </w:r>
    </w:p>
    <w:p w14:paraId="2B01F305" w14:textId="77777777" w:rsidR="00C0766A" w:rsidRPr="00B13FF2" w:rsidRDefault="00C0766A" w:rsidP="00C0766A">
      <w:pPr>
        <w:numPr>
          <w:ilvl w:val="0"/>
          <w:numId w:val="1"/>
        </w:numPr>
        <w:spacing w:before="100" w:beforeAutospacing="1" w:after="100" w:afterAutospacing="1" w:line="240" w:lineRule="auto"/>
        <w:rPr>
          <w:rFonts w:ascii="Arial" w:hAnsi="Arial" w:cs="Arial"/>
          <w:sz w:val="18"/>
          <w:szCs w:val="18"/>
        </w:rPr>
      </w:pPr>
      <w:proofErr w:type="spellStart"/>
      <w:r w:rsidRPr="00B13FF2">
        <w:rPr>
          <w:rFonts w:ascii="Arial" w:hAnsi="Arial" w:cs="Arial"/>
          <w:sz w:val="18"/>
          <w:szCs w:val="18"/>
        </w:rPr>
        <w:t>Jänne</w:t>
      </w:r>
      <w:proofErr w:type="spellEnd"/>
      <w:r w:rsidRPr="00B13FF2">
        <w:rPr>
          <w:rFonts w:ascii="Arial" w:hAnsi="Arial" w:cs="Arial"/>
          <w:sz w:val="18"/>
          <w:szCs w:val="18"/>
        </w:rPr>
        <w:t xml:space="preserve"> PA, Wozniak AJ, Belani CP, et al. Open-label study of pemetrexed alone or in combination with cisplatin for the treatment of patients with peritoneal mesothelioma: outcomes of an expanded access program. Clin Lung Cancer. 2005; 7(1):40-46.</w:t>
      </w:r>
    </w:p>
    <w:p w14:paraId="04D4C41D" w14:textId="77777777" w:rsidR="00C0766A" w:rsidRPr="00B13FF2" w:rsidRDefault="00C0766A" w:rsidP="00C0766A">
      <w:pPr>
        <w:pStyle w:val="ListParagraph"/>
        <w:numPr>
          <w:ilvl w:val="0"/>
          <w:numId w:val="1"/>
        </w:numPr>
        <w:contextualSpacing/>
        <w:rPr>
          <w:rFonts w:ascii="Arial" w:hAnsi="Arial" w:cs="Arial"/>
          <w:color w:val="000000"/>
          <w:sz w:val="18"/>
          <w:szCs w:val="18"/>
        </w:rPr>
      </w:pPr>
      <w:proofErr w:type="spellStart"/>
      <w:r w:rsidRPr="00B13FF2">
        <w:rPr>
          <w:rFonts w:ascii="Arial" w:hAnsi="Arial" w:cs="Arial"/>
          <w:color w:val="000000"/>
          <w:sz w:val="18"/>
          <w:szCs w:val="18"/>
        </w:rPr>
        <w:t>Kenmotsu</w:t>
      </w:r>
      <w:proofErr w:type="spellEnd"/>
      <w:r w:rsidRPr="00B13FF2">
        <w:rPr>
          <w:rFonts w:ascii="Arial" w:hAnsi="Arial" w:cs="Arial"/>
          <w:color w:val="000000"/>
          <w:sz w:val="18"/>
          <w:szCs w:val="18"/>
        </w:rPr>
        <w:t xml:space="preserve"> H, Yamamoto N, Yamanaka T, et al. Randomized Phase III Study of Pemetrexed Plus Cisplatin Versus Vinorelbine Plus Cisplatin for Completely Resected Stage II to IIIA Nonsquamous Non-Small-Cell Lung Cancer. </w:t>
      </w:r>
      <w:r w:rsidRPr="00B13FF2">
        <w:rPr>
          <w:rFonts w:ascii="Arial" w:hAnsi="Arial" w:cs="Arial"/>
          <w:i/>
          <w:iCs/>
          <w:color w:val="000000"/>
          <w:sz w:val="18"/>
          <w:szCs w:val="18"/>
        </w:rPr>
        <w:t>J Clin Oncol</w:t>
      </w:r>
      <w:r w:rsidRPr="00B13FF2">
        <w:rPr>
          <w:rFonts w:ascii="Arial" w:hAnsi="Arial" w:cs="Arial"/>
          <w:color w:val="000000"/>
          <w:sz w:val="18"/>
          <w:szCs w:val="18"/>
        </w:rPr>
        <w:t>. 2020;38(19):2187-2196. doi:10.1200/JCO.19.02674</w:t>
      </w:r>
    </w:p>
    <w:p w14:paraId="71742FF9" w14:textId="77777777" w:rsidR="00C0766A" w:rsidRPr="00B13FF2" w:rsidRDefault="00C0766A" w:rsidP="00C0766A">
      <w:pPr>
        <w:pStyle w:val="ListParagraph"/>
        <w:numPr>
          <w:ilvl w:val="0"/>
          <w:numId w:val="1"/>
        </w:numPr>
        <w:contextualSpacing/>
        <w:rPr>
          <w:rFonts w:ascii="Arial" w:hAnsi="Arial" w:cs="Arial"/>
          <w:color w:val="000000"/>
          <w:sz w:val="18"/>
          <w:szCs w:val="18"/>
        </w:rPr>
      </w:pPr>
      <w:r w:rsidRPr="00B13FF2">
        <w:rPr>
          <w:rFonts w:ascii="Arial" w:hAnsi="Arial" w:cs="Arial"/>
          <w:color w:val="000000"/>
          <w:sz w:val="18"/>
          <w:szCs w:val="18"/>
        </w:rPr>
        <w:t xml:space="preserve">Kreuter M, Vansteenkiste J, Fischer JR, et al. Randomized phase 2 trial on refinement of early-stage NSCLC adjuvant chemotherapy with cisplatin and pemetrexed versus cisplatin and vinorelbine: the TREAT study. </w:t>
      </w:r>
      <w:r w:rsidRPr="00B13FF2">
        <w:rPr>
          <w:rFonts w:ascii="Arial" w:hAnsi="Arial" w:cs="Arial"/>
          <w:i/>
          <w:iCs/>
          <w:color w:val="000000"/>
          <w:sz w:val="18"/>
          <w:szCs w:val="18"/>
        </w:rPr>
        <w:t>Ann Oncol</w:t>
      </w:r>
      <w:r w:rsidRPr="00B13FF2">
        <w:rPr>
          <w:rFonts w:ascii="Arial" w:hAnsi="Arial" w:cs="Arial"/>
          <w:color w:val="000000"/>
          <w:sz w:val="18"/>
          <w:szCs w:val="18"/>
        </w:rPr>
        <w:t>. 2013;24(4):986-992. doi:10.1093/</w:t>
      </w:r>
      <w:proofErr w:type="spellStart"/>
      <w:r w:rsidRPr="00B13FF2">
        <w:rPr>
          <w:rFonts w:ascii="Arial" w:hAnsi="Arial" w:cs="Arial"/>
          <w:color w:val="000000"/>
          <w:sz w:val="18"/>
          <w:szCs w:val="18"/>
        </w:rPr>
        <w:t>annonc</w:t>
      </w:r>
      <w:proofErr w:type="spellEnd"/>
      <w:r w:rsidRPr="00B13FF2">
        <w:rPr>
          <w:rFonts w:ascii="Arial" w:hAnsi="Arial" w:cs="Arial"/>
          <w:color w:val="000000"/>
          <w:sz w:val="18"/>
          <w:szCs w:val="18"/>
        </w:rPr>
        <w:t>/mds578</w:t>
      </w:r>
    </w:p>
    <w:p w14:paraId="11616071" w14:textId="77777777" w:rsidR="00C0766A" w:rsidRPr="00B13FF2" w:rsidRDefault="00C0766A" w:rsidP="00C0766A">
      <w:pPr>
        <w:pStyle w:val="ListParagraph"/>
        <w:numPr>
          <w:ilvl w:val="0"/>
          <w:numId w:val="1"/>
        </w:numPr>
        <w:rPr>
          <w:rFonts w:ascii="Arial" w:hAnsi="Arial" w:cs="Arial"/>
          <w:sz w:val="18"/>
          <w:szCs w:val="18"/>
        </w:rPr>
      </w:pPr>
      <w:r w:rsidRPr="00B13FF2">
        <w:rPr>
          <w:rFonts w:ascii="Arial" w:hAnsi="Arial" w:cs="Arial"/>
          <w:sz w:val="18"/>
          <w:szCs w:val="18"/>
        </w:rPr>
        <w:t>Lexi-Comp ONLINE™ with AHFS™, Hudson, Ohio: Lexi-Comp, Inc.; 202</w:t>
      </w:r>
      <w:r>
        <w:rPr>
          <w:rFonts w:ascii="Arial" w:hAnsi="Arial" w:cs="Arial"/>
          <w:sz w:val="18"/>
          <w:szCs w:val="18"/>
        </w:rPr>
        <w:t>6</w:t>
      </w:r>
      <w:r w:rsidRPr="00B13FF2">
        <w:rPr>
          <w:rFonts w:ascii="Arial" w:hAnsi="Arial" w:cs="Arial"/>
          <w:sz w:val="18"/>
          <w:szCs w:val="18"/>
        </w:rPr>
        <w:t>; Updated periodically.</w:t>
      </w:r>
    </w:p>
    <w:p w14:paraId="5FBD81A0" w14:textId="77777777" w:rsidR="00C0766A" w:rsidRPr="00B13FF2" w:rsidRDefault="00C0766A" w:rsidP="00C0766A">
      <w:pPr>
        <w:numPr>
          <w:ilvl w:val="0"/>
          <w:numId w:val="1"/>
        </w:numPr>
        <w:spacing w:before="100" w:beforeAutospacing="1" w:after="100" w:afterAutospacing="1" w:line="240" w:lineRule="auto"/>
        <w:rPr>
          <w:rFonts w:ascii="Arial" w:hAnsi="Arial" w:cs="Arial"/>
          <w:sz w:val="18"/>
          <w:szCs w:val="18"/>
        </w:rPr>
      </w:pPr>
      <w:r w:rsidRPr="00B13FF2">
        <w:rPr>
          <w:rFonts w:ascii="Arial" w:hAnsi="Arial" w:cs="Arial"/>
          <w:color w:val="000000"/>
          <w:sz w:val="18"/>
          <w:szCs w:val="18"/>
        </w:rPr>
        <w:t>NCCN Clinical Practice Guidelines in Oncology™. © 202</w:t>
      </w:r>
      <w:r>
        <w:rPr>
          <w:rFonts w:ascii="Arial" w:hAnsi="Arial" w:cs="Arial"/>
          <w:color w:val="000000"/>
          <w:sz w:val="18"/>
          <w:szCs w:val="18"/>
        </w:rPr>
        <w:t>5</w:t>
      </w:r>
      <w:r w:rsidRPr="00B13FF2">
        <w:rPr>
          <w:rFonts w:ascii="Arial" w:hAnsi="Arial" w:cs="Arial"/>
          <w:color w:val="000000"/>
          <w:sz w:val="18"/>
          <w:szCs w:val="18"/>
        </w:rPr>
        <w:t xml:space="preserve"> National Comprehensive Cancer Network, Inc. For additional </w:t>
      </w:r>
      <w:r w:rsidRPr="00B13FF2">
        <w:rPr>
          <w:rFonts w:ascii="Arial" w:hAnsi="Arial" w:cs="Arial"/>
          <w:sz w:val="18"/>
          <w:szCs w:val="18"/>
        </w:rPr>
        <w:t xml:space="preserve">information visit the NCCN website: </w:t>
      </w:r>
      <w:r>
        <w:fldChar w:fldCharType="begin"/>
      </w:r>
      <w:r>
        <w:instrText>HYPERLINK "http://www.nccn.org/index.asp"</w:instrText>
      </w:r>
      <w:r>
        <w:fldChar w:fldCharType="separate"/>
      </w:r>
      <w:r w:rsidRPr="00FE3575">
        <w:rPr>
          <w:rStyle w:val="Hyperlink"/>
          <w:rFonts w:ascii="Arial" w:hAnsi="Arial" w:cs="Arial"/>
          <w:sz w:val="18"/>
          <w:szCs w:val="18"/>
        </w:rPr>
        <w:t>http://www.nccn.org/index.asp</w:t>
      </w:r>
      <w:r>
        <w:fldChar w:fldCharType="end"/>
      </w:r>
      <w:r>
        <w:rPr>
          <w:rFonts w:ascii="Arial" w:hAnsi="Arial" w:cs="Arial"/>
          <w:sz w:val="18"/>
          <w:szCs w:val="18"/>
        </w:rPr>
        <w:t xml:space="preserve">. </w:t>
      </w:r>
      <w:r w:rsidRPr="00B13FF2">
        <w:rPr>
          <w:rFonts w:ascii="Arial" w:hAnsi="Arial" w:cs="Arial"/>
          <w:sz w:val="18"/>
          <w:szCs w:val="18"/>
        </w:rPr>
        <w:t xml:space="preserve">Accessed </w:t>
      </w:r>
      <w:r>
        <w:rPr>
          <w:rFonts w:ascii="Arial" w:hAnsi="Arial" w:cs="Arial"/>
          <w:sz w:val="18"/>
          <w:szCs w:val="18"/>
        </w:rPr>
        <w:t>January 19, 2026</w:t>
      </w:r>
      <w:r w:rsidRPr="00B13FF2">
        <w:rPr>
          <w:rFonts w:ascii="Arial" w:hAnsi="Arial" w:cs="Arial"/>
          <w:sz w:val="18"/>
          <w:szCs w:val="18"/>
        </w:rPr>
        <w:t>.</w:t>
      </w:r>
    </w:p>
    <w:p w14:paraId="0422C845" w14:textId="77777777" w:rsidR="00C0766A" w:rsidRDefault="00C0766A" w:rsidP="00C0766A">
      <w:pPr>
        <w:numPr>
          <w:ilvl w:val="1"/>
          <w:numId w:val="1"/>
        </w:numPr>
        <w:spacing w:before="100" w:beforeAutospacing="1" w:after="100" w:afterAutospacing="1" w:line="240" w:lineRule="auto"/>
        <w:rPr>
          <w:rFonts w:ascii="Arial" w:hAnsi="Arial" w:cs="Arial"/>
          <w:sz w:val="18"/>
          <w:szCs w:val="18"/>
        </w:rPr>
      </w:pPr>
      <w:r w:rsidRPr="00B13FF2">
        <w:rPr>
          <w:rFonts w:ascii="Arial" w:hAnsi="Arial" w:cs="Arial"/>
          <w:sz w:val="18"/>
          <w:szCs w:val="18"/>
        </w:rPr>
        <w:t xml:space="preserve">Central Nervous System Cancers. </w:t>
      </w:r>
      <w:r>
        <w:rPr>
          <w:rFonts w:ascii="Arial" w:hAnsi="Arial" w:cs="Arial"/>
          <w:sz w:val="18"/>
          <w:szCs w:val="18"/>
        </w:rPr>
        <w:t>V3.2025. Revised January 14, 2026</w:t>
      </w:r>
      <w:r w:rsidRPr="00B13FF2">
        <w:rPr>
          <w:rFonts w:ascii="Arial" w:hAnsi="Arial" w:cs="Arial"/>
          <w:sz w:val="18"/>
          <w:szCs w:val="18"/>
        </w:rPr>
        <w:t>.</w:t>
      </w:r>
    </w:p>
    <w:p w14:paraId="4569BD2F" w14:textId="77777777" w:rsidR="00C0766A" w:rsidRDefault="00C0766A" w:rsidP="00C0766A">
      <w:pPr>
        <w:numPr>
          <w:ilvl w:val="1"/>
          <w:numId w:val="1"/>
        </w:numPr>
        <w:spacing w:before="100" w:beforeAutospacing="1" w:after="100" w:afterAutospacing="1" w:line="240" w:lineRule="auto"/>
        <w:rPr>
          <w:rFonts w:ascii="Arial" w:hAnsi="Arial" w:cs="Arial"/>
          <w:sz w:val="18"/>
          <w:szCs w:val="18"/>
        </w:rPr>
      </w:pPr>
      <w:r>
        <w:rPr>
          <w:rFonts w:ascii="Arial" w:hAnsi="Arial" w:cs="Arial"/>
          <w:sz w:val="18"/>
          <w:szCs w:val="18"/>
        </w:rPr>
        <w:t>Cervical Cancer. V2.2026. Revised November 10, 2025.</w:t>
      </w:r>
    </w:p>
    <w:p w14:paraId="048B7DCF" w14:textId="77777777" w:rsidR="00C0766A" w:rsidRDefault="00C0766A" w:rsidP="00C0766A">
      <w:pPr>
        <w:numPr>
          <w:ilvl w:val="1"/>
          <w:numId w:val="1"/>
        </w:numPr>
        <w:spacing w:before="100" w:beforeAutospacing="1" w:after="100" w:afterAutospacing="1" w:line="240" w:lineRule="auto"/>
        <w:rPr>
          <w:rFonts w:ascii="Arial" w:hAnsi="Arial" w:cs="Arial"/>
          <w:sz w:val="18"/>
          <w:szCs w:val="18"/>
        </w:rPr>
      </w:pPr>
      <w:r w:rsidRPr="00B13FF2">
        <w:rPr>
          <w:rFonts w:ascii="Arial" w:hAnsi="Arial" w:cs="Arial"/>
          <w:sz w:val="18"/>
          <w:szCs w:val="18"/>
        </w:rPr>
        <w:t>Mesothelioma</w:t>
      </w:r>
      <w:r>
        <w:rPr>
          <w:rFonts w:ascii="Arial" w:hAnsi="Arial" w:cs="Arial"/>
          <w:sz w:val="18"/>
          <w:szCs w:val="18"/>
        </w:rPr>
        <w:t>: Peritoneal</w:t>
      </w:r>
      <w:r w:rsidRPr="00B13FF2">
        <w:rPr>
          <w:rFonts w:ascii="Arial" w:hAnsi="Arial" w:cs="Arial"/>
          <w:sz w:val="18"/>
          <w:szCs w:val="18"/>
        </w:rPr>
        <w:t xml:space="preserve">. </w:t>
      </w:r>
      <w:r>
        <w:rPr>
          <w:rFonts w:ascii="Arial" w:hAnsi="Arial" w:cs="Arial"/>
          <w:sz w:val="18"/>
          <w:szCs w:val="18"/>
        </w:rPr>
        <w:t>V2.2026. Revised October 3, 2025</w:t>
      </w:r>
      <w:r w:rsidRPr="00B13FF2">
        <w:rPr>
          <w:rFonts w:ascii="Arial" w:hAnsi="Arial" w:cs="Arial"/>
          <w:sz w:val="18"/>
          <w:szCs w:val="18"/>
        </w:rPr>
        <w:t xml:space="preserve">. </w:t>
      </w:r>
    </w:p>
    <w:p w14:paraId="7666177B" w14:textId="77777777" w:rsidR="00C0766A" w:rsidRPr="00B13FF2" w:rsidRDefault="00C0766A" w:rsidP="00C0766A">
      <w:pPr>
        <w:numPr>
          <w:ilvl w:val="1"/>
          <w:numId w:val="1"/>
        </w:numPr>
        <w:spacing w:before="100" w:beforeAutospacing="1" w:after="100" w:afterAutospacing="1" w:line="240" w:lineRule="auto"/>
        <w:rPr>
          <w:rFonts w:ascii="Arial" w:hAnsi="Arial" w:cs="Arial"/>
          <w:sz w:val="18"/>
          <w:szCs w:val="18"/>
        </w:rPr>
      </w:pPr>
      <w:r>
        <w:rPr>
          <w:rFonts w:ascii="Arial" w:hAnsi="Arial" w:cs="Arial"/>
          <w:sz w:val="18"/>
          <w:szCs w:val="18"/>
        </w:rPr>
        <w:t xml:space="preserve">Mesothelioma: Pleural. V2.2026. Revised October 3, 2025. </w:t>
      </w:r>
    </w:p>
    <w:p w14:paraId="459FCD1C" w14:textId="77777777" w:rsidR="00C0766A" w:rsidRPr="00B13FF2" w:rsidRDefault="00C0766A" w:rsidP="00C0766A">
      <w:pPr>
        <w:numPr>
          <w:ilvl w:val="1"/>
          <w:numId w:val="1"/>
        </w:numPr>
        <w:spacing w:before="100" w:beforeAutospacing="1" w:after="100" w:afterAutospacing="1" w:line="240" w:lineRule="auto"/>
        <w:rPr>
          <w:rFonts w:ascii="Arial" w:hAnsi="Arial" w:cs="Arial"/>
          <w:sz w:val="18"/>
          <w:szCs w:val="18"/>
        </w:rPr>
      </w:pPr>
      <w:r w:rsidRPr="00B13FF2">
        <w:rPr>
          <w:rFonts w:ascii="Arial" w:hAnsi="Arial" w:cs="Arial"/>
          <w:sz w:val="18"/>
          <w:szCs w:val="18"/>
        </w:rPr>
        <w:t xml:space="preserve">Non-Small Cell Lung Cancer. </w:t>
      </w:r>
      <w:r>
        <w:rPr>
          <w:rFonts w:ascii="Arial" w:hAnsi="Arial" w:cs="Arial"/>
          <w:sz w:val="18"/>
          <w:szCs w:val="18"/>
        </w:rPr>
        <w:t>V3.2026. Revised December 24, 2025</w:t>
      </w:r>
      <w:r w:rsidRPr="00B13FF2">
        <w:rPr>
          <w:rFonts w:ascii="Arial" w:hAnsi="Arial" w:cs="Arial"/>
          <w:sz w:val="18"/>
          <w:szCs w:val="18"/>
        </w:rPr>
        <w:t>.</w:t>
      </w:r>
    </w:p>
    <w:p w14:paraId="1E8C75BA" w14:textId="77777777" w:rsidR="00C0766A" w:rsidRPr="00B13FF2" w:rsidRDefault="00C0766A" w:rsidP="00C0766A">
      <w:pPr>
        <w:numPr>
          <w:ilvl w:val="1"/>
          <w:numId w:val="1"/>
        </w:numPr>
        <w:spacing w:before="100" w:beforeAutospacing="1" w:after="100" w:afterAutospacing="1" w:line="240" w:lineRule="auto"/>
        <w:rPr>
          <w:rFonts w:ascii="Arial" w:hAnsi="Arial" w:cs="Arial"/>
          <w:sz w:val="18"/>
          <w:szCs w:val="18"/>
        </w:rPr>
      </w:pPr>
      <w:r w:rsidRPr="00B13FF2">
        <w:rPr>
          <w:rFonts w:ascii="Arial" w:hAnsi="Arial" w:cs="Arial"/>
          <w:sz w:val="18"/>
          <w:szCs w:val="18"/>
        </w:rPr>
        <w:t xml:space="preserve">Ovarian Cancer, including fallopian tube cancer and primary peritoneal cancer. </w:t>
      </w:r>
      <w:r>
        <w:rPr>
          <w:rFonts w:ascii="Arial" w:hAnsi="Arial" w:cs="Arial"/>
          <w:sz w:val="18"/>
          <w:szCs w:val="18"/>
        </w:rPr>
        <w:t>V3.2025. Revised July 16, 2025</w:t>
      </w:r>
      <w:r w:rsidRPr="00B13FF2">
        <w:rPr>
          <w:rFonts w:ascii="Arial" w:hAnsi="Arial" w:cs="Arial"/>
          <w:sz w:val="18"/>
          <w:szCs w:val="18"/>
        </w:rPr>
        <w:t>.</w:t>
      </w:r>
    </w:p>
    <w:p w14:paraId="0D8D3026" w14:textId="77777777" w:rsidR="00C0766A" w:rsidRDefault="00C0766A" w:rsidP="00C0766A">
      <w:pPr>
        <w:numPr>
          <w:ilvl w:val="1"/>
          <w:numId w:val="1"/>
        </w:numPr>
        <w:spacing w:before="100" w:beforeAutospacing="1" w:after="100" w:afterAutospacing="1" w:line="240" w:lineRule="auto"/>
        <w:rPr>
          <w:rFonts w:ascii="Arial" w:hAnsi="Arial" w:cs="Arial"/>
          <w:sz w:val="18"/>
          <w:szCs w:val="18"/>
        </w:rPr>
      </w:pPr>
      <w:r w:rsidRPr="00B13FF2">
        <w:rPr>
          <w:rFonts w:ascii="Arial" w:hAnsi="Arial" w:cs="Arial"/>
          <w:sz w:val="18"/>
          <w:szCs w:val="18"/>
        </w:rPr>
        <w:t xml:space="preserve">Thymomas and Thymic Carcinomas. </w:t>
      </w:r>
      <w:r>
        <w:rPr>
          <w:rFonts w:ascii="Arial" w:hAnsi="Arial" w:cs="Arial"/>
          <w:sz w:val="18"/>
          <w:szCs w:val="18"/>
        </w:rPr>
        <w:t>V1.2025. Revised October 3, 2025.</w:t>
      </w:r>
    </w:p>
    <w:p w14:paraId="7C7CD188" w14:textId="77777777" w:rsidR="00C0766A" w:rsidRPr="00B13FF2" w:rsidRDefault="00C0766A" w:rsidP="00C0766A">
      <w:pPr>
        <w:numPr>
          <w:ilvl w:val="1"/>
          <w:numId w:val="1"/>
        </w:numPr>
        <w:spacing w:before="100" w:beforeAutospacing="1" w:after="100" w:afterAutospacing="1" w:line="240" w:lineRule="auto"/>
        <w:rPr>
          <w:rFonts w:ascii="Arial" w:hAnsi="Arial" w:cs="Arial"/>
          <w:sz w:val="18"/>
          <w:szCs w:val="18"/>
        </w:rPr>
      </w:pPr>
      <w:r>
        <w:rPr>
          <w:rFonts w:ascii="Arial" w:hAnsi="Arial" w:cs="Arial"/>
          <w:sz w:val="18"/>
          <w:szCs w:val="18"/>
        </w:rPr>
        <w:t>Vaginal Cancer</w:t>
      </w:r>
      <w:r w:rsidRPr="00B13FF2">
        <w:rPr>
          <w:rFonts w:ascii="Arial" w:hAnsi="Arial" w:cs="Arial"/>
          <w:sz w:val="18"/>
          <w:szCs w:val="18"/>
        </w:rPr>
        <w:t>.</w:t>
      </w:r>
      <w:r>
        <w:rPr>
          <w:rFonts w:ascii="Arial" w:hAnsi="Arial" w:cs="Arial"/>
          <w:sz w:val="18"/>
          <w:szCs w:val="18"/>
        </w:rPr>
        <w:t xml:space="preserve"> V2.2026. Revised December 4, 2025. </w:t>
      </w:r>
    </w:p>
    <w:p w14:paraId="5B7F434B" w14:textId="77777777" w:rsidR="00C0766A" w:rsidRPr="00B13FF2" w:rsidRDefault="00C0766A" w:rsidP="00C0766A">
      <w:pPr>
        <w:pStyle w:val="ListParagraph"/>
        <w:numPr>
          <w:ilvl w:val="0"/>
          <w:numId w:val="1"/>
        </w:numPr>
        <w:spacing w:before="100" w:beforeAutospacing="1" w:afterAutospacing="1"/>
        <w:rPr>
          <w:rFonts w:ascii="Arial" w:hAnsi="Arial" w:cs="Arial"/>
          <w:sz w:val="18"/>
          <w:szCs w:val="18"/>
        </w:rPr>
      </w:pPr>
      <w:r w:rsidRPr="00B13FF2">
        <w:rPr>
          <w:rFonts w:ascii="Arial" w:hAnsi="Arial" w:cs="Arial"/>
          <w:sz w:val="18"/>
          <w:szCs w:val="18"/>
        </w:rPr>
        <w:t xml:space="preserve">Patel JD, </w:t>
      </w:r>
      <w:proofErr w:type="spellStart"/>
      <w:r w:rsidRPr="00B13FF2">
        <w:rPr>
          <w:rFonts w:ascii="Arial" w:hAnsi="Arial" w:cs="Arial"/>
          <w:sz w:val="18"/>
          <w:szCs w:val="18"/>
        </w:rPr>
        <w:t>Socinski</w:t>
      </w:r>
      <w:proofErr w:type="spellEnd"/>
      <w:r w:rsidRPr="00B13FF2">
        <w:rPr>
          <w:rFonts w:ascii="Arial" w:hAnsi="Arial" w:cs="Arial"/>
          <w:sz w:val="18"/>
          <w:szCs w:val="18"/>
        </w:rPr>
        <w:t xml:space="preserve"> MA, Garon EB, et al. </w:t>
      </w:r>
      <w:proofErr w:type="spellStart"/>
      <w:r w:rsidRPr="00B13FF2">
        <w:rPr>
          <w:rFonts w:ascii="Arial" w:hAnsi="Arial" w:cs="Arial"/>
          <w:sz w:val="18"/>
          <w:szCs w:val="18"/>
        </w:rPr>
        <w:t>PointBreak</w:t>
      </w:r>
      <w:proofErr w:type="spellEnd"/>
      <w:r w:rsidRPr="00B13FF2">
        <w:rPr>
          <w:rFonts w:ascii="Arial" w:hAnsi="Arial" w:cs="Arial"/>
          <w:sz w:val="18"/>
          <w:szCs w:val="18"/>
        </w:rPr>
        <w:t>: a randomized phase III study of pemetrexed plus carboplatin and bevacizumab followed by maintenance pemetrexed and bevacizumab versus paclitaxel plus carboplatin and bevacizumab followed by maintenance bevacizumab in patients with stage IIIB or IV nonsquamous non-small-cell lung cancer. J Clin Oncol. 2013; 31(34):4349-4357</w:t>
      </w:r>
    </w:p>
    <w:p w14:paraId="3C457BDF" w14:textId="77777777" w:rsidR="00C0766A" w:rsidRPr="00B13FF2" w:rsidRDefault="00C0766A" w:rsidP="00C0766A">
      <w:pPr>
        <w:pStyle w:val="ListParagraph"/>
        <w:numPr>
          <w:ilvl w:val="0"/>
          <w:numId w:val="1"/>
        </w:numPr>
        <w:contextualSpacing/>
        <w:rPr>
          <w:rFonts w:ascii="Arial" w:hAnsi="Arial" w:cs="Arial"/>
          <w:sz w:val="18"/>
          <w:szCs w:val="18"/>
        </w:rPr>
      </w:pPr>
      <w:r w:rsidRPr="00B13FF2">
        <w:rPr>
          <w:rFonts w:ascii="Arial" w:hAnsi="Arial" w:cs="Arial"/>
          <w:sz w:val="18"/>
          <w:szCs w:val="18"/>
        </w:rPr>
        <w:lastRenderedPageBreak/>
        <w:t>Raizer JJ, Rademaker A, Evens AM, et al. Pemetrexed in the treatment of relapsed/refractory primary central nervous system lymphoma. Cancer. 2012; 118(15):3743-3748.</w:t>
      </w:r>
    </w:p>
    <w:p w14:paraId="50ADFBDE" w14:textId="77777777" w:rsidR="00C0766A" w:rsidRPr="00B13FF2" w:rsidRDefault="00C0766A" w:rsidP="00C0766A">
      <w:pPr>
        <w:pStyle w:val="ListParagraph"/>
        <w:numPr>
          <w:ilvl w:val="0"/>
          <w:numId w:val="1"/>
        </w:numPr>
        <w:rPr>
          <w:rFonts w:ascii="Arial" w:hAnsi="Arial" w:cs="Arial"/>
          <w:sz w:val="18"/>
          <w:szCs w:val="18"/>
        </w:rPr>
      </w:pPr>
      <w:r w:rsidRPr="00B13FF2">
        <w:rPr>
          <w:rFonts w:ascii="Arial" w:hAnsi="Arial" w:cs="Arial"/>
          <w:color w:val="000000"/>
          <w:sz w:val="18"/>
          <w:szCs w:val="18"/>
        </w:rPr>
        <w:t xml:space="preserve">Zhang L, Ou W, Liu Q, Li N, Liu L, Wang S. Pemetrexed plus carboplatin as adjuvant chemotherapy in patients with curative resected non-squamous non-small cell lung cancer. </w:t>
      </w:r>
      <w:proofErr w:type="spellStart"/>
      <w:r w:rsidRPr="00B13FF2">
        <w:rPr>
          <w:rFonts w:ascii="Arial" w:hAnsi="Arial" w:cs="Arial"/>
          <w:i/>
          <w:iCs/>
          <w:color w:val="000000"/>
          <w:sz w:val="18"/>
          <w:szCs w:val="18"/>
        </w:rPr>
        <w:t>Thorac</w:t>
      </w:r>
      <w:proofErr w:type="spellEnd"/>
      <w:r w:rsidRPr="00B13FF2">
        <w:rPr>
          <w:rFonts w:ascii="Arial" w:hAnsi="Arial" w:cs="Arial"/>
          <w:i/>
          <w:iCs/>
          <w:color w:val="000000"/>
          <w:sz w:val="18"/>
          <w:szCs w:val="18"/>
        </w:rPr>
        <w:t xml:space="preserve"> Cancer</w:t>
      </w:r>
      <w:r w:rsidRPr="00B13FF2">
        <w:rPr>
          <w:rFonts w:ascii="Arial" w:hAnsi="Arial" w:cs="Arial"/>
          <w:color w:val="000000"/>
          <w:sz w:val="18"/>
          <w:szCs w:val="18"/>
        </w:rPr>
        <w:t xml:space="preserve">. 2014;5(1):50-56. doi:10.1111/1759-7714.12058. Available at: </w:t>
      </w:r>
      <w:r>
        <w:fldChar w:fldCharType="begin"/>
      </w:r>
      <w:r>
        <w:instrText>HYPERLINK "https://onlinelibrary.wiley.com/doi/full/10.1111/1759-7714.12058"</w:instrText>
      </w:r>
      <w:r>
        <w:fldChar w:fldCharType="separate"/>
      </w:r>
      <w:r w:rsidRPr="00B13FF2">
        <w:rPr>
          <w:rStyle w:val="Hyperlink"/>
          <w:rFonts w:ascii="Arial" w:hAnsi="Arial" w:cs="Arial"/>
          <w:sz w:val="18"/>
          <w:szCs w:val="18"/>
        </w:rPr>
        <w:t>https://onlinelibrary.wiley.com/doi/full/10.1111/1759-7714.12058</w:t>
      </w:r>
      <w:r>
        <w:fldChar w:fldCharType="end"/>
      </w:r>
      <w:r w:rsidRPr="00B13FF2">
        <w:rPr>
          <w:rFonts w:ascii="Arial" w:hAnsi="Arial" w:cs="Arial"/>
          <w:color w:val="000000"/>
          <w:sz w:val="18"/>
          <w:szCs w:val="18"/>
        </w:rPr>
        <w:t>. Accessed January 11, 2021</w:t>
      </w:r>
      <w:r w:rsidRPr="00B13FF2">
        <w:rPr>
          <w:rFonts w:ascii="Arial" w:hAnsi="Arial" w:cs="Arial"/>
          <w:sz w:val="18"/>
          <w:szCs w:val="18"/>
        </w:rPr>
        <w:t>.</w:t>
      </w:r>
    </w:p>
    <w:bookmarkEnd w:id="273"/>
    <w:p w14:paraId="52811051" w14:textId="77777777" w:rsidR="00F83131" w:rsidRDefault="00F83131" w:rsidP="001C49BA">
      <w:pPr>
        <w:spacing w:after="0" w:line="240" w:lineRule="auto"/>
        <w:contextualSpacing/>
        <w:rPr>
          <w:rFonts w:ascii="Arial" w:hAnsi="Arial" w:cs="Arial"/>
          <w:sz w:val="18"/>
          <w:szCs w:val="18"/>
        </w:rPr>
      </w:pPr>
    </w:p>
    <w:p w14:paraId="52811052" w14:textId="77777777" w:rsidR="000E6DEE" w:rsidRDefault="000E6DEE" w:rsidP="001C49BA">
      <w:pPr>
        <w:spacing w:after="0" w:line="240" w:lineRule="auto"/>
        <w:contextualSpacing/>
        <w:rPr>
          <w:rFonts w:ascii="Arial" w:hAnsi="Arial" w:cs="Arial"/>
          <w:sz w:val="18"/>
          <w:szCs w:val="18"/>
        </w:rPr>
      </w:pPr>
    </w:p>
    <w:p w14:paraId="52811053" w14:textId="77777777" w:rsidR="000E6DEE" w:rsidRPr="000E6DEE" w:rsidRDefault="000E6DEE" w:rsidP="001C49BA">
      <w:pPr>
        <w:spacing w:after="0" w:line="240" w:lineRule="auto"/>
        <w:contextualSpacing/>
        <w:rPr>
          <w:rFonts w:ascii="Arial" w:hAnsi="Arial" w:cs="Arial"/>
          <w:sz w:val="18"/>
          <w:szCs w:val="18"/>
        </w:rPr>
      </w:pPr>
    </w:p>
    <w:p w14:paraId="52811054" w14:textId="7F10DD94" w:rsidR="002E7C5E" w:rsidRPr="002E7C5E" w:rsidRDefault="002E7C5E" w:rsidP="001C49BA">
      <w:pPr>
        <w:spacing w:after="0" w:line="240" w:lineRule="auto"/>
        <w:contextualSpacing/>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w:t>
      </w:r>
      <w:r w:rsidR="00D8309D">
        <w:rPr>
          <w:rFonts w:ascii="Arial" w:hAnsi="Arial" w:cs="Arial"/>
          <w:sz w:val="18"/>
          <w:szCs w:val="18"/>
        </w:rPr>
        <w:t>i</w:t>
      </w:r>
      <w:r w:rsidRPr="002E7C5E">
        <w:rPr>
          <w:rFonts w:ascii="Arial" w:hAnsi="Arial" w:cs="Arial"/>
          <w:sz w:val="18"/>
          <w:szCs w:val="18"/>
        </w:rPr>
        <w:t>es may take precedence over the application of this clinical criteria.</w:t>
      </w:r>
    </w:p>
    <w:p w14:paraId="52811055" w14:textId="77777777" w:rsidR="002E7C5E" w:rsidRPr="002E7C5E" w:rsidRDefault="002E7C5E" w:rsidP="001C49BA">
      <w:pPr>
        <w:spacing w:after="0" w:line="240" w:lineRule="auto"/>
        <w:contextualSpacing/>
        <w:rPr>
          <w:rFonts w:ascii="Arial" w:hAnsi="Arial" w:cs="Arial"/>
          <w:sz w:val="18"/>
          <w:szCs w:val="18"/>
        </w:rPr>
      </w:pPr>
    </w:p>
    <w:p w14:paraId="52811056"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52811057" w14:textId="77777777" w:rsidR="00C05C24" w:rsidRDefault="00C05C24" w:rsidP="002E7C5E">
      <w:pPr>
        <w:spacing w:after="0" w:line="240" w:lineRule="auto"/>
        <w:rPr>
          <w:rFonts w:ascii="Arial" w:hAnsi="Arial" w:cs="Arial"/>
          <w:sz w:val="18"/>
          <w:szCs w:val="18"/>
        </w:rPr>
      </w:pPr>
    </w:p>
    <w:p w14:paraId="52811058" w14:textId="77777777" w:rsidR="00C05C24" w:rsidRDefault="00C05C24" w:rsidP="00C05C24">
      <w:pPr>
        <w:rPr>
          <w:rFonts w:ascii="Arial" w:hAnsi="Arial" w:cs="Arial"/>
          <w:color w:val="000066"/>
          <w:sz w:val="18"/>
          <w:szCs w:val="18"/>
        </w:rPr>
      </w:pPr>
      <w:r w:rsidRPr="00C05C24">
        <w:rPr>
          <w:rFonts w:ascii="Arial" w:hAnsi="Arial" w:cs="Arial"/>
          <w:color w:val="000000"/>
          <w:sz w:val="18"/>
          <w:szCs w:val="18"/>
        </w:rPr>
        <w:t>© CPT Only – American Medical Association</w:t>
      </w:r>
    </w:p>
    <w:sectPr w:rsidR="00C05C24" w:rsidSect="005F797A">
      <w:headerReference w:type="default" r:id="rId11"/>
      <w:footerReference w:type="default" r:id="rId12"/>
      <w:pgSz w:w="12240" w:h="15840"/>
      <w:pgMar w:top="1440" w:right="1440" w:bottom="1440" w:left="1440" w:header="720" w:footer="720" w:gutter="0"/>
      <w:cols w:space="720"/>
      <w:docGrid w:linePitch="360"/>
      <w:sectPrChange w:id="284" w:author="Melzer, Nancy" w:date="2026-03-12T09:43:00Z" w16du:dateUtc="2026-03-12T16:43:00Z">
        <w:sectPr w:rsidR="00C05C24" w:rsidSect="005F797A">
          <w:pgMar w:top="720" w:right="720" w:bottom="720" w:left="72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4784" w14:textId="77777777" w:rsidR="009C1018" w:rsidRDefault="009C1018" w:rsidP="00052A25">
      <w:pPr>
        <w:spacing w:after="0" w:line="240" w:lineRule="auto"/>
      </w:pPr>
      <w:r>
        <w:separator/>
      </w:r>
    </w:p>
  </w:endnote>
  <w:endnote w:type="continuationSeparator" w:id="0">
    <w:p w14:paraId="39C349B7" w14:textId="77777777" w:rsidR="009C1018" w:rsidRDefault="009C1018"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74" w:author="Melzer, Nancy" w:date="2026-03-12T09:44:00Z"/>
  <w:sdt>
    <w:sdtPr>
      <w:id w:val="955298838"/>
      <w:docPartObj>
        <w:docPartGallery w:val="Page Numbers (Bottom of Page)"/>
        <w:docPartUnique/>
      </w:docPartObj>
    </w:sdtPr>
    <w:sdtEndPr>
      <w:rPr>
        <w:noProof/>
      </w:rPr>
    </w:sdtEndPr>
    <w:sdtContent>
      <w:customXmlInsRangeEnd w:id="274"/>
      <w:p w14:paraId="2798F3C6" w14:textId="574C12C3" w:rsidR="00BB0905" w:rsidRDefault="00BB0905">
        <w:pPr>
          <w:pStyle w:val="Footer"/>
          <w:jc w:val="right"/>
          <w:rPr>
            <w:ins w:id="275" w:author="Melzer, Nancy" w:date="2026-03-12T09:44:00Z" w16du:dateUtc="2026-03-12T16:44:00Z"/>
          </w:rPr>
        </w:pPr>
        <w:ins w:id="276" w:author="Melzer, Nancy" w:date="2026-03-12T09:44:00Z" w16du:dateUtc="2026-03-12T16:44:00Z">
          <w:r w:rsidRPr="00BB0905">
            <w:rPr>
              <w:rFonts w:ascii="Arial" w:hAnsi="Arial" w:cs="Arial"/>
              <w:sz w:val="18"/>
              <w:szCs w:val="18"/>
              <w:rPrChange w:id="277" w:author="Melzer, Nancy" w:date="2026-03-12T09:44:00Z" w16du:dateUtc="2026-03-12T16:44:00Z">
                <w:rPr/>
              </w:rPrChange>
            </w:rPr>
            <w:fldChar w:fldCharType="begin"/>
          </w:r>
          <w:r w:rsidRPr="00BB0905">
            <w:rPr>
              <w:rFonts w:ascii="Arial" w:hAnsi="Arial" w:cs="Arial"/>
              <w:sz w:val="18"/>
              <w:szCs w:val="18"/>
              <w:rPrChange w:id="278" w:author="Melzer, Nancy" w:date="2026-03-12T09:44:00Z" w16du:dateUtc="2026-03-12T16:44:00Z">
                <w:rPr/>
              </w:rPrChange>
            </w:rPr>
            <w:instrText xml:space="preserve"> PAGE   \* MERGEFORMAT </w:instrText>
          </w:r>
          <w:r w:rsidRPr="00BB0905">
            <w:rPr>
              <w:rFonts w:ascii="Arial" w:hAnsi="Arial" w:cs="Arial"/>
              <w:sz w:val="18"/>
              <w:szCs w:val="18"/>
              <w:rPrChange w:id="279" w:author="Melzer, Nancy" w:date="2026-03-12T09:44:00Z" w16du:dateUtc="2026-03-12T16:44:00Z">
                <w:rPr>
                  <w:noProof/>
                </w:rPr>
              </w:rPrChange>
            </w:rPr>
            <w:fldChar w:fldCharType="separate"/>
          </w:r>
          <w:r w:rsidRPr="00BB0905">
            <w:rPr>
              <w:rFonts w:ascii="Arial" w:hAnsi="Arial" w:cs="Arial"/>
              <w:noProof/>
              <w:sz w:val="18"/>
              <w:szCs w:val="18"/>
              <w:rPrChange w:id="280" w:author="Melzer, Nancy" w:date="2026-03-12T09:44:00Z" w16du:dateUtc="2026-03-12T16:44:00Z">
                <w:rPr>
                  <w:noProof/>
                </w:rPr>
              </w:rPrChange>
            </w:rPr>
            <w:t>2</w:t>
          </w:r>
          <w:r w:rsidRPr="00BB0905">
            <w:rPr>
              <w:rFonts w:ascii="Arial" w:hAnsi="Arial" w:cs="Arial"/>
              <w:noProof/>
              <w:sz w:val="18"/>
              <w:szCs w:val="18"/>
              <w:rPrChange w:id="281" w:author="Melzer, Nancy" w:date="2026-03-12T09:44:00Z" w16du:dateUtc="2026-03-12T16:44:00Z">
                <w:rPr>
                  <w:noProof/>
                </w:rPr>
              </w:rPrChange>
            </w:rPr>
            <w:fldChar w:fldCharType="end"/>
          </w:r>
        </w:ins>
      </w:p>
      <w:customXmlInsRangeStart w:id="282" w:author="Melzer, Nancy" w:date="2026-03-12T09:44:00Z"/>
    </w:sdtContent>
  </w:sdt>
  <w:customXmlInsRangeEnd w:id="282"/>
  <w:p w14:paraId="5281105D" w14:textId="73D59A15" w:rsidR="00052A25" w:rsidRPr="00CD1AFB" w:rsidRDefault="00052A25">
    <w:pPr>
      <w:pStyle w:val="Footer"/>
      <w:jc w:val="right"/>
      <w:rPr>
        <w:rFonts w:ascii="Arial" w:hAnsi="Arial" w:cs="Arial"/>
        <w:sz w:val="18"/>
        <w:szCs w:val="18"/>
      </w:rPr>
      <w:pPrChange w:id="283" w:author="Melzer, Nancy" w:date="2026-03-12T09:44:00Z" w16du:dateUtc="2026-03-12T16: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2134" w14:textId="77777777" w:rsidR="009C1018" w:rsidRDefault="009C1018" w:rsidP="00052A25">
      <w:pPr>
        <w:spacing w:after="0" w:line="240" w:lineRule="auto"/>
      </w:pPr>
      <w:r>
        <w:separator/>
      </w:r>
    </w:p>
  </w:footnote>
  <w:footnote w:type="continuationSeparator" w:id="0">
    <w:p w14:paraId="56B4E072" w14:textId="77777777" w:rsidR="009C1018" w:rsidRDefault="009C1018"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1202" w14:textId="0C538B26" w:rsidR="00476506" w:rsidRDefault="00476506">
    <w:pPr>
      <w:pStyle w:val="Header"/>
    </w:pPr>
  </w:p>
  <w:p w14:paraId="07CB9491" w14:textId="77777777" w:rsidR="00476506" w:rsidRDefault="00476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CCCA06F0"/>
    <w:lvl w:ilvl="0" w:tplc="989C466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122BB"/>
    <w:multiLevelType w:val="hybridMultilevel"/>
    <w:tmpl w:val="0338D164"/>
    <w:lvl w:ilvl="0" w:tplc="FFFFFFFF">
      <w:start w:val="1"/>
      <w:numFmt w:val="upperRoman"/>
      <w:lvlText w:val="%1."/>
      <w:lvlJc w:val="right"/>
      <w:pPr>
        <w:ind w:left="720" w:hanging="360"/>
      </w:pPr>
      <w:rPr>
        <w:b w:val="0"/>
      </w:rPr>
    </w:lvl>
    <w:lvl w:ilvl="1" w:tplc="FFFFFFFF">
      <w:start w:val="1"/>
      <w:numFmt w:val="upperLetter"/>
      <w:lvlText w:val="%2."/>
      <w:lvlJc w:val="left"/>
      <w:pPr>
        <w:ind w:left="1080" w:hanging="360"/>
      </w:pPr>
      <w:rPr>
        <w:b w:val="0"/>
      </w:r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647CC"/>
    <w:multiLevelType w:val="hybridMultilevel"/>
    <w:tmpl w:val="C9369186"/>
    <w:lvl w:ilvl="0" w:tplc="04090015">
      <w:start w:val="1"/>
      <w:numFmt w:val="upperLetter"/>
      <w:lvlText w:val="%1."/>
      <w:lvlJc w:val="left"/>
      <w:pPr>
        <w:ind w:left="720" w:hanging="360"/>
      </w:pPr>
    </w:lvl>
    <w:lvl w:ilvl="1" w:tplc="96828A9E">
      <w:start w:val="1"/>
      <w:numFmt w:val="upperLetter"/>
      <w:lvlText w:val="%2."/>
      <w:lvlJc w:val="left"/>
      <w:pPr>
        <w:ind w:left="108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209E"/>
    <w:multiLevelType w:val="hybridMultilevel"/>
    <w:tmpl w:val="067286AA"/>
    <w:lvl w:ilvl="0" w:tplc="253E23B2">
      <w:start w:val="1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50D5E"/>
    <w:multiLevelType w:val="hybridMultilevel"/>
    <w:tmpl w:val="F0CA0F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1116E"/>
    <w:multiLevelType w:val="hybridMultilevel"/>
    <w:tmpl w:val="FF9C9BF0"/>
    <w:lvl w:ilvl="0" w:tplc="B0B814C8">
      <w:start w:val="1"/>
      <w:numFmt w:val="upperRoman"/>
      <w:lvlText w:val="%1."/>
      <w:lvlJc w:val="right"/>
      <w:pPr>
        <w:ind w:left="720" w:hanging="360"/>
      </w:pPr>
      <w:rPr>
        <w:b w:val="0"/>
      </w:rPr>
    </w:lvl>
    <w:lvl w:ilvl="1" w:tplc="BB80A758">
      <w:start w:val="1"/>
      <w:numFmt w:val="upperLetter"/>
      <w:lvlText w:val="%2."/>
      <w:lvlJc w:val="left"/>
      <w:pPr>
        <w:ind w:left="108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F082F"/>
    <w:multiLevelType w:val="hybridMultilevel"/>
    <w:tmpl w:val="50E0077E"/>
    <w:lvl w:ilvl="0" w:tplc="FFFFFFFF">
      <w:start w:val="1"/>
      <w:numFmt w:val="upperRoman"/>
      <w:lvlText w:val="%1."/>
      <w:lvlJc w:val="right"/>
      <w:pPr>
        <w:ind w:left="720" w:hanging="360"/>
      </w:pPr>
      <w:rPr>
        <w:b w:val="0"/>
      </w:rPr>
    </w:lvl>
    <w:lvl w:ilvl="1" w:tplc="FFFFFFFF">
      <w:start w:val="1"/>
      <w:numFmt w:val="upperLetter"/>
      <w:lvlText w:val="%2."/>
      <w:lvlJc w:val="left"/>
      <w:pPr>
        <w:ind w:left="1440" w:hanging="360"/>
      </w:pPr>
      <w:rPr>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54B36"/>
    <w:multiLevelType w:val="hybridMultilevel"/>
    <w:tmpl w:val="2F5E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33DA"/>
    <w:multiLevelType w:val="hybridMultilevel"/>
    <w:tmpl w:val="84FE9EFC"/>
    <w:lvl w:ilvl="0" w:tplc="242277DA">
      <w:start w:val="3"/>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545AA"/>
    <w:multiLevelType w:val="hybridMultilevel"/>
    <w:tmpl w:val="A126A0C4"/>
    <w:lvl w:ilvl="0" w:tplc="8CC26C6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67A93"/>
    <w:multiLevelType w:val="hybridMultilevel"/>
    <w:tmpl w:val="2D86C8D4"/>
    <w:lvl w:ilvl="0" w:tplc="04090015">
      <w:start w:val="1"/>
      <w:numFmt w:val="upperLetter"/>
      <w:lvlText w:val="%1."/>
      <w:lvlJc w:val="left"/>
      <w:pPr>
        <w:ind w:left="720" w:hanging="360"/>
      </w:pPr>
      <w:rPr>
        <w:b w:val="0"/>
      </w:rPr>
    </w:lvl>
    <w:lvl w:ilvl="1" w:tplc="0409000F">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D4E1E"/>
    <w:multiLevelType w:val="hybridMultilevel"/>
    <w:tmpl w:val="2D64AAE6"/>
    <w:lvl w:ilvl="0" w:tplc="1B6074F8">
      <w:start w:val="4"/>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53CBF"/>
    <w:multiLevelType w:val="hybridMultilevel"/>
    <w:tmpl w:val="3A36B2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66A67"/>
    <w:multiLevelType w:val="hybridMultilevel"/>
    <w:tmpl w:val="59E0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6B0EB8"/>
    <w:multiLevelType w:val="hybridMultilevel"/>
    <w:tmpl w:val="A404D9CC"/>
    <w:lvl w:ilvl="0" w:tplc="E90ACEFE">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17360"/>
    <w:multiLevelType w:val="hybridMultilevel"/>
    <w:tmpl w:val="D5A2615A"/>
    <w:lvl w:ilvl="0" w:tplc="B44C53F4">
      <w:start w:val="6"/>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85B59"/>
    <w:multiLevelType w:val="hybridMultilevel"/>
    <w:tmpl w:val="0840C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C3D03"/>
    <w:multiLevelType w:val="hybridMultilevel"/>
    <w:tmpl w:val="CFA4675E"/>
    <w:lvl w:ilvl="0" w:tplc="B0B814C8">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C254E"/>
    <w:multiLevelType w:val="hybridMultilevel"/>
    <w:tmpl w:val="DA6E6250"/>
    <w:lvl w:ilvl="0" w:tplc="B0B814C8">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479591">
    <w:abstractNumId w:val="1"/>
  </w:num>
  <w:num w:numId="2" w16cid:durableId="1706054390">
    <w:abstractNumId w:val="21"/>
  </w:num>
  <w:num w:numId="3" w16cid:durableId="383910869">
    <w:abstractNumId w:val="11"/>
  </w:num>
  <w:num w:numId="4" w16cid:durableId="1601571397">
    <w:abstractNumId w:val="6"/>
  </w:num>
  <w:num w:numId="5" w16cid:durableId="1160269148">
    <w:abstractNumId w:val="23"/>
  </w:num>
  <w:num w:numId="6" w16cid:durableId="1234002744">
    <w:abstractNumId w:val="16"/>
  </w:num>
  <w:num w:numId="7" w16cid:durableId="1406106688">
    <w:abstractNumId w:val="19"/>
  </w:num>
  <w:num w:numId="8" w16cid:durableId="2141796286">
    <w:abstractNumId w:val="27"/>
  </w:num>
  <w:num w:numId="9" w16cid:durableId="1762408896">
    <w:abstractNumId w:val="28"/>
  </w:num>
  <w:num w:numId="10" w16cid:durableId="2129078159">
    <w:abstractNumId w:val="10"/>
  </w:num>
  <w:num w:numId="11" w16cid:durableId="520123847">
    <w:abstractNumId w:val="18"/>
  </w:num>
  <w:num w:numId="12" w16cid:durableId="1049189284">
    <w:abstractNumId w:val="5"/>
  </w:num>
  <w:num w:numId="13" w16cid:durableId="484129343">
    <w:abstractNumId w:val="8"/>
  </w:num>
  <w:num w:numId="14" w16cid:durableId="1675717465">
    <w:abstractNumId w:val="17"/>
  </w:num>
  <w:num w:numId="15" w16cid:durableId="1099908631">
    <w:abstractNumId w:val="24"/>
  </w:num>
  <w:num w:numId="16" w16cid:durableId="1841042133">
    <w:abstractNumId w:val="13"/>
  </w:num>
  <w:num w:numId="17" w16cid:durableId="2078281299">
    <w:abstractNumId w:val="12"/>
  </w:num>
  <w:num w:numId="18" w16cid:durableId="807168538">
    <w:abstractNumId w:val="3"/>
  </w:num>
  <w:num w:numId="19" w16cid:durableId="91629710">
    <w:abstractNumId w:val="9"/>
  </w:num>
  <w:num w:numId="20" w16cid:durableId="1557888151">
    <w:abstractNumId w:val="25"/>
  </w:num>
  <w:num w:numId="21" w16cid:durableId="1822886042">
    <w:abstractNumId w:val="14"/>
  </w:num>
  <w:num w:numId="22" w16cid:durableId="2015452127">
    <w:abstractNumId w:val="0"/>
  </w:num>
  <w:num w:numId="23" w16cid:durableId="2134933462">
    <w:abstractNumId w:val="26"/>
  </w:num>
  <w:num w:numId="24" w16cid:durableId="302274378">
    <w:abstractNumId w:val="7"/>
  </w:num>
  <w:num w:numId="25" w16cid:durableId="1926182271">
    <w:abstractNumId w:val="4"/>
  </w:num>
  <w:num w:numId="26" w16cid:durableId="367604561">
    <w:abstractNumId w:val="22"/>
  </w:num>
  <w:num w:numId="27" w16cid:durableId="233515932">
    <w:abstractNumId w:val="15"/>
  </w:num>
  <w:num w:numId="28" w16cid:durableId="490095947">
    <w:abstractNumId w:val="2"/>
  </w:num>
  <w:num w:numId="29" w16cid:durableId="925572860">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13C2C"/>
    <w:rsid w:val="00015058"/>
    <w:rsid w:val="00022937"/>
    <w:rsid w:val="00023F66"/>
    <w:rsid w:val="00025288"/>
    <w:rsid w:val="00026B3B"/>
    <w:rsid w:val="00034241"/>
    <w:rsid w:val="00036095"/>
    <w:rsid w:val="00052A25"/>
    <w:rsid w:val="00053E4C"/>
    <w:rsid w:val="00060695"/>
    <w:rsid w:val="00072BC9"/>
    <w:rsid w:val="000773AD"/>
    <w:rsid w:val="00084498"/>
    <w:rsid w:val="00085185"/>
    <w:rsid w:val="000931B5"/>
    <w:rsid w:val="0009689D"/>
    <w:rsid w:val="000B018E"/>
    <w:rsid w:val="000B1FA5"/>
    <w:rsid w:val="000B4CB1"/>
    <w:rsid w:val="000C5AE6"/>
    <w:rsid w:val="000D0F98"/>
    <w:rsid w:val="000D50A5"/>
    <w:rsid w:val="000D7C1B"/>
    <w:rsid w:val="000E6DEE"/>
    <w:rsid w:val="000E7702"/>
    <w:rsid w:val="000F2807"/>
    <w:rsid w:val="000F447C"/>
    <w:rsid w:val="001121CE"/>
    <w:rsid w:val="00130BA2"/>
    <w:rsid w:val="0013546F"/>
    <w:rsid w:val="001355A4"/>
    <w:rsid w:val="00150ADC"/>
    <w:rsid w:val="00151242"/>
    <w:rsid w:val="001631E8"/>
    <w:rsid w:val="00164A99"/>
    <w:rsid w:val="00181E57"/>
    <w:rsid w:val="00185275"/>
    <w:rsid w:val="00192F5B"/>
    <w:rsid w:val="001A08D0"/>
    <w:rsid w:val="001A6386"/>
    <w:rsid w:val="001B6B8E"/>
    <w:rsid w:val="001C406A"/>
    <w:rsid w:val="001C49BA"/>
    <w:rsid w:val="001E0ADC"/>
    <w:rsid w:val="001E0B83"/>
    <w:rsid w:val="001F4A45"/>
    <w:rsid w:val="001F4FFB"/>
    <w:rsid w:val="002032AD"/>
    <w:rsid w:val="00205D00"/>
    <w:rsid w:val="00207024"/>
    <w:rsid w:val="002160BD"/>
    <w:rsid w:val="00216722"/>
    <w:rsid w:val="002210E1"/>
    <w:rsid w:val="0022359D"/>
    <w:rsid w:val="00235095"/>
    <w:rsid w:val="002404D3"/>
    <w:rsid w:val="00241705"/>
    <w:rsid w:val="00241EB4"/>
    <w:rsid w:val="00242083"/>
    <w:rsid w:val="00242D97"/>
    <w:rsid w:val="00253F38"/>
    <w:rsid w:val="0025450B"/>
    <w:rsid w:val="00274AA5"/>
    <w:rsid w:val="00282D88"/>
    <w:rsid w:val="002845DC"/>
    <w:rsid w:val="002A49CE"/>
    <w:rsid w:val="002A54B4"/>
    <w:rsid w:val="002A6882"/>
    <w:rsid w:val="002B5546"/>
    <w:rsid w:val="002D4560"/>
    <w:rsid w:val="002E2753"/>
    <w:rsid w:val="002E32C5"/>
    <w:rsid w:val="002E4E0F"/>
    <w:rsid w:val="002E7C5E"/>
    <w:rsid w:val="002F0124"/>
    <w:rsid w:val="002F1D16"/>
    <w:rsid w:val="002F378D"/>
    <w:rsid w:val="00301314"/>
    <w:rsid w:val="003019B2"/>
    <w:rsid w:val="00302F0D"/>
    <w:rsid w:val="003058F5"/>
    <w:rsid w:val="00307547"/>
    <w:rsid w:val="00321F84"/>
    <w:rsid w:val="0032668C"/>
    <w:rsid w:val="00330016"/>
    <w:rsid w:val="003315FF"/>
    <w:rsid w:val="00334FAC"/>
    <w:rsid w:val="00336A1C"/>
    <w:rsid w:val="00346177"/>
    <w:rsid w:val="00352BD1"/>
    <w:rsid w:val="00354D7C"/>
    <w:rsid w:val="00363472"/>
    <w:rsid w:val="003653D5"/>
    <w:rsid w:val="00370D1C"/>
    <w:rsid w:val="0037305E"/>
    <w:rsid w:val="00380924"/>
    <w:rsid w:val="003842CF"/>
    <w:rsid w:val="003A04E6"/>
    <w:rsid w:val="003A6523"/>
    <w:rsid w:val="003B44CB"/>
    <w:rsid w:val="003C3CA5"/>
    <w:rsid w:val="003C52BC"/>
    <w:rsid w:val="003C70B2"/>
    <w:rsid w:val="003E07EA"/>
    <w:rsid w:val="003E4033"/>
    <w:rsid w:val="003E5155"/>
    <w:rsid w:val="003E7B1C"/>
    <w:rsid w:val="003F251D"/>
    <w:rsid w:val="003F3500"/>
    <w:rsid w:val="00400671"/>
    <w:rsid w:val="0040141E"/>
    <w:rsid w:val="00406F92"/>
    <w:rsid w:val="004132B0"/>
    <w:rsid w:val="0041687E"/>
    <w:rsid w:val="004170DD"/>
    <w:rsid w:val="00433B12"/>
    <w:rsid w:val="004458DA"/>
    <w:rsid w:val="00473822"/>
    <w:rsid w:val="00476506"/>
    <w:rsid w:val="0048589E"/>
    <w:rsid w:val="004926D5"/>
    <w:rsid w:val="004A0B48"/>
    <w:rsid w:val="004A3813"/>
    <w:rsid w:val="004A48D9"/>
    <w:rsid w:val="004A5D2B"/>
    <w:rsid w:val="004B4BB6"/>
    <w:rsid w:val="004B5DFF"/>
    <w:rsid w:val="004C25DB"/>
    <w:rsid w:val="004C3E94"/>
    <w:rsid w:val="004D6CE5"/>
    <w:rsid w:val="004E79F8"/>
    <w:rsid w:val="004E7DE9"/>
    <w:rsid w:val="004F42E0"/>
    <w:rsid w:val="004F6D16"/>
    <w:rsid w:val="0050459B"/>
    <w:rsid w:val="005237EF"/>
    <w:rsid w:val="00530731"/>
    <w:rsid w:val="00531705"/>
    <w:rsid w:val="00540CB8"/>
    <w:rsid w:val="005511B6"/>
    <w:rsid w:val="005548F7"/>
    <w:rsid w:val="00563B05"/>
    <w:rsid w:val="00565B81"/>
    <w:rsid w:val="0056642A"/>
    <w:rsid w:val="005708E0"/>
    <w:rsid w:val="005807C3"/>
    <w:rsid w:val="00581338"/>
    <w:rsid w:val="00592360"/>
    <w:rsid w:val="00593C53"/>
    <w:rsid w:val="00595588"/>
    <w:rsid w:val="00595624"/>
    <w:rsid w:val="00597285"/>
    <w:rsid w:val="005978CF"/>
    <w:rsid w:val="005A166C"/>
    <w:rsid w:val="005B2129"/>
    <w:rsid w:val="005B375F"/>
    <w:rsid w:val="005B6162"/>
    <w:rsid w:val="005B7325"/>
    <w:rsid w:val="005C00A6"/>
    <w:rsid w:val="005C2B66"/>
    <w:rsid w:val="005C31C9"/>
    <w:rsid w:val="005C4788"/>
    <w:rsid w:val="005C6B34"/>
    <w:rsid w:val="005D6493"/>
    <w:rsid w:val="005F797A"/>
    <w:rsid w:val="006017A9"/>
    <w:rsid w:val="006047DA"/>
    <w:rsid w:val="00613B84"/>
    <w:rsid w:val="00625494"/>
    <w:rsid w:val="0064481F"/>
    <w:rsid w:val="00660F81"/>
    <w:rsid w:val="00661DD2"/>
    <w:rsid w:val="00662828"/>
    <w:rsid w:val="00662C01"/>
    <w:rsid w:val="0066528E"/>
    <w:rsid w:val="00666B1B"/>
    <w:rsid w:val="00673DCF"/>
    <w:rsid w:val="006743EC"/>
    <w:rsid w:val="00675339"/>
    <w:rsid w:val="00686A0D"/>
    <w:rsid w:val="00697EAF"/>
    <w:rsid w:val="006A2BF8"/>
    <w:rsid w:val="006A5AFF"/>
    <w:rsid w:val="006A65DD"/>
    <w:rsid w:val="006C40CF"/>
    <w:rsid w:val="006C5CB3"/>
    <w:rsid w:val="006C5FCD"/>
    <w:rsid w:val="006D3668"/>
    <w:rsid w:val="006D3CDE"/>
    <w:rsid w:val="006E05BE"/>
    <w:rsid w:val="006F21D0"/>
    <w:rsid w:val="006F3C2F"/>
    <w:rsid w:val="0070096E"/>
    <w:rsid w:val="00701340"/>
    <w:rsid w:val="00706EE5"/>
    <w:rsid w:val="00713A82"/>
    <w:rsid w:val="00732C46"/>
    <w:rsid w:val="00742890"/>
    <w:rsid w:val="007449DC"/>
    <w:rsid w:val="007511D9"/>
    <w:rsid w:val="007513BE"/>
    <w:rsid w:val="0075271B"/>
    <w:rsid w:val="00755D16"/>
    <w:rsid w:val="00767AFD"/>
    <w:rsid w:val="007738EE"/>
    <w:rsid w:val="00781CA3"/>
    <w:rsid w:val="00786443"/>
    <w:rsid w:val="00787FB7"/>
    <w:rsid w:val="007905E6"/>
    <w:rsid w:val="007937F3"/>
    <w:rsid w:val="007A3C66"/>
    <w:rsid w:val="007A63F4"/>
    <w:rsid w:val="007A6432"/>
    <w:rsid w:val="007A6C4A"/>
    <w:rsid w:val="007B0F89"/>
    <w:rsid w:val="007B24B4"/>
    <w:rsid w:val="007B36AC"/>
    <w:rsid w:val="007C0F09"/>
    <w:rsid w:val="007C28E3"/>
    <w:rsid w:val="007C2B95"/>
    <w:rsid w:val="007C32D5"/>
    <w:rsid w:val="007D1D5E"/>
    <w:rsid w:val="007E46C6"/>
    <w:rsid w:val="00803726"/>
    <w:rsid w:val="00815E52"/>
    <w:rsid w:val="00822467"/>
    <w:rsid w:val="00823018"/>
    <w:rsid w:val="00833BBB"/>
    <w:rsid w:val="008342BB"/>
    <w:rsid w:val="00842D2B"/>
    <w:rsid w:val="0084350D"/>
    <w:rsid w:val="00844267"/>
    <w:rsid w:val="00847F0B"/>
    <w:rsid w:val="00850BDE"/>
    <w:rsid w:val="008578D0"/>
    <w:rsid w:val="00860EC6"/>
    <w:rsid w:val="0086405C"/>
    <w:rsid w:val="00866DC0"/>
    <w:rsid w:val="00872F9E"/>
    <w:rsid w:val="00875D8E"/>
    <w:rsid w:val="00885498"/>
    <w:rsid w:val="008955C8"/>
    <w:rsid w:val="008A46B5"/>
    <w:rsid w:val="008A4F79"/>
    <w:rsid w:val="008B1076"/>
    <w:rsid w:val="008B3368"/>
    <w:rsid w:val="008C28E5"/>
    <w:rsid w:val="008D1DFE"/>
    <w:rsid w:val="008D40E7"/>
    <w:rsid w:val="008E1BAC"/>
    <w:rsid w:val="008E1C1B"/>
    <w:rsid w:val="008E57F3"/>
    <w:rsid w:val="008E6B7B"/>
    <w:rsid w:val="008F2F05"/>
    <w:rsid w:val="00900734"/>
    <w:rsid w:val="00902DEC"/>
    <w:rsid w:val="00913876"/>
    <w:rsid w:val="00934489"/>
    <w:rsid w:val="009372CC"/>
    <w:rsid w:val="00940A26"/>
    <w:rsid w:val="00947491"/>
    <w:rsid w:val="0095037E"/>
    <w:rsid w:val="009775ED"/>
    <w:rsid w:val="00994218"/>
    <w:rsid w:val="00997D29"/>
    <w:rsid w:val="009A1DA1"/>
    <w:rsid w:val="009A254A"/>
    <w:rsid w:val="009A29E6"/>
    <w:rsid w:val="009A53DE"/>
    <w:rsid w:val="009A7740"/>
    <w:rsid w:val="009B3256"/>
    <w:rsid w:val="009B4B91"/>
    <w:rsid w:val="009C1018"/>
    <w:rsid w:val="009D0083"/>
    <w:rsid w:val="009D0A5B"/>
    <w:rsid w:val="009D703C"/>
    <w:rsid w:val="009E5FF0"/>
    <w:rsid w:val="009E7CDF"/>
    <w:rsid w:val="009F05D9"/>
    <w:rsid w:val="009F098E"/>
    <w:rsid w:val="009F342B"/>
    <w:rsid w:val="009F6582"/>
    <w:rsid w:val="00A0223C"/>
    <w:rsid w:val="00A05EAD"/>
    <w:rsid w:val="00A12057"/>
    <w:rsid w:val="00A12578"/>
    <w:rsid w:val="00A2039C"/>
    <w:rsid w:val="00A20A45"/>
    <w:rsid w:val="00A21D11"/>
    <w:rsid w:val="00A47F90"/>
    <w:rsid w:val="00A673EF"/>
    <w:rsid w:val="00A71334"/>
    <w:rsid w:val="00A7576F"/>
    <w:rsid w:val="00A8002F"/>
    <w:rsid w:val="00A8762F"/>
    <w:rsid w:val="00AA1C8B"/>
    <w:rsid w:val="00AD007B"/>
    <w:rsid w:val="00AD17D1"/>
    <w:rsid w:val="00AD1A74"/>
    <w:rsid w:val="00AD2389"/>
    <w:rsid w:val="00AD3DFF"/>
    <w:rsid w:val="00B0711C"/>
    <w:rsid w:val="00B11C52"/>
    <w:rsid w:val="00B13A13"/>
    <w:rsid w:val="00B13ADD"/>
    <w:rsid w:val="00B163D9"/>
    <w:rsid w:val="00B23F92"/>
    <w:rsid w:val="00B25277"/>
    <w:rsid w:val="00B268B1"/>
    <w:rsid w:val="00B3079B"/>
    <w:rsid w:val="00B345D7"/>
    <w:rsid w:val="00B40FFD"/>
    <w:rsid w:val="00B5498F"/>
    <w:rsid w:val="00B54ED3"/>
    <w:rsid w:val="00B55BEF"/>
    <w:rsid w:val="00B670C3"/>
    <w:rsid w:val="00B70C7A"/>
    <w:rsid w:val="00B70E90"/>
    <w:rsid w:val="00B76E6E"/>
    <w:rsid w:val="00B841DD"/>
    <w:rsid w:val="00B87C33"/>
    <w:rsid w:val="00BA6ED1"/>
    <w:rsid w:val="00BB0519"/>
    <w:rsid w:val="00BB06BD"/>
    <w:rsid w:val="00BB0905"/>
    <w:rsid w:val="00BC2FC3"/>
    <w:rsid w:val="00BC7898"/>
    <w:rsid w:val="00BD71D4"/>
    <w:rsid w:val="00BE0744"/>
    <w:rsid w:val="00BE20E4"/>
    <w:rsid w:val="00BF3D6E"/>
    <w:rsid w:val="00BF699A"/>
    <w:rsid w:val="00C05C24"/>
    <w:rsid w:val="00C05F10"/>
    <w:rsid w:val="00C0624B"/>
    <w:rsid w:val="00C0766A"/>
    <w:rsid w:val="00C21E6F"/>
    <w:rsid w:val="00C22AE9"/>
    <w:rsid w:val="00C311E3"/>
    <w:rsid w:val="00C33482"/>
    <w:rsid w:val="00C37189"/>
    <w:rsid w:val="00C46467"/>
    <w:rsid w:val="00C469C7"/>
    <w:rsid w:val="00C47D68"/>
    <w:rsid w:val="00C548BC"/>
    <w:rsid w:val="00C66932"/>
    <w:rsid w:val="00C66AAF"/>
    <w:rsid w:val="00C7417E"/>
    <w:rsid w:val="00C959BC"/>
    <w:rsid w:val="00CB3696"/>
    <w:rsid w:val="00CC3553"/>
    <w:rsid w:val="00CC4F77"/>
    <w:rsid w:val="00CD02F6"/>
    <w:rsid w:val="00CD1AFB"/>
    <w:rsid w:val="00CD379C"/>
    <w:rsid w:val="00CE6390"/>
    <w:rsid w:val="00CF079C"/>
    <w:rsid w:val="00CF0D90"/>
    <w:rsid w:val="00D07066"/>
    <w:rsid w:val="00D24289"/>
    <w:rsid w:val="00D26241"/>
    <w:rsid w:val="00D31CBA"/>
    <w:rsid w:val="00D35113"/>
    <w:rsid w:val="00D3783B"/>
    <w:rsid w:val="00D42929"/>
    <w:rsid w:val="00D438C3"/>
    <w:rsid w:val="00D54F66"/>
    <w:rsid w:val="00D55995"/>
    <w:rsid w:val="00D56534"/>
    <w:rsid w:val="00D62C1C"/>
    <w:rsid w:val="00D75CBD"/>
    <w:rsid w:val="00D82922"/>
    <w:rsid w:val="00D8309D"/>
    <w:rsid w:val="00D851E7"/>
    <w:rsid w:val="00D85385"/>
    <w:rsid w:val="00DA1508"/>
    <w:rsid w:val="00DB0CA3"/>
    <w:rsid w:val="00DC19A3"/>
    <w:rsid w:val="00DE1B25"/>
    <w:rsid w:val="00DE5106"/>
    <w:rsid w:val="00E03339"/>
    <w:rsid w:val="00E05624"/>
    <w:rsid w:val="00E10E17"/>
    <w:rsid w:val="00E27483"/>
    <w:rsid w:val="00E33F8C"/>
    <w:rsid w:val="00E34213"/>
    <w:rsid w:val="00E4422A"/>
    <w:rsid w:val="00E460FC"/>
    <w:rsid w:val="00E539B3"/>
    <w:rsid w:val="00E553A5"/>
    <w:rsid w:val="00E57647"/>
    <w:rsid w:val="00E61B8E"/>
    <w:rsid w:val="00E6537D"/>
    <w:rsid w:val="00E86FF1"/>
    <w:rsid w:val="00E90E2C"/>
    <w:rsid w:val="00EA2162"/>
    <w:rsid w:val="00EA6D76"/>
    <w:rsid w:val="00EB4001"/>
    <w:rsid w:val="00EC68B1"/>
    <w:rsid w:val="00EE1357"/>
    <w:rsid w:val="00EE3A33"/>
    <w:rsid w:val="00EF5C7F"/>
    <w:rsid w:val="00F02E63"/>
    <w:rsid w:val="00F033D3"/>
    <w:rsid w:val="00F14EA6"/>
    <w:rsid w:val="00F233C2"/>
    <w:rsid w:val="00F3324E"/>
    <w:rsid w:val="00F47E29"/>
    <w:rsid w:val="00F534FD"/>
    <w:rsid w:val="00F6239D"/>
    <w:rsid w:val="00F83131"/>
    <w:rsid w:val="00F8585F"/>
    <w:rsid w:val="00F93980"/>
    <w:rsid w:val="00FA2BBC"/>
    <w:rsid w:val="00FA2E64"/>
    <w:rsid w:val="00FA2FF9"/>
    <w:rsid w:val="00FA3D9F"/>
    <w:rsid w:val="00FA6F28"/>
    <w:rsid w:val="00FA7054"/>
    <w:rsid w:val="00FB72B2"/>
    <w:rsid w:val="00FC0340"/>
    <w:rsid w:val="00FD7F30"/>
    <w:rsid w:val="00FE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0F55"/>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6D3CDE"/>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6D3CDE"/>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D82922"/>
    <w:pPr>
      <w:spacing w:after="0" w:line="240" w:lineRule="auto"/>
    </w:pPr>
  </w:style>
  <w:style w:type="character" w:styleId="UnresolvedMention">
    <w:name w:val="Unresolved Mention"/>
    <w:basedOn w:val="DefaultParagraphFont"/>
    <w:uiPriority w:val="99"/>
    <w:semiHidden/>
    <w:unhideWhenUsed/>
    <w:rsid w:val="001A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6E2A555384D579A03AE84C705E3BC"/>
        <w:category>
          <w:name w:val="General"/>
          <w:gallery w:val="placeholder"/>
        </w:category>
        <w:types>
          <w:type w:val="bbPlcHdr"/>
        </w:types>
        <w:behaviors>
          <w:behavior w:val="content"/>
        </w:behaviors>
        <w:guid w:val="{6D1FCF94-E2D7-4DD4-8926-0B778814101C}"/>
      </w:docPartPr>
      <w:docPartBody>
        <w:p w:rsidR="00917119" w:rsidRDefault="00501C72" w:rsidP="00501C72">
          <w:pPr>
            <w:pStyle w:val="1AC6E2A555384D579A03AE84C705E3BC"/>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669EB"/>
    <w:rsid w:val="000978C3"/>
    <w:rsid w:val="000B5DBD"/>
    <w:rsid w:val="000D7C1B"/>
    <w:rsid w:val="00143EA0"/>
    <w:rsid w:val="001C5808"/>
    <w:rsid w:val="0022359D"/>
    <w:rsid w:val="00231EC0"/>
    <w:rsid w:val="00242D97"/>
    <w:rsid w:val="002C69BE"/>
    <w:rsid w:val="002C7BFD"/>
    <w:rsid w:val="003A4F96"/>
    <w:rsid w:val="003C7A07"/>
    <w:rsid w:val="003F4C49"/>
    <w:rsid w:val="003F4D79"/>
    <w:rsid w:val="00406F92"/>
    <w:rsid w:val="00415815"/>
    <w:rsid w:val="00473239"/>
    <w:rsid w:val="004A00B8"/>
    <w:rsid w:val="004A3813"/>
    <w:rsid w:val="004C25DB"/>
    <w:rsid w:val="004D6CE5"/>
    <w:rsid w:val="004F0B77"/>
    <w:rsid w:val="00501C72"/>
    <w:rsid w:val="005978A7"/>
    <w:rsid w:val="00607CED"/>
    <w:rsid w:val="006A4229"/>
    <w:rsid w:val="006B69BB"/>
    <w:rsid w:val="006F68B5"/>
    <w:rsid w:val="00711A11"/>
    <w:rsid w:val="00802F24"/>
    <w:rsid w:val="00810F5D"/>
    <w:rsid w:val="00842272"/>
    <w:rsid w:val="00911596"/>
    <w:rsid w:val="00917119"/>
    <w:rsid w:val="00992B6D"/>
    <w:rsid w:val="009D7DB1"/>
    <w:rsid w:val="00A54A2E"/>
    <w:rsid w:val="00A6292D"/>
    <w:rsid w:val="00A90987"/>
    <w:rsid w:val="00AD2389"/>
    <w:rsid w:val="00B32733"/>
    <w:rsid w:val="00B66010"/>
    <w:rsid w:val="00BF3B2A"/>
    <w:rsid w:val="00C511DE"/>
    <w:rsid w:val="00CF4C88"/>
    <w:rsid w:val="00D66E40"/>
    <w:rsid w:val="00E10E17"/>
    <w:rsid w:val="00E13F05"/>
    <w:rsid w:val="00E40FF1"/>
    <w:rsid w:val="00E560C2"/>
    <w:rsid w:val="00E83705"/>
    <w:rsid w:val="00EB1369"/>
    <w:rsid w:val="00EC3A0F"/>
    <w:rsid w:val="00F3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C72"/>
    <w:rPr>
      <w:color w:val="808080"/>
    </w:rPr>
  </w:style>
  <w:style w:type="paragraph" w:customStyle="1" w:styleId="1AC6E2A555384D579A03AE84C705E3BC">
    <w:name w:val="1AC6E2A555384D579A03AE84C705E3BC"/>
    <w:rsid w:val="00501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1D5FB-EF68-409E-B173-3021974704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87F06-3287-426B-BD11-0F7B62F85C97}">
  <ds:schemaRefs>
    <ds:schemaRef ds:uri="http://schemas.openxmlformats.org/officeDocument/2006/bibliography"/>
  </ds:schemaRefs>
</ds:datastoreItem>
</file>

<file path=customXml/itemProps3.xml><?xml version="1.0" encoding="utf-8"?>
<ds:datastoreItem xmlns:ds="http://schemas.openxmlformats.org/officeDocument/2006/customXml" ds:itemID="{E52CEF42-62AC-4B47-A148-90484F5D7AEE}">
  <ds:schemaRefs>
    <ds:schemaRef ds:uri="http://schemas.microsoft.com/sharepoint/v3/contenttype/forms"/>
  </ds:schemaRefs>
</ds:datastoreItem>
</file>

<file path=customXml/itemProps4.xml><?xml version="1.0" encoding="utf-8"?>
<ds:datastoreItem xmlns:ds="http://schemas.openxmlformats.org/officeDocument/2006/customXml" ds:itemID="{5683CD25-4798-4C3B-939F-D34B12C4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2019-04-16T18:28:00Z</cp:lastPrinted>
  <dcterms:created xsi:type="dcterms:W3CDTF">2026-07-01T19:28:00Z</dcterms:created>
  <dcterms:modified xsi:type="dcterms:W3CDTF">2026-07-01T19:28:00Z</dcterms:modified>
</cp:coreProperties>
</file>