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3138" w14:textId="77777777" w:rsidR="0091002D" w:rsidRPr="00DD2B34" w:rsidRDefault="0091002D" w:rsidP="0091002D">
      <w:pPr>
        <w:pStyle w:val="Title"/>
        <w:ind w:left="720" w:firstLine="720"/>
        <w:jc w:val="right"/>
        <w:rPr>
          <w:rFonts w:ascii="Arial" w:hAnsi="Arial" w:cs="Arial"/>
          <w:color w:val="00B0F0"/>
          <w:sz w:val="44"/>
          <w:szCs w:val="44"/>
          <w:lang w:eastAsia="ja-JP"/>
        </w:rPr>
      </w:pPr>
      <w:bookmarkStart w:id="0" w:name="OLE_LINK29"/>
      <w:r w:rsidRPr="009C0A7A">
        <w:rPr>
          <w:rFonts w:ascii="Arial" w:hAnsi="Arial" w:cs="Arial"/>
          <w:color w:val="00B0F0"/>
          <w:sz w:val="44"/>
          <w:szCs w:val="44"/>
          <w:lang w:eastAsia="ja-JP"/>
        </w:rPr>
        <w:t>Medical Drug Clinical Criteria</w:t>
      </w:r>
      <w:bookmarkEnd w:id="0"/>
    </w:p>
    <w:p w14:paraId="6F8907DA" w14:textId="77777777" w:rsidR="00E960EB" w:rsidRPr="00391D26" w:rsidRDefault="00E960EB" w:rsidP="003B3F8F">
      <w:pPr>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3771"/>
        <w:gridCol w:w="1758"/>
        <w:gridCol w:w="2326"/>
      </w:tblGrid>
      <w:tr w:rsidR="00215DFB" w:rsidRPr="003175C6" w14:paraId="03D3481E" w14:textId="77777777" w:rsidTr="001C74A8">
        <w:trPr>
          <w:trHeight w:val="322"/>
        </w:trPr>
        <w:tc>
          <w:tcPr>
            <w:tcW w:w="9535" w:type="dxa"/>
            <w:gridSpan w:val="4"/>
          </w:tcPr>
          <w:p w14:paraId="284F433D" w14:textId="49CA1FBD" w:rsidR="00215DFB" w:rsidRPr="005228A0" w:rsidRDefault="00215DFB" w:rsidP="001C74A8">
            <w:pPr>
              <w:rPr>
                <w:rFonts w:ascii="Arial" w:hAnsi="Arial" w:cs="Arial"/>
                <w:b/>
                <w:bCs/>
                <w:color w:val="auto"/>
                <w:sz w:val="18"/>
                <w:szCs w:val="18"/>
              </w:rPr>
            </w:pPr>
            <w:r w:rsidRPr="005228A0">
              <w:rPr>
                <w:rFonts w:ascii="Arial" w:hAnsi="Arial" w:cs="Arial"/>
                <w:b/>
                <w:bCs/>
                <w:sz w:val="18"/>
                <w:szCs w:val="18"/>
                <w:lang w:eastAsia="ja-JP"/>
              </w:rPr>
              <w:t>Subject:</w:t>
            </w:r>
            <w:r w:rsidR="00DC5E28">
              <w:rPr>
                <w:rFonts w:ascii="Arial" w:hAnsi="Arial" w:cs="Arial"/>
                <w:b/>
                <w:bCs/>
                <w:sz w:val="18"/>
                <w:szCs w:val="18"/>
                <w:lang w:eastAsia="ja-JP"/>
              </w:rPr>
              <w:t xml:space="preserve">                </w:t>
            </w:r>
            <w:proofErr w:type="spellStart"/>
            <w:r w:rsidR="005228A0" w:rsidRPr="005228A0">
              <w:rPr>
                <w:rFonts w:ascii="Arial" w:hAnsi="Arial" w:cs="Arial"/>
                <w:sz w:val="18"/>
                <w:szCs w:val="18"/>
              </w:rPr>
              <w:t>Rebyota</w:t>
            </w:r>
            <w:proofErr w:type="spellEnd"/>
            <w:r w:rsidR="005228A0" w:rsidRPr="005228A0">
              <w:rPr>
                <w:rFonts w:ascii="Arial" w:hAnsi="Arial" w:cs="Arial"/>
                <w:sz w:val="18"/>
                <w:szCs w:val="18"/>
              </w:rPr>
              <w:t xml:space="preserve"> (fecal microbiota, live – </w:t>
            </w:r>
            <w:proofErr w:type="spellStart"/>
            <w:r w:rsidR="005228A0" w:rsidRPr="005228A0">
              <w:rPr>
                <w:rFonts w:ascii="Arial" w:hAnsi="Arial" w:cs="Arial"/>
                <w:sz w:val="18"/>
                <w:szCs w:val="18"/>
              </w:rPr>
              <w:t>jslm</w:t>
            </w:r>
            <w:proofErr w:type="spellEnd"/>
            <w:r w:rsidR="005228A0" w:rsidRPr="005228A0">
              <w:rPr>
                <w:rFonts w:ascii="Arial" w:hAnsi="Arial" w:cs="Arial"/>
                <w:sz w:val="18"/>
                <w:szCs w:val="18"/>
              </w:rPr>
              <w:t>)</w:t>
            </w:r>
          </w:p>
        </w:tc>
      </w:tr>
      <w:tr w:rsidR="00215DFB" w:rsidRPr="003175C6" w14:paraId="3BB8B219" w14:textId="77777777" w:rsidTr="001C74A8">
        <w:trPr>
          <w:trHeight w:val="306"/>
        </w:trPr>
        <w:tc>
          <w:tcPr>
            <w:tcW w:w="1525" w:type="dxa"/>
          </w:tcPr>
          <w:p w14:paraId="5B8248EA" w14:textId="77777777" w:rsidR="00215DFB" w:rsidRPr="003175C6" w:rsidRDefault="00215DFB" w:rsidP="001C74A8">
            <w:pPr>
              <w:tabs>
                <w:tab w:val="left" w:pos="3220"/>
              </w:tabs>
              <w:rPr>
                <w:rFonts w:ascii="Arial" w:hAnsi="Arial" w:cs="Arial"/>
                <w:b/>
                <w:bCs/>
                <w:sz w:val="18"/>
                <w:szCs w:val="18"/>
                <w:lang w:eastAsia="ja-JP"/>
              </w:rPr>
            </w:pPr>
            <w:r w:rsidRPr="003175C6">
              <w:rPr>
                <w:rFonts w:ascii="Arial" w:hAnsi="Arial" w:cs="Arial"/>
                <w:b/>
                <w:bCs/>
                <w:sz w:val="18"/>
                <w:szCs w:val="18"/>
                <w:lang w:eastAsia="ja-JP"/>
              </w:rPr>
              <w:t>Document #:</w:t>
            </w:r>
          </w:p>
        </w:tc>
        <w:tc>
          <w:tcPr>
            <w:tcW w:w="3870" w:type="dxa"/>
          </w:tcPr>
          <w:p w14:paraId="303424AE" w14:textId="72D5BB09" w:rsidR="00215DFB" w:rsidRPr="005228A0" w:rsidRDefault="00215DFB" w:rsidP="001C74A8">
            <w:pPr>
              <w:tabs>
                <w:tab w:val="left" w:pos="3220"/>
              </w:tabs>
              <w:rPr>
                <w:rFonts w:ascii="Arial" w:hAnsi="Arial" w:cs="Arial"/>
                <w:sz w:val="18"/>
                <w:szCs w:val="18"/>
                <w:lang w:eastAsia="ja-JP"/>
              </w:rPr>
            </w:pPr>
            <w:r w:rsidRPr="005228A0">
              <w:rPr>
                <w:rFonts w:ascii="Arial" w:hAnsi="Arial" w:cs="Arial"/>
                <w:sz w:val="18"/>
                <w:szCs w:val="18"/>
                <w:lang w:eastAsia="ja-JP"/>
              </w:rPr>
              <w:t>CC-</w:t>
            </w:r>
            <w:r w:rsidR="00DC5E28">
              <w:rPr>
                <w:rFonts w:ascii="Arial" w:hAnsi="Arial" w:cs="Arial"/>
                <w:sz w:val="18"/>
                <w:szCs w:val="18"/>
                <w:lang w:eastAsia="ja-JP"/>
              </w:rPr>
              <w:t>0233</w:t>
            </w:r>
          </w:p>
        </w:tc>
        <w:tc>
          <w:tcPr>
            <w:tcW w:w="1800" w:type="dxa"/>
          </w:tcPr>
          <w:p w14:paraId="5B7001B9" w14:textId="77777777" w:rsidR="00215DFB" w:rsidRPr="003175C6" w:rsidRDefault="00215DFB" w:rsidP="001C74A8">
            <w:pPr>
              <w:tabs>
                <w:tab w:val="left" w:pos="3220"/>
              </w:tabs>
              <w:rPr>
                <w:rFonts w:ascii="Arial" w:hAnsi="Arial" w:cs="Arial"/>
                <w:b/>
                <w:bCs/>
                <w:sz w:val="18"/>
                <w:szCs w:val="18"/>
                <w:lang w:eastAsia="ja-JP"/>
              </w:rPr>
            </w:pPr>
            <w:r w:rsidRPr="003175C6">
              <w:rPr>
                <w:rFonts w:ascii="Arial" w:hAnsi="Arial" w:cs="Arial"/>
                <w:b/>
                <w:bCs/>
                <w:sz w:val="18"/>
                <w:szCs w:val="18"/>
                <w:lang w:eastAsia="ja-JP"/>
              </w:rPr>
              <w:t>Publish Date:</w:t>
            </w:r>
          </w:p>
        </w:tc>
        <w:tc>
          <w:tcPr>
            <w:tcW w:w="2340" w:type="dxa"/>
          </w:tcPr>
          <w:p w14:paraId="72FF003A" w14:textId="263BF52B" w:rsidR="00215DFB" w:rsidRPr="003175C6" w:rsidRDefault="00EE2CFF" w:rsidP="001C74A8">
            <w:pPr>
              <w:tabs>
                <w:tab w:val="left" w:pos="3220"/>
              </w:tabs>
              <w:rPr>
                <w:rFonts w:ascii="Arial" w:hAnsi="Arial" w:cs="Arial"/>
                <w:sz w:val="18"/>
                <w:szCs w:val="18"/>
                <w:lang w:eastAsia="ja-JP"/>
              </w:rPr>
            </w:pPr>
            <w:del w:id="1" w:author="Melzer, Nancy" w:date="2026-04-01T14:20:00Z" w16du:dateUtc="2026-04-01T21:20:00Z">
              <w:r w:rsidDel="00EA740A">
                <w:rPr>
                  <w:rFonts w:ascii="Arial" w:hAnsi="Arial" w:cs="Arial"/>
                  <w:sz w:val="18"/>
                  <w:szCs w:val="18"/>
                  <w:lang w:eastAsia="ja-JP"/>
                </w:rPr>
                <w:delText>10/24/2025</w:delText>
              </w:r>
            </w:del>
            <w:ins w:id="2" w:author="Melzer, Nancy" w:date="2026-04-01T14:20:00Z" w16du:dateUtc="2026-04-01T21:20:00Z">
              <w:r w:rsidR="00EA740A">
                <w:rPr>
                  <w:rFonts w:ascii="Arial" w:hAnsi="Arial" w:cs="Arial"/>
                  <w:sz w:val="18"/>
                  <w:szCs w:val="18"/>
                  <w:lang w:eastAsia="ja-JP"/>
                </w:rPr>
                <w:t>04/22/2026</w:t>
              </w:r>
            </w:ins>
          </w:p>
        </w:tc>
      </w:tr>
      <w:tr w:rsidR="00215DFB" w:rsidRPr="003175C6" w14:paraId="36C4E964" w14:textId="77777777" w:rsidTr="001C74A8">
        <w:trPr>
          <w:trHeight w:val="322"/>
        </w:trPr>
        <w:tc>
          <w:tcPr>
            <w:tcW w:w="1525" w:type="dxa"/>
          </w:tcPr>
          <w:p w14:paraId="37953AD4" w14:textId="77777777" w:rsidR="00215DFB" w:rsidRPr="003175C6" w:rsidRDefault="00215DFB" w:rsidP="001C74A8">
            <w:pPr>
              <w:tabs>
                <w:tab w:val="left" w:pos="3220"/>
              </w:tabs>
              <w:rPr>
                <w:rFonts w:ascii="Arial" w:hAnsi="Arial" w:cs="Arial"/>
                <w:b/>
                <w:bCs/>
                <w:sz w:val="18"/>
                <w:szCs w:val="18"/>
                <w:lang w:eastAsia="ja-JP"/>
              </w:rPr>
            </w:pPr>
            <w:r w:rsidRPr="003175C6">
              <w:rPr>
                <w:rFonts w:ascii="Arial" w:hAnsi="Arial" w:cs="Arial"/>
                <w:b/>
                <w:bCs/>
                <w:sz w:val="18"/>
                <w:szCs w:val="18"/>
                <w:lang w:eastAsia="ja-JP"/>
              </w:rPr>
              <w:t>Status:</w:t>
            </w:r>
          </w:p>
        </w:tc>
        <w:tc>
          <w:tcPr>
            <w:tcW w:w="3870" w:type="dxa"/>
          </w:tcPr>
          <w:p w14:paraId="72FEB75F" w14:textId="5AF7E59C" w:rsidR="00215DFB" w:rsidRPr="005228A0" w:rsidRDefault="00FD3806" w:rsidP="001C74A8">
            <w:pPr>
              <w:tabs>
                <w:tab w:val="left" w:pos="3220"/>
              </w:tabs>
              <w:rPr>
                <w:rFonts w:ascii="Arial" w:hAnsi="Arial" w:cs="Arial"/>
                <w:sz w:val="18"/>
                <w:szCs w:val="18"/>
                <w:lang w:eastAsia="ja-JP"/>
              </w:rPr>
            </w:pPr>
            <w:del w:id="3" w:author="Melzer, Nancy" w:date="2026-04-01T14:20:00Z" w16du:dateUtc="2026-04-01T21:20:00Z">
              <w:r w:rsidDel="001E6E0D">
                <w:rPr>
                  <w:rFonts w:ascii="Arial" w:hAnsi="Arial" w:cs="Arial"/>
                  <w:sz w:val="18"/>
                  <w:szCs w:val="18"/>
                  <w:lang w:eastAsia="ja-JP"/>
                </w:rPr>
                <w:delText>Reviewed</w:delText>
              </w:r>
            </w:del>
            <w:ins w:id="4" w:author="Melzer, Nancy" w:date="2026-04-01T14:20:00Z" w16du:dateUtc="2026-04-01T21:20:00Z">
              <w:r w:rsidR="001E6E0D">
                <w:rPr>
                  <w:rFonts w:ascii="Arial" w:hAnsi="Arial" w:cs="Arial"/>
                  <w:sz w:val="18"/>
                  <w:szCs w:val="18"/>
                  <w:lang w:eastAsia="ja-JP"/>
                </w:rPr>
                <w:t>Revised</w:t>
              </w:r>
            </w:ins>
          </w:p>
        </w:tc>
        <w:tc>
          <w:tcPr>
            <w:tcW w:w="1800" w:type="dxa"/>
          </w:tcPr>
          <w:p w14:paraId="30CDA7FB" w14:textId="77777777" w:rsidR="00215DFB" w:rsidRPr="003175C6" w:rsidRDefault="00215DFB" w:rsidP="001C74A8">
            <w:pPr>
              <w:tabs>
                <w:tab w:val="left" w:pos="3220"/>
              </w:tabs>
              <w:rPr>
                <w:rFonts w:ascii="Arial" w:hAnsi="Arial" w:cs="Arial"/>
                <w:b/>
                <w:bCs/>
                <w:sz w:val="18"/>
                <w:szCs w:val="18"/>
                <w:lang w:eastAsia="ja-JP"/>
              </w:rPr>
            </w:pPr>
            <w:r w:rsidRPr="003175C6">
              <w:rPr>
                <w:rFonts w:ascii="Arial" w:hAnsi="Arial" w:cs="Arial"/>
                <w:b/>
                <w:bCs/>
                <w:sz w:val="18"/>
                <w:szCs w:val="18"/>
                <w:lang w:eastAsia="ja-JP"/>
              </w:rPr>
              <w:t>Last Review Date:</w:t>
            </w:r>
          </w:p>
        </w:tc>
        <w:tc>
          <w:tcPr>
            <w:tcW w:w="2340" w:type="dxa"/>
          </w:tcPr>
          <w:p w14:paraId="5CB21462" w14:textId="41BFE4D6" w:rsidR="00215DFB" w:rsidRPr="003175C6" w:rsidRDefault="00EE2CFF" w:rsidP="001C74A8">
            <w:pPr>
              <w:tabs>
                <w:tab w:val="left" w:pos="3220"/>
              </w:tabs>
              <w:rPr>
                <w:rFonts w:ascii="Arial" w:hAnsi="Arial" w:cs="Arial"/>
                <w:sz w:val="18"/>
                <w:szCs w:val="18"/>
                <w:lang w:eastAsia="ja-JP"/>
              </w:rPr>
            </w:pPr>
            <w:del w:id="5" w:author="Melzer, Nancy" w:date="2026-04-01T14:20:00Z" w16du:dateUtc="2026-04-01T21:20:00Z">
              <w:r w:rsidDel="00EA740A">
                <w:rPr>
                  <w:rFonts w:ascii="Arial" w:hAnsi="Arial" w:cs="Arial"/>
                  <w:sz w:val="18"/>
                  <w:szCs w:val="18"/>
                  <w:lang w:eastAsia="ja-JP"/>
                </w:rPr>
                <w:delText>09/</w:delText>
              </w:r>
              <w:r w:rsidR="007044D0" w:rsidDel="00EA740A">
                <w:rPr>
                  <w:rFonts w:ascii="Arial" w:hAnsi="Arial" w:cs="Arial"/>
                  <w:sz w:val="18"/>
                  <w:szCs w:val="18"/>
                  <w:lang w:eastAsia="ja-JP"/>
                </w:rPr>
                <w:delText>0</w:delText>
              </w:r>
              <w:r w:rsidDel="00EA740A">
                <w:rPr>
                  <w:rFonts w:ascii="Arial" w:hAnsi="Arial" w:cs="Arial"/>
                  <w:sz w:val="18"/>
                  <w:szCs w:val="18"/>
                  <w:lang w:eastAsia="ja-JP"/>
                </w:rPr>
                <w:delText>8/2025</w:delText>
              </w:r>
            </w:del>
            <w:ins w:id="6" w:author="Melzer, Nancy" w:date="2026-04-01T14:20:00Z" w16du:dateUtc="2026-04-01T21:20:00Z">
              <w:r w:rsidR="00EA740A">
                <w:rPr>
                  <w:rFonts w:ascii="Arial" w:hAnsi="Arial" w:cs="Arial"/>
                  <w:sz w:val="18"/>
                  <w:szCs w:val="18"/>
                  <w:lang w:eastAsia="ja-JP"/>
                </w:rPr>
                <w:t>03/09/2026</w:t>
              </w:r>
            </w:ins>
          </w:p>
        </w:tc>
      </w:tr>
    </w:tbl>
    <w:p w14:paraId="3A608955" w14:textId="555C002D" w:rsidR="00380278" w:rsidRPr="00391D26" w:rsidRDefault="00380278" w:rsidP="00F07073">
      <w:pPr>
        <w:tabs>
          <w:tab w:val="left" w:pos="3220"/>
        </w:tabs>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0830C9" w:rsidRPr="006E4066" w14:paraId="090B3333" w14:textId="77777777" w:rsidTr="00B44F46">
        <w:tc>
          <w:tcPr>
            <w:tcW w:w="10620" w:type="dxa"/>
            <w:shd w:val="clear" w:color="auto" w:fill="00B0F0"/>
          </w:tcPr>
          <w:p w14:paraId="68AE7D56" w14:textId="4E115262" w:rsidR="000830C9" w:rsidRPr="006E4066" w:rsidRDefault="000830C9" w:rsidP="002D25A7">
            <w:pPr>
              <w:rPr>
                <w:rFonts w:ascii="Arial" w:hAnsi="Arial" w:cs="Arial"/>
                <w:b/>
                <w:bCs/>
                <w:color w:val="FFFFFF" w:themeColor="background1"/>
                <w:lang w:eastAsia="ja-JP"/>
              </w:rPr>
            </w:pPr>
            <w:r w:rsidRPr="006E4066">
              <w:rPr>
                <w:rFonts w:ascii="Arial" w:hAnsi="Arial" w:cs="Arial"/>
                <w:b/>
                <w:bCs/>
                <w:color w:val="FFFFFF" w:themeColor="background1"/>
                <w:lang w:eastAsia="ja-JP"/>
              </w:rPr>
              <w:t>Table of Contents</w:t>
            </w:r>
          </w:p>
        </w:tc>
      </w:tr>
    </w:tbl>
    <w:p w14:paraId="7DB27336" w14:textId="77777777" w:rsidR="00F94F56" w:rsidRPr="00391D26" w:rsidRDefault="00F94F56" w:rsidP="00F94F56">
      <w:pPr>
        <w:tabs>
          <w:tab w:val="left" w:pos="3220"/>
        </w:tabs>
        <w:ind w:left="90"/>
        <w:rPr>
          <w:rFonts w:ascii="Arial" w:hAnsi="Arial" w:cs="Arial"/>
          <w:sz w:val="18"/>
          <w:szCs w:val="18"/>
          <w:lang w:eastAsia="ja-JP"/>
        </w:rPr>
      </w:pPr>
    </w:p>
    <w:p w14:paraId="12422FC5" w14:textId="6B6FAB0B" w:rsidR="00F94F56" w:rsidRPr="00FB6D8E" w:rsidRDefault="00F94F56" w:rsidP="00F94F56">
      <w:pPr>
        <w:tabs>
          <w:tab w:val="left" w:pos="3220"/>
        </w:tabs>
        <w:ind w:left="90"/>
        <w:rPr>
          <w:rFonts w:ascii="Arial" w:hAnsi="Arial" w:cs="Arial"/>
          <w:sz w:val="18"/>
          <w:szCs w:val="18"/>
          <w:lang w:eastAsia="ja-JP"/>
        </w:rPr>
      </w:pPr>
      <w:hyperlink w:anchor="Overview" w:history="1">
        <w:r w:rsidRPr="00FB6D8E">
          <w:rPr>
            <w:rStyle w:val="Hyperlink"/>
            <w:rFonts w:ascii="Arial" w:hAnsi="Arial" w:cs="Arial"/>
            <w:sz w:val="18"/>
            <w:szCs w:val="18"/>
            <w:lang w:eastAsia="ja-JP"/>
          </w:rPr>
          <w:t>Overview</w:t>
        </w:r>
      </w:hyperlink>
      <w:r w:rsidRPr="00FB6D8E">
        <w:rPr>
          <w:rFonts w:ascii="Arial" w:hAnsi="Arial" w:cs="Arial"/>
          <w:sz w:val="18"/>
          <w:szCs w:val="18"/>
          <w:lang w:eastAsia="ja-JP"/>
        </w:rPr>
        <w:tab/>
      </w:r>
      <w:hyperlink w:anchor="Coding" w:history="1">
        <w:r w:rsidRPr="00FB6D8E">
          <w:rPr>
            <w:rStyle w:val="Hyperlink"/>
            <w:rFonts w:ascii="Arial" w:hAnsi="Arial" w:cs="Arial"/>
            <w:sz w:val="18"/>
            <w:szCs w:val="18"/>
            <w:lang w:eastAsia="ja-JP"/>
          </w:rPr>
          <w:t>Coding</w:t>
        </w:r>
      </w:hyperlink>
      <w:r w:rsidRPr="00FB6D8E">
        <w:rPr>
          <w:rFonts w:ascii="Arial" w:hAnsi="Arial" w:cs="Arial"/>
          <w:sz w:val="18"/>
          <w:szCs w:val="18"/>
          <w:lang w:eastAsia="ja-JP"/>
        </w:rPr>
        <w:tab/>
      </w:r>
      <w:r w:rsidRPr="00FB6D8E">
        <w:rPr>
          <w:rFonts w:ascii="Arial" w:hAnsi="Arial" w:cs="Arial"/>
          <w:sz w:val="18"/>
          <w:szCs w:val="18"/>
          <w:lang w:eastAsia="ja-JP"/>
        </w:rPr>
        <w:tab/>
      </w:r>
      <w:r w:rsidRPr="00FB6D8E">
        <w:rPr>
          <w:rFonts w:ascii="Arial" w:hAnsi="Arial" w:cs="Arial"/>
          <w:sz w:val="18"/>
          <w:szCs w:val="18"/>
          <w:lang w:eastAsia="ja-JP"/>
        </w:rPr>
        <w:tab/>
      </w:r>
      <w:hyperlink w:anchor="References" w:history="1">
        <w:r w:rsidRPr="00FB6D8E">
          <w:rPr>
            <w:rStyle w:val="Hyperlink"/>
            <w:rFonts w:ascii="Arial" w:hAnsi="Arial" w:cs="Arial"/>
            <w:sz w:val="18"/>
            <w:szCs w:val="18"/>
            <w:lang w:eastAsia="ja-JP"/>
          </w:rPr>
          <w:t>References</w:t>
        </w:r>
      </w:hyperlink>
    </w:p>
    <w:p w14:paraId="5BF2BF92" w14:textId="0AAC3B7A" w:rsidR="00F94F56" w:rsidRPr="00FB6D8E" w:rsidRDefault="00F94F56" w:rsidP="006C4A93">
      <w:pPr>
        <w:tabs>
          <w:tab w:val="left" w:pos="3220"/>
        </w:tabs>
        <w:ind w:left="90"/>
        <w:rPr>
          <w:rFonts w:ascii="Arial" w:hAnsi="Arial" w:cs="Arial"/>
          <w:sz w:val="18"/>
          <w:szCs w:val="18"/>
          <w:lang w:eastAsia="ja-JP"/>
        </w:rPr>
      </w:pPr>
    </w:p>
    <w:p w14:paraId="0C727F54" w14:textId="4942AA8D" w:rsidR="00F94F56" w:rsidRPr="00FB6D8E" w:rsidRDefault="00F94F56" w:rsidP="006C4A93">
      <w:pPr>
        <w:tabs>
          <w:tab w:val="left" w:pos="3220"/>
        </w:tabs>
        <w:ind w:left="90"/>
        <w:rPr>
          <w:rFonts w:ascii="Arial" w:hAnsi="Arial" w:cs="Arial"/>
          <w:sz w:val="18"/>
          <w:szCs w:val="18"/>
          <w:lang w:eastAsia="ja-JP"/>
        </w:rPr>
      </w:pPr>
      <w:hyperlink w:anchor="ClinicalCriteria" w:history="1">
        <w:r w:rsidRPr="00FB6D8E">
          <w:rPr>
            <w:rStyle w:val="Hyperlink"/>
            <w:rFonts w:ascii="Arial" w:hAnsi="Arial" w:cs="Arial"/>
            <w:sz w:val="18"/>
            <w:szCs w:val="18"/>
            <w:lang w:eastAsia="ja-JP"/>
          </w:rPr>
          <w:t>Clinical Criteria</w:t>
        </w:r>
      </w:hyperlink>
      <w:r w:rsidRPr="00FB6D8E">
        <w:rPr>
          <w:rFonts w:ascii="Arial" w:hAnsi="Arial" w:cs="Arial"/>
          <w:sz w:val="18"/>
          <w:szCs w:val="18"/>
          <w:lang w:eastAsia="ja-JP"/>
        </w:rPr>
        <w:tab/>
      </w:r>
      <w:hyperlink w:anchor="DocumentHistory" w:history="1">
        <w:r w:rsidRPr="00FB6D8E">
          <w:rPr>
            <w:rStyle w:val="Hyperlink"/>
            <w:rFonts w:ascii="Arial" w:hAnsi="Arial" w:cs="Arial"/>
            <w:sz w:val="18"/>
            <w:szCs w:val="18"/>
            <w:lang w:eastAsia="ja-JP"/>
          </w:rPr>
          <w:t>Document History</w:t>
        </w:r>
      </w:hyperlink>
    </w:p>
    <w:p w14:paraId="79EA52EC" w14:textId="77777777" w:rsidR="00F94F56" w:rsidRPr="00391D26" w:rsidRDefault="00F94F56" w:rsidP="006C4A93">
      <w:pPr>
        <w:tabs>
          <w:tab w:val="left" w:pos="3220"/>
        </w:tabs>
        <w:ind w:left="90"/>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E27F6A" w:rsidRPr="006E4066" w14:paraId="57727646" w14:textId="77777777" w:rsidTr="00142459">
        <w:tc>
          <w:tcPr>
            <w:tcW w:w="10710" w:type="dxa"/>
            <w:shd w:val="clear" w:color="auto" w:fill="00B0F0"/>
          </w:tcPr>
          <w:p w14:paraId="4302A4A0" w14:textId="77777777" w:rsidR="00E27F6A" w:rsidRPr="006E4066" w:rsidRDefault="00E27F6A" w:rsidP="00F2576A">
            <w:pPr>
              <w:rPr>
                <w:rFonts w:ascii="Arial" w:hAnsi="Arial" w:cs="Arial"/>
                <w:b/>
                <w:bCs/>
                <w:color w:val="FFFFFF" w:themeColor="background1"/>
                <w:lang w:eastAsia="ja-JP"/>
              </w:rPr>
            </w:pPr>
            <w:bookmarkStart w:id="7" w:name="Overview"/>
            <w:bookmarkEnd w:id="7"/>
            <w:r w:rsidRPr="006E4066">
              <w:rPr>
                <w:rFonts w:ascii="Arial" w:hAnsi="Arial" w:cs="Arial"/>
                <w:b/>
                <w:bCs/>
                <w:color w:val="FFFFFF" w:themeColor="background1"/>
                <w:lang w:eastAsia="ja-JP"/>
              </w:rPr>
              <w:t>Overview</w:t>
            </w:r>
          </w:p>
        </w:tc>
      </w:tr>
    </w:tbl>
    <w:p w14:paraId="084460AE" w14:textId="77777777" w:rsidR="00E31189" w:rsidRPr="00C16A79" w:rsidRDefault="00E31189" w:rsidP="00C16A79">
      <w:pPr>
        <w:tabs>
          <w:tab w:val="left" w:pos="3220"/>
        </w:tabs>
        <w:spacing w:line="240" w:lineRule="auto"/>
        <w:rPr>
          <w:rFonts w:ascii="Arial" w:hAnsi="Arial" w:cs="Arial"/>
          <w:color w:val="auto"/>
          <w:sz w:val="18"/>
          <w:szCs w:val="18"/>
          <w:lang w:eastAsia="ja-JP"/>
        </w:rPr>
      </w:pPr>
    </w:p>
    <w:p w14:paraId="7A3D974D" w14:textId="77777777" w:rsidR="007954FF" w:rsidRPr="00C16A79" w:rsidRDefault="007954FF" w:rsidP="007954FF">
      <w:pPr>
        <w:spacing w:line="240" w:lineRule="auto"/>
        <w:rPr>
          <w:rFonts w:ascii="Arial" w:hAnsi="Arial" w:cs="Arial"/>
          <w:color w:val="auto"/>
          <w:sz w:val="18"/>
          <w:szCs w:val="18"/>
        </w:rPr>
      </w:pPr>
      <w:r w:rsidRPr="00C16A79">
        <w:rPr>
          <w:rFonts w:ascii="Arial" w:hAnsi="Arial" w:cs="Arial"/>
          <w:color w:val="auto"/>
          <w:sz w:val="18"/>
          <w:szCs w:val="18"/>
          <w:lang w:eastAsia="ja-JP"/>
        </w:rPr>
        <w:t xml:space="preserve">This document addresses the use of </w:t>
      </w:r>
      <w:proofErr w:type="spellStart"/>
      <w:r w:rsidRPr="00C16A79">
        <w:rPr>
          <w:rFonts w:ascii="Arial" w:hAnsi="Arial" w:cs="Arial"/>
          <w:color w:val="auto"/>
          <w:sz w:val="18"/>
          <w:szCs w:val="18"/>
        </w:rPr>
        <w:t>Rebyota</w:t>
      </w:r>
      <w:proofErr w:type="spellEnd"/>
      <w:r w:rsidRPr="00C16A79">
        <w:rPr>
          <w:rFonts w:ascii="Arial" w:hAnsi="Arial" w:cs="Arial"/>
          <w:color w:val="auto"/>
          <w:sz w:val="18"/>
          <w:szCs w:val="18"/>
        </w:rPr>
        <w:t xml:space="preserve"> (fecal microbiota, live – </w:t>
      </w:r>
      <w:proofErr w:type="spellStart"/>
      <w:r w:rsidRPr="00C16A79">
        <w:rPr>
          <w:rFonts w:ascii="Arial" w:hAnsi="Arial" w:cs="Arial"/>
          <w:color w:val="auto"/>
          <w:sz w:val="18"/>
          <w:szCs w:val="18"/>
        </w:rPr>
        <w:t>jslm</w:t>
      </w:r>
      <w:proofErr w:type="spellEnd"/>
      <w:r w:rsidRPr="00C16A79">
        <w:rPr>
          <w:rFonts w:ascii="Arial" w:hAnsi="Arial" w:cs="Arial"/>
          <w:color w:val="auto"/>
          <w:sz w:val="18"/>
          <w:szCs w:val="18"/>
        </w:rPr>
        <w:t xml:space="preserve">), approved by the Food and Drug Administration (FDA) for the prevention of recurrence of </w:t>
      </w:r>
      <w:r w:rsidRPr="00C16A79">
        <w:rPr>
          <w:rFonts w:ascii="Arial" w:hAnsi="Arial" w:cs="Arial"/>
          <w:i/>
          <w:iCs/>
          <w:color w:val="auto"/>
          <w:sz w:val="18"/>
          <w:szCs w:val="18"/>
        </w:rPr>
        <w:t>Clostridioides difficile</w:t>
      </w:r>
      <w:r w:rsidRPr="00C16A79">
        <w:rPr>
          <w:rFonts w:ascii="Arial" w:hAnsi="Arial" w:cs="Arial"/>
          <w:color w:val="auto"/>
          <w:sz w:val="18"/>
          <w:szCs w:val="18"/>
        </w:rPr>
        <w:t xml:space="preserve"> infection (CDI) in individuals 18 years of age and older following antibiotic treatment for recurrent CDI. </w:t>
      </w:r>
      <w:proofErr w:type="spellStart"/>
      <w:r w:rsidRPr="00C16A79">
        <w:rPr>
          <w:rFonts w:ascii="Arial" w:hAnsi="Arial" w:cs="Arial"/>
          <w:color w:val="auto"/>
          <w:sz w:val="18"/>
          <w:szCs w:val="18"/>
        </w:rPr>
        <w:t>Rebyota</w:t>
      </w:r>
      <w:proofErr w:type="spellEnd"/>
      <w:r w:rsidRPr="00C16A79">
        <w:rPr>
          <w:rFonts w:ascii="Arial" w:hAnsi="Arial" w:cs="Arial"/>
          <w:color w:val="auto"/>
          <w:sz w:val="18"/>
          <w:szCs w:val="18"/>
        </w:rPr>
        <w:t xml:space="preserve"> is administered as a single dose rectal </w:t>
      </w:r>
      <w:proofErr w:type="gramStart"/>
      <w:r w:rsidRPr="00C16A79">
        <w:rPr>
          <w:rFonts w:ascii="Arial" w:hAnsi="Arial" w:cs="Arial"/>
          <w:color w:val="auto"/>
          <w:sz w:val="18"/>
          <w:szCs w:val="18"/>
        </w:rPr>
        <w:t>enema</w:t>
      </w:r>
      <w:proofErr w:type="gramEnd"/>
      <w:r w:rsidRPr="00C16A79">
        <w:rPr>
          <w:rFonts w:ascii="Arial" w:hAnsi="Arial" w:cs="Arial"/>
          <w:color w:val="auto"/>
          <w:sz w:val="18"/>
          <w:szCs w:val="18"/>
        </w:rPr>
        <w:t xml:space="preserve"> within 24 to 72 hours after completion of antibiotic therapy. </w:t>
      </w:r>
      <w:proofErr w:type="spellStart"/>
      <w:r w:rsidRPr="00C16A79">
        <w:rPr>
          <w:rFonts w:ascii="Arial" w:hAnsi="Arial" w:cs="Arial"/>
          <w:color w:val="auto"/>
          <w:sz w:val="18"/>
          <w:szCs w:val="18"/>
        </w:rPr>
        <w:t>Rebyota</w:t>
      </w:r>
      <w:proofErr w:type="spellEnd"/>
      <w:r w:rsidRPr="00C16A79">
        <w:rPr>
          <w:rFonts w:ascii="Arial" w:hAnsi="Arial" w:cs="Arial"/>
          <w:color w:val="auto"/>
          <w:sz w:val="18"/>
          <w:szCs w:val="18"/>
        </w:rPr>
        <w:t xml:space="preserve"> is not indicated for treatment of CDI.</w:t>
      </w:r>
    </w:p>
    <w:p w14:paraId="27E2670A" w14:textId="77777777" w:rsidR="007954FF" w:rsidRPr="00C16A79" w:rsidRDefault="007954FF" w:rsidP="007954FF">
      <w:pPr>
        <w:tabs>
          <w:tab w:val="left" w:pos="3220"/>
        </w:tabs>
        <w:spacing w:line="240" w:lineRule="auto"/>
        <w:ind w:left="-25"/>
        <w:rPr>
          <w:rFonts w:ascii="Arial" w:hAnsi="Arial" w:cs="Arial"/>
          <w:color w:val="auto"/>
          <w:sz w:val="18"/>
          <w:szCs w:val="18"/>
          <w:lang w:eastAsia="ja-JP"/>
        </w:rPr>
      </w:pPr>
    </w:p>
    <w:p w14:paraId="3397C1ED" w14:textId="77777777" w:rsidR="007954FF" w:rsidRPr="00C16A79" w:rsidRDefault="007954FF" w:rsidP="007954FF">
      <w:pPr>
        <w:spacing w:line="240" w:lineRule="auto"/>
        <w:rPr>
          <w:rFonts w:ascii="Arial" w:hAnsi="Arial" w:cs="Arial"/>
          <w:color w:val="auto"/>
          <w:sz w:val="18"/>
          <w:szCs w:val="18"/>
        </w:rPr>
      </w:pPr>
      <w:bookmarkStart w:id="8" w:name="OLE_LINK5"/>
      <w:r w:rsidRPr="00C16A79">
        <w:rPr>
          <w:rFonts w:ascii="Arial" w:hAnsi="Arial" w:cs="Arial"/>
          <w:bCs/>
          <w:color w:val="auto"/>
          <w:sz w:val="18"/>
          <w:szCs w:val="18"/>
        </w:rPr>
        <w:t xml:space="preserve">The </w:t>
      </w:r>
      <w:r w:rsidRPr="00C16A79">
        <w:rPr>
          <w:rFonts w:ascii="Arial" w:eastAsia="MinionPro-Regular" w:hAnsi="Arial" w:cs="Arial"/>
          <w:color w:val="auto"/>
          <w:sz w:val="18"/>
          <w:szCs w:val="18"/>
        </w:rPr>
        <w:t xml:space="preserve">Infectious Diseases Society of America (IDSA) and Society for Healthcare Epidemiology of America (SHEA) published a 2021 focused update to their 2017 CDI management guidelines. Recommendations for the treatment of an initial episode of </w:t>
      </w:r>
      <w:r w:rsidRPr="00C16A79">
        <w:rPr>
          <w:rFonts w:ascii="Arial" w:hAnsi="Arial" w:cs="Arial"/>
          <w:bCs/>
          <w:color w:val="auto"/>
          <w:sz w:val="18"/>
          <w:szCs w:val="18"/>
        </w:rPr>
        <w:t xml:space="preserve">CDI in adults include </w:t>
      </w:r>
      <w:proofErr w:type="spellStart"/>
      <w:r w:rsidRPr="00C16A79">
        <w:rPr>
          <w:rFonts w:ascii="Arial" w:hAnsi="Arial" w:cs="Arial"/>
          <w:bCs/>
          <w:color w:val="auto"/>
          <w:sz w:val="18"/>
          <w:szCs w:val="18"/>
        </w:rPr>
        <w:t>Dificid</w:t>
      </w:r>
      <w:proofErr w:type="spellEnd"/>
      <w:r w:rsidRPr="00C16A79">
        <w:rPr>
          <w:rFonts w:ascii="Arial" w:hAnsi="Arial" w:cs="Arial"/>
          <w:bCs/>
          <w:color w:val="auto"/>
          <w:sz w:val="18"/>
          <w:szCs w:val="18"/>
        </w:rPr>
        <w:t xml:space="preserve"> as the preferred option with oral vancomycin as an alternative. Recommendations for CDI first recurrence include </w:t>
      </w:r>
      <w:bookmarkStart w:id="9" w:name="OLE_LINK61"/>
      <w:proofErr w:type="spellStart"/>
      <w:r w:rsidRPr="00C16A79">
        <w:rPr>
          <w:rFonts w:ascii="Arial" w:hAnsi="Arial" w:cs="Arial"/>
          <w:bCs/>
          <w:color w:val="auto"/>
          <w:sz w:val="18"/>
          <w:szCs w:val="18"/>
        </w:rPr>
        <w:t>Dificid</w:t>
      </w:r>
      <w:proofErr w:type="spellEnd"/>
      <w:r w:rsidRPr="00C16A79">
        <w:rPr>
          <w:rFonts w:ascii="Arial" w:hAnsi="Arial" w:cs="Arial"/>
          <w:bCs/>
          <w:color w:val="auto"/>
          <w:sz w:val="18"/>
          <w:szCs w:val="18"/>
        </w:rPr>
        <w:t xml:space="preserve"> in a standard or extended-pulse regimen as the preferred option with standard or tapered/pulsed vancomycin</w:t>
      </w:r>
      <w:bookmarkEnd w:id="9"/>
      <w:r w:rsidRPr="00C16A79">
        <w:rPr>
          <w:rFonts w:ascii="Arial" w:hAnsi="Arial" w:cs="Arial"/>
          <w:bCs/>
          <w:color w:val="auto"/>
          <w:sz w:val="18"/>
          <w:szCs w:val="18"/>
        </w:rPr>
        <w:t xml:space="preserve"> as an alternative. For </w:t>
      </w:r>
      <w:r w:rsidRPr="00C16A79">
        <w:rPr>
          <w:rFonts w:ascii="Arial" w:hAnsi="Arial" w:cs="Arial"/>
          <w:color w:val="auto"/>
          <w:sz w:val="18"/>
          <w:szCs w:val="18"/>
        </w:rPr>
        <w:t xml:space="preserve">individuals with a recurrent CDI episode within the last 6 months, IDSA/SHEA recommends using </w:t>
      </w:r>
      <w:proofErr w:type="spellStart"/>
      <w:r w:rsidRPr="00C16A79">
        <w:rPr>
          <w:rFonts w:ascii="Arial" w:hAnsi="Arial" w:cs="Arial"/>
          <w:color w:val="auto"/>
          <w:sz w:val="18"/>
          <w:szCs w:val="18"/>
        </w:rPr>
        <w:t>Zinplava</w:t>
      </w:r>
      <w:proofErr w:type="spellEnd"/>
      <w:r w:rsidRPr="00C16A79">
        <w:rPr>
          <w:rFonts w:ascii="Arial" w:hAnsi="Arial" w:cs="Arial"/>
          <w:color w:val="auto"/>
          <w:sz w:val="18"/>
          <w:szCs w:val="18"/>
        </w:rPr>
        <w:t xml:space="preserve"> with standard of care antibiotics. Recommendations for CDI second or subsequent recurrence include </w:t>
      </w:r>
      <w:proofErr w:type="spellStart"/>
      <w:r w:rsidRPr="00C16A79">
        <w:rPr>
          <w:rFonts w:ascii="Arial" w:hAnsi="Arial" w:cs="Arial"/>
          <w:bCs/>
          <w:color w:val="auto"/>
          <w:sz w:val="18"/>
          <w:szCs w:val="18"/>
        </w:rPr>
        <w:t>Dificid</w:t>
      </w:r>
      <w:proofErr w:type="spellEnd"/>
      <w:r w:rsidRPr="00C16A79">
        <w:rPr>
          <w:rFonts w:ascii="Arial" w:hAnsi="Arial" w:cs="Arial"/>
          <w:bCs/>
          <w:color w:val="auto"/>
          <w:sz w:val="18"/>
          <w:szCs w:val="18"/>
        </w:rPr>
        <w:t xml:space="preserve"> in a standard or extended-pulse regimen, tapered/pulsed vancomycin, vancomycin followed by </w:t>
      </w:r>
      <w:proofErr w:type="spellStart"/>
      <w:r w:rsidRPr="00C16A79">
        <w:rPr>
          <w:rFonts w:ascii="Arial" w:hAnsi="Arial" w:cs="Arial"/>
          <w:bCs/>
          <w:color w:val="auto"/>
          <w:sz w:val="18"/>
          <w:szCs w:val="18"/>
        </w:rPr>
        <w:t>Xifaxan</w:t>
      </w:r>
      <w:proofErr w:type="spellEnd"/>
      <w:r w:rsidRPr="00C16A79">
        <w:rPr>
          <w:rFonts w:ascii="Arial" w:hAnsi="Arial" w:cs="Arial"/>
          <w:bCs/>
          <w:color w:val="auto"/>
          <w:sz w:val="18"/>
          <w:szCs w:val="18"/>
        </w:rPr>
        <w:t>, or fecal microbiota transplant.</w:t>
      </w:r>
    </w:p>
    <w:bookmarkEnd w:id="8"/>
    <w:p w14:paraId="32E75D9B" w14:textId="4C79A137" w:rsidR="005D79F0" w:rsidRPr="001B6D7E" w:rsidRDefault="005D79F0" w:rsidP="00434D6A">
      <w:pPr>
        <w:tabs>
          <w:tab w:val="left" w:pos="3220"/>
        </w:tabs>
        <w:ind w:left="-25"/>
        <w:rPr>
          <w:rFonts w:ascii="Arial" w:hAnsi="Arial" w:cs="Arial"/>
          <w:sz w:val="18"/>
          <w:szCs w:val="18"/>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4F4810" w:rsidRPr="0007537E" w14:paraId="7516BC9F" w14:textId="77777777" w:rsidTr="00142459">
        <w:tc>
          <w:tcPr>
            <w:tcW w:w="10715" w:type="dxa"/>
            <w:shd w:val="clear" w:color="auto" w:fill="00B0F0"/>
          </w:tcPr>
          <w:p w14:paraId="5C34EA8B" w14:textId="74920B7B" w:rsidR="004F4810" w:rsidRPr="0007537E" w:rsidRDefault="004F4810" w:rsidP="002D25A7">
            <w:pPr>
              <w:rPr>
                <w:rFonts w:ascii="Arial" w:hAnsi="Arial" w:cs="Arial"/>
                <w:b/>
                <w:bCs/>
                <w:color w:val="FFFFFF" w:themeColor="background1"/>
                <w:lang w:eastAsia="ja-JP"/>
              </w:rPr>
            </w:pPr>
            <w:bookmarkStart w:id="10" w:name="ClinicalCriteria"/>
            <w:bookmarkEnd w:id="10"/>
            <w:r w:rsidRPr="0007537E">
              <w:rPr>
                <w:rFonts w:ascii="Arial" w:hAnsi="Arial" w:cs="Arial"/>
                <w:b/>
                <w:bCs/>
                <w:color w:val="FFFFFF" w:themeColor="background1"/>
                <w:lang w:eastAsia="ja-JP"/>
              </w:rPr>
              <w:t>Clinical Criteria</w:t>
            </w:r>
          </w:p>
        </w:tc>
      </w:tr>
    </w:tbl>
    <w:p w14:paraId="7F5B9D19" w14:textId="567ACF62" w:rsidR="004F4810" w:rsidRPr="00391D26" w:rsidRDefault="004F4810" w:rsidP="0096252B">
      <w:pPr>
        <w:spacing w:line="240" w:lineRule="auto"/>
        <w:rPr>
          <w:rFonts w:ascii="Arial" w:hAnsi="Arial" w:cs="Arial"/>
          <w:sz w:val="18"/>
          <w:szCs w:val="18"/>
          <w:lang w:eastAsia="ja-JP"/>
        </w:rPr>
      </w:pPr>
    </w:p>
    <w:p w14:paraId="42838124" w14:textId="67538C2A" w:rsidR="00F94F56" w:rsidRPr="00C116BF" w:rsidRDefault="0096252B" w:rsidP="0096252B">
      <w:pPr>
        <w:spacing w:line="240" w:lineRule="auto"/>
        <w:rPr>
          <w:rFonts w:ascii="Arial" w:hAnsi="Arial" w:cs="Arial"/>
          <w:color w:val="auto"/>
          <w:sz w:val="18"/>
          <w:szCs w:val="18"/>
          <w:lang w:eastAsia="ja-JP"/>
        </w:rPr>
      </w:pPr>
      <w:r w:rsidRPr="00875A5A">
        <w:rPr>
          <w:rFonts w:ascii="Arial" w:hAnsi="Arial" w:cs="Arial"/>
          <w:sz w:val="18"/>
          <w:szCs w:val="18"/>
          <w:lang w:eastAsia="ja-JP"/>
        </w:rPr>
        <w:t>When a drug is being reviewed for coverage under a member’s medical benefit plan or is otherwise subject to clinical review (including prior authorization), the following criteria will be used to determine whether the drug meets any applicable medical necessity requirements for the intended/prescribed purpose.</w:t>
      </w:r>
    </w:p>
    <w:p w14:paraId="77464769" w14:textId="5F8423E1" w:rsidR="0096252B" w:rsidRPr="00875A5A" w:rsidRDefault="0096252B" w:rsidP="0096252B">
      <w:pPr>
        <w:spacing w:line="240" w:lineRule="auto"/>
        <w:rPr>
          <w:rFonts w:ascii="Arial" w:hAnsi="Arial" w:cs="Arial"/>
          <w:sz w:val="18"/>
          <w:szCs w:val="18"/>
          <w:lang w:eastAsia="ja-JP"/>
        </w:rPr>
      </w:pPr>
    </w:p>
    <w:p w14:paraId="7F798AD3" w14:textId="77777777" w:rsidR="005228A0" w:rsidRPr="00875A5A" w:rsidRDefault="005228A0" w:rsidP="00D8533B">
      <w:pPr>
        <w:spacing w:line="240" w:lineRule="auto"/>
        <w:contextualSpacing/>
        <w:rPr>
          <w:rFonts w:ascii="Arial" w:hAnsi="Arial" w:cs="Arial"/>
          <w:b/>
          <w:bCs/>
          <w:color w:val="auto"/>
          <w:sz w:val="18"/>
          <w:szCs w:val="18"/>
        </w:rPr>
      </w:pPr>
      <w:bookmarkStart w:id="11" w:name="OLE_LINK53"/>
      <w:bookmarkStart w:id="12" w:name="OLE_LINK55"/>
      <w:proofErr w:type="spellStart"/>
      <w:r w:rsidRPr="00875A5A">
        <w:rPr>
          <w:rFonts w:ascii="Arial" w:hAnsi="Arial" w:cs="Arial"/>
          <w:b/>
          <w:bCs/>
          <w:color w:val="auto"/>
          <w:sz w:val="18"/>
          <w:szCs w:val="18"/>
        </w:rPr>
        <w:t>Rebyota</w:t>
      </w:r>
      <w:bookmarkEnd w:id="11"/>
      <w:proofErr w:type="spellEnd"/>
      <w:r w:rsidRPr="00875A5A">
        <w:rPr>
          <w:rFonts w:ascii="Arial" w:hAnsi="Arial" w:cs="Arial"/>
          <w:b/>
          <w:bCs/>
          <w:color w:val="auto"/>
          <w:sz w:val="18"/>
          <w:szCs w:val="18"/>
        </w:rPr>
        <w:t xml:space="preserve"> (fecal microbiota, live – </w:t>
      </w:r>
      <w:proofErr w:type="spellStart"/>
      <w:r w:rsidRPr="00875A5A">
        <w:rPr>
          <w:rFonts w:ascii="Arial" w:hAnsi="Arial" w:cs="Arial"/>
          <w:b/>
          <w:bCs/>
          <w:color w:val="auto"/>
          <w:sz w:val="18"/>
          <w:szCs w:val="18"/>
        </w:rPr>
        <w:t>jslm</w:t>
      </w:r>
      <w:proofErr w:type="spellEnd"/>
      <w:r w:rsidRPr="00875A5A">
        <w:rPr>
          <w:rFonts w:ascii="Arial" w:hAnsi="Arial" w:cs="Arial"/>
          <w:b/>
          <w:bCs/>
          <w:color w:val="auto"/>
          <w:sz w:val="18"/>
          <w:szCs w:val="18"/>
        </w:rPr>
        <w:t>)</w:t>
      </w:r>
    </w:p>
    <w:bookmarkEnd w:id="12"/>
    <w:p w14:paraId="74CFB0D1" w14:textId="77777777" w:rsidR="005228A0" w:rsidRPr="00875A5A" w:rsidRDefault="005228A0" w:rsidP="00D8533B">
      <w:pPr>
        <w:spacing w:line="240" w:lineRule="auto"/>
        <w:contextualSpacing/>
        <w:rPr>
          <w:rFonts w:ascii="Arial" w:hAnsi="Arial" w:cs="Arial"/>
          <w:color w:val="auto"/>
          <w:sz w:val="18"/>
          <w:szCs w:val="18"/>
        </w:rPr>
      </w:pPr>
    </w:p>
    <w:p w14:paraId="5EBF3EFB" w14:textId="77777777" w:rsidR="005228A0" w:rsidRPr="00C116BF" w:rsidRDefault="005228A0" w:rsidP="00D8533B">
      <w:pPr>
        <w:spacing w:line="240" w:lineRule="auto"/>
        <w:contextualSpacing/>
        <w:rPr>
          <w:rFonts w:ascii="Arial" w:hAnsi="Arial" w:cs="Arial"/>
          <w:b/>
          <w:bCs/>
          <w:color w:val="auto"/>
          <w:sz w:val="18"/>
          <w:szCs w:val="18"/>
        </w:rPr>
      </w:pPr>
      <w:r w:rsidRPr="00C116BF">
        <w:rPr>
          <w:rFonts w:ascii="Arial" w:hAnsi="Arial" w:cs="Arial"/>
          <w:color w:val="auto"/>
          <w:sz w:val="18"/>
          <w:szCs w:val="18"/>
        </w:rPr>
        <w:t xml:space="preserve">Requests for </w:t>
      </w:r>
      <w:bookmarkStart w:id="13" w:name="OLE_LINK54"/>
      <w:proofErr w:type="spellStart"/>
      <w:r w:rsidRPr="00C116BF">
        <w:rPr>
          <w:rFonts w:ascii="Arial" w:hAnsi="Arial" w:cs="Arial"/>
          <w:color w:val="auto"/>
          <w:sz w:val="18"/>
          <w:szCs w:val="18"/>
        </w:rPr>
        <w:t>Rebyota</w:t>
      </w:r>
      <w:proofErr w:type="spellEnd"/>
      <w:r w:rsidRPr="00C116BF">
        <w:rPr>
          <w:rFonts w:ascii="Arial" w:hAnsi="Arial" w:cs="Arial"/>
          <w:color w:val="auto"/>
          <w:sz w:val="18"/>
          <w:szCs w:val="18"/>
        </w:rPr>
        <w:t xml:space="preserve"> (fecal microbiota, live – </w:t>
      </w:r>
      <w:proofErr w:type="spellStart"/>
      <w:r w:rsidRPr="00C116BF">
        <w:rPr>
          <w:rFonts w:ascii="Arial" w:hAnsi="Arial" w:cs="Arial"/>
          <w:color w:val="auto"/>
          <w:sz w:val="18"/>
          <w:szCs w:val="18"/>
        </w:rPr>
        <w:t>jslm</w:t>
      </w:r>
      <w:proofErr w:type="spellEnd"/>
      <w:r w:rsidRPr="00C116BF">
        <w:rPr>
          <w:rFonts w:ascii="Arial" w:hAnsi="Arial" w:cs="Arial"/>
          <w:color w:val="auto"/>
          <w:sz w:val="18"/>
          <w:szCs w:val="18"/>
        </w:rPr>
        <w:t xml:space="preserve">) </w:t>
      </w:r>
      <w:bookmarkEnd w:id="13"/>
      <w:r w:rsidRPr="00C116BF">
        <w:rPr>
          <w:rFonts w:ascii="Arial" w:hAnsi="Arial" w:cs="Arial"/>
          <w:color w:val="auto"/>
          <w:sz w:val="18"/>
          <w:szCs w:val="18"/>
        </w:rPr>
        <w:t>may be approved if the following criteria are met:</w:t>
      </w:r>
    </w:p>
    <w:p w14:paraId="69E0032A" w14:textId="77777777" w:rsidR="005228A0" w:rsidRPr="00C116BF" w:rsidRDefault="005228A0" w:rsidP="00D8533B">
      <w:pPr>
        <w:spacing w:line="240" w:lineRule="auto"/>
        <w:contextualSpacing/>
        <w:rPr>
          <w:rFonts w:ascii="Arial" w:hAnsi="Arial" w:cs="Arial"/>
          <w:color w:val="auto"/>
          <w:sz w:val="18"/>
          <w:szCs w:val="18"/>
        </w:rPr>
      </w:pPr>
    </w:p>
    <w:p w14:paraId="29210610" w14:textId="4B79ECFA" w:rsidR="001A6A67" w:rsidRDefault="001A6A67" w:rsidP="00D8533B">
      <w:pPr>
        <w:pStyle w:val="ListParagraph"/>
        <w:numPr>
          <w:ilvl w:val="0"/>
          <w:numId w:val="17"/>
        </w:numPr>
        <w:spacing w:line="240" w:lineRule="auto"/>
        <w:rPr>
          <w:rFonts w:ascii="Arial" w:hAnsi="Arial" w:cs="Arial"/>
          <w:color w:val="auto"/>
          <w:sz w:val="18"/>
          <w:szCs w:val="18"/>
        </w:rPr>
      </w:pPr>
      <w:proofErr w:type="gramStart"/>
      <w:r>
        <w:rPr>
          <w:rFonts w:ascii="Arial" w:hAnsi="Arial" w:cs="Arial"/>
          <w:color w:val="auto"/>
          <w:sz w:val="18"/>
          <w:szCs w:val="18"/>
        </w:rPr>
        <w:t>Individual is</w:t>
      </w:r>
      <w:proofErr w:type="gramEnd"/>
      <w:r>
        <w:rPr>
          <w:rFonts w:ascii="Arial" w:hAnsi="Arial" w:cs="Arial"/>
          <w:color w:val="auto"/>
          <w:sz w:val="18"/>
          <w:szCs w:val="18"/>
        </w:rPr>
        <w:t xml:space="preserve"> 18 years of age or older; </w:t>
      </w:r>
      <w:r w:rsidRPr="00542CFB">
        <w:rPr>
          <w:rFonts w:ascii="Arial" w:hAnsi="Arial" w:cs="Arial"/>
          <w:b/>
          <w:bCs/>
          <w:color w:val="auto"/>
          <w:sz w:val="18"/>
          <w:szCs w:val="18"/>
        </w:rPr>
        <w:t>AND</w:t>
      </w:r>
    </w:p>
    <w:p w14:paraId="2A3167FA" w14:textId="496B0163" w:rsidR="00D8533B" w:rsidRPr="00C116BF" w:rsidRDefault="00D8533B" w:rsidP="00D8533B">
      <w:pPr>
        <w:pStyle w:val="ListParagraph"/>
        <w:numPr>
          <w:ilvl w:val="0"/>
          <w:numId w:val="17"/>
        </w:numPr>
        <w:spacing w:line="240" w:lineRule="auto"/>
        <w:rPr>
          <w:rFonts w:ascii="Arial" w:hAnsi="Arial" w:cs="Arial"/>
          <w:color w:val="auto"/>
          <w:sz w:val="18"/>
          <w:szCs w:val="18"/>
        </w:rPr>
      </w:pPr>
      <w:proofErr w:type="gramStart"/>
      <w:r w:rsidRPr="00C116BF">
        <w:rPr>
          <w:rFonts w:ascii="Arial" w:hAnsi="Arial" w:cs="Arial"/>
          <w:color w:val="auto"/>
          <w:sz w:val="18"/>
          <w:szCs w:val="18"/>
        </w:rPr>
        <w:t>Individual is</w:t>
      </w:r>
      <w:proofErr w:type="gramEnd"/>
      <w:r w:rsidRPr="00C116BF">
        <w:rPr>
          <w:rFonts w:ascii="Arial" w:hAnsi="Arial" w:cs="Arial"/>
          <w:color w:val="auto"/>
          <w:sz w:val="18"/>
          <w:szCs w:val="18"/>
        </w:rPr>
        <w:t xml:space="preserve"> requesting </w:t>
      </w:r>
      <w:proofErr w:type="spellStart"/>
      <w:r w:rsidRPr="00C116BF">
        <w:rPr>
          <w:rFonts w:ascii="Arial" w:hAnsi="Arial" w:cs="Arial"/>
          <w:color w:val="auto"/>
          <w:sz w:val="18"/>
          <w:szCs w:val="18"/>
        </w:rPr>
        <w:t>Rebyota</w:t>
      </w:r>
      <w:proofErr w:type="spellEnd"/>
      <w:r w:rsidRPr="00C116BF">
        <w:rPr>
          <w:rFonts w:ascii="Arial" w:hAnsi="Arial" w:cs="Arial"/>
          <w:color w:val="auto"/>
          <w:sz w:val="18"/>
          <w:szCs w:val="18"/>
        </w:rPr>
        <w:t xml:space="preserve"> for prevention of recurrence of </w:t>
      </w:r>
      <w:proofErr w:type="spellStart"/>
      <w:r w:rsidRPr="00C116BF">
        <w:rPr>
          <w:rStyle w:val="Emphasis"/>
          <w:rFonts w:ascii="Arial" w:hAnsi="Arial" w:cs="Arial"/>
          <w:i/>
          <w:iCs/>
          <w:color w:val="auto"/>
          <w:sz w:val="18"/>
          <w:szCs w:val="18"/>
        </w:rPr>
        <w:t>Clostridiodes</w:t>
      </w:r>
      <w:proofErr w:type="spellEnd"/>
      <w:r w:rsidRPr="00C116BF">
        <w:rPr>
          <w:rFonts w:ascii="Arial" w:hAnsi="Arial" w:cs="Arial"/>
          <w:i/>
          <w:iCs/>
          <w:color w:val="auto"/>
          <w:sz w:val="18"/>
          <w:szCs w:val="18"/>
        </w:rPr>
        <w:t xml:space="preserve"> difficile</w:t>
      </w:r>
      <w:r w:rsidRPr="00C116BF">
        <w:rPr>
          <w:rFonts w:ascii="Arial" w:hAnsi="Arial" w:cs="Arial"/>
          <w:color w:val="auto"/>
          <w:sz w:val="18"/>
          <w:szCs w:val="18"/>
        </w:rPr>
        <w:t xml:space="preserve"> infection; </w:t>
      </w:r>
      <w:r w:rsidRPr="00C116BF">
        <w:rPr>
          <w:rFonts w:ascii="Arial" w:hAnsi="Arial" w:cs="Arial"/>
          <w:b/>
          <w:bCs/>
          <w:color w:val="auto"/>
          <w:sz w:val="18"/>
          <w:szCs w:val="18"/>
        </w:rPr>
        <w:t>AND</w:t>
      </w:r>
    </w:p>
    <w:p w14:paraId="15E9D14F" w14:textId="12CEFEF2" w:rsidR="00913AC8" w:rsidRPr="00C116BF" w:rsidRDefault="00913AC8" w:rsidP="00D8533B">
      <w:pPr>
        <w:pStyle w:val="ListParagraph"/>
        <w:numPr>
          <w:ilvl w:val="0"/>
          <w:numId w:val="17"/>
        </w:numPr>
        <w:spacing w:line="240" w:lineRule="auto"/>
        <w:rPr>
          <w:rFonts w:ascii="Arial" w:hAnsi="Arial" w:cs="Arial"/>
          <w:color w:val="auto"/>
          <w:sz w:val="18"/>
          <w:szCs w:val="18"/>
        </w:rPr>
      </w:pPr>
      <w:proofErr w:type="gramStart"/>
      <w:r w:rsidRPr="00C116BF">
        <w:rPr>
          <w:rFonts w:ascii="Arial" w:hAnsi="Arial" w:cs="Arial"/>
          <w:color w:val="auto"/>
          <w:sz w:val="18"/>
          <w:szCs w:val="18"/>
        </w:rPr>
        <w:t>Individual has</w:t>
      </w:r>
      <w:proofErr w:type="gramEnd"/>
      <w:r w:rsidRPr="00C116BF">
        <w:rPr>
          <w:rFonts w:ascii="Arial" w:hAnsi="Arial" w:cs="Arial"/>
          <w:color w:val="auto"/>
          <w:sz w:val="18"/>
          <w:szCs w:val="18"/>
        </w:rPr>
        <w:t xml:space="preserve"> </w:t>
      </w:r>
      <w:r w:rsidR="00D8533B" w:rsidRPr="00C116BF">
        <w:rPr>
          <w:rFonts w:ascii="Arial" w:hAnsi="Arial" w:cs="Arial"/>
          <w:color w:val="auto"/>
          <w:sz w:val="18"/>
          <w:szCs w:val="18"/>
        </w:rPr>
        <w:t xml:space="preserve">had </w:t>
      </w:r>
      <w:r w:rsidRPr="00C116BF">
        <w:rPr>
          <w:rFonts w:ascii="Arial" w:hAnsi="Arial" w:cs="Arial"/>
          <w:color w:val="auto"/>
          <w:sz w:val="18"/>
          <w:szCs w:val="18"/>
        </w:rPr>
        <w:t xml:space="preserve">at least </w:t>
      </w:r>
      <w:r w:rsidR="00D8533B" w:rsidRPr="00C116BF">
        <w:rPr>
          <w:rFonts w:ascii="Arial" w:hAnsi="Arial" w:cs="Arial"/>
          <w:color w:val="auto"/>
          <w:sz w:val="18"/>
          <w:szCs w:val="18"/>
        </w:rPr>
        <w:t xml:space="preserve">three </w:t>
      </w:r>
      <w:r w:rsidRPr="00C116BF">
        <w:rPr>
          <w:rFonts w:ascii="Arial" w:hAnsi="Arial" w:cs="Arial"/>
          <w:color w:val="auto"/>
          <w:sz w:val="18"/>
          <w:szCs w:val="18"/>
        </w:rPr>
        <w:t xml:space="preserve">episodes of </w:t>
      </w:r>
      <w:proofErr w:type="spellStart"/>
      <w:r w:rsidRPr="00C116BF">
        <w:rPr>
          <w:rStyle w:val="Emphasis"/>
          <w:rFonts w:ascii="Arial" w:hAnsi="Arial" w:cs="Arial"/>
          <w:i/>
          <w:iCs/>
          <w:color w:val="auto"/>
          <w:sz w:val="18"/>
          <w:szCs w:val="18"/>
        </w:rPr>
        <w:t>Clostridiodes</w:t>
      </w:r>
      <w:proofErr w:type="spellEnd"/>
      <w:r w:rsidRPr="00C116BF">
        <w:rPr>
          <w:rFonts w:ascii="Arial" w:hAnsi="Arial" w:cs="Arial"/>
          <w:i/>
          <w:iCs/>
          <w:color w:val="auto"/>
          <w:sz w:val="18"/>
          <w:szCs w:val="18"/>
        </w:rPr>
        <w:t xml:space="preserve"> difficile</w:t>
      </w:r>
      <w:r w:rsidRPr="00C116BF">
        <w:rPr>
          <w:rFonts w:ascii="Arial" w:hAnsi="Arial" w:cs="Arial"/>
          <w:color w:val="auto"/>
          <w:sz w:val="18"/>
          <w:szCs w:val="18"/>
        </w:rPr>
        <w:t xml:space="preserve"> infection </w:t>
      </w:r>
      <w:r w:rsidR="00A057B7" w:rsidRPr="00C116BF">
        <w:rPr>
          <w:rFonts w:ascii="Arial" w:hAnsi="Arial" w:cs="Arial"/>
          <w:color w:val="auto"/>
          <w:sz w:val="18"/>
          <w:szCs w:val="18"/>
        </w:rPr>
        <w:t>(</w:t>
      </w:r>
      <w:r w:rsidR="00D8533B" w:rsidRPr="00C116BF">
        <w:rPr>
          <w:rFonts w:ascii="Arial" w:hAnsi="Arial" w:cs="Arial"/>
          <w:color w:val="auto"/>
          <w:sz w:val="18"/>
          <w:szCs w:val="18"/>
        </w:rPr>
        <w:t>initial</w:t>
      </w:r>
      <w:r w:rsidR="00F6021C" w:rsidRPr="00C116BF">
        <w:rPr>
          <w:rFonts w:ascii="Arial" w:hAnsi="Arial" w:cs="Arial"/>
          <w:color w:val="auto"/>
          <w:sz w:val="18"/>
          <w:szCs w:val="18"/>
        </w:rPr>
        <w:t xml:space="preserve"> episode</w:t>
      </w:r>
      <w:r w:rsidR="00D8533B" w:rsidRPr="00C116BF">
        <w:rPr>
          <w:rFonts w:ascii="Arial" w:hAnsi="Arial" w:cs="Arial"/>
          <w:color w:val="auto"/>
          <w:sz w:val="18"/>
          <w:szCs w:val="18"/>
        </w:rPr>
        <w:t xml:space="preserve"> and two recurrences</w:t>
      </w:r>
      <w:r w:rsidR="00A057B7" w:rsidRPr="00C116BF">
        <w:rPr>
          <w:rFonts w:ascii="Arial" w:hAnsi="Arial" w:cs="Arial"/>
          <w:color w:val="auto"/>
          <w:sz w:val="18"/>
          <w:szCs w:val="18"/>
        </w:rPr>
        <w:t xml:space="preserve">) </w:t>
      </w:r>
      <w:r w:rsidRPr="00C116BF">
        <w:rPr>
          <w:rFonts w:ascii="Arial" w:hAnsi="Arial" w:cs="Arial"/>
          <w:color w:val="auto"/>
          <w:sz w:val="18"/>
          <w:szCs w:val="18"/>
        </w:rPr>
        <w:t>treated with antibiotic therapy (</w:t>
      </w:r>
      <w:r w:rsidR="00F6021C" w:rsidRPr="00C116BF">
        <w:rPr>
          <w:rFonts w:ascii="Arial" w:hAnsi="Arial" w:cs="Arial"/>
          <w:color w:val="000000"/>
          <w:sz w:val="18"/>
          <w:szCs w:val="18"/>
        </w:rPr>
        <w:t xml:space="preserve">including </w:t>
      </w:r>
      <w:proofErr w:type="spellStart"/>
      <w:r w:rsidR="00F6021C" w:rsidRPr="00C116BF">
        <w:rPr>
          <w:rFonts w:ascii="Arial" w:hAnsi="Arial" w:cs="Arial"/>
          <w:color w:val="000000"/>
          <w:sz w:val="18"/>
          <w:szCs w:val="18"/>
        </w:rPr>
        <w:t>Dificid</w:t>
      </w:r>
      <w:proofErr w:type="spellEnd"/>
      <w:r w:rsidR="00F6021C" w:rsidRPr="00C116BF">
        <w:rPr>
          <w:rFonts w:ascii="Arial" w:hAnsi="Arial" w:cs="Arial"/>
          <w:color w:val="000000"/>
          <w:sz w:val="18"/>
          <w:szCs w:val="18"/>
        </w:rPr>
        <w:t>, metronidazole or oral vancomycin</w:t>
      </w:r>
      <w:r w:rsidRPr="00C116BF">
        <w:rPr>
          <w:rFonts w:ascii="Arial" w:hAnsi="Arial" w:cs="Arial"/>
          <w:color w:val="auto"/>
          <w:sz w:val="18"/>
          <w:szCs w:val="18"/>
        </w:rPr>
        <w:t xml:space="preserve">) (IDSA/SHEA 2021); </w:t>
      </w:r>
      <w:r w:rsidRPr="00C116BF">
        <w:rPr>
          <w:rFonts w:ascii="Arial" w:hAnsi="Arial" w:cs="Arial"/>
          <w:b/>
          <w:bCs/>
          <w:color w:val="auto"/>
          <w:sz w:val="18"/>
          <w:szCs w:val="18"/>
        </w:rPr>
        <w:t>AND</w:t>
      </w:r>
    </w:p>
    <w:p w14:paraId="7D7FA9F1" w14:textId="364BB98C" w:rsidR="00D8533B" w:rsidRPr="00C116BF" w:rsidRDefault="00C826FA" w:rsidP="00D8533B">
      <w:pPr>
        <w:pStyle w:val="ListParagraph"/>
        <w:numPr>
          <w:ilvl w:val="0"/>
          <w:numId w:val="17"/>
        </w:numPr>
        <w:spacing w:line="240" w:lineRule="auto"/>
        <w:rPr>
          <w:rFonts w:ascii="Arial" w:hAnsi="Arial" w:cs="Arial"/>
          <w:color w:val="auto"/>
          <w:sz w:val="18"/>
          <w:szCs w:val="18"/>
        </w:rPr>
      </w:pPr>
      <w:r w:rsidRPr="00C116BF">
        <w:rPr>
          <w:rStyle w:val="Emphasis"/>
          <w:rFonts w:ascii="Arial" w:hAnsi="Arial" w:cs="Arial"/>
          <w:color w:val="auto"/>
          <w:sz w:val="18"/>
          <w:szCs w:val="18"/>
        </w:rPr>
        <w:t>Current episode of</w:t>
      </w:r>
      <w:r w:rsidRPr="00C116BF">
        <w:rPr>
          <w:rStyle w:val="Emphasis"/>
          <w:rFonts w:ascii="Arial" w:hAnsi="Arial" w:cs="Arial"/>
          <w:i/>
          <w:iCs/>
          <w:color w:val="auto"/>
          <w:sz w:val="18"/>
          <w:szCs w:val="18"/>
        </w:rPr>
        <w:t xml:space="preserve"> </w:t>
      </w:r>
      <w:proofErr w:type="spellStart"/>
      <w:r w:rsidR="00D8533B" w:rsidRPr="00C116BF">
        <w:rPr>
          <w:rStyle w:val="Emphasis"/>
          <w:rFonts w:ascii="Arial" w:hAnsi="Arial" w:cs="Arial"/>
          <w:i/>
          <w:iCs/>
          <w:color w:val="auto"/>
          <w:sz w:val="18"/>
          <w:szCs w:val="18"/>
        </w:rPr>
        <w:t>Clostridiodes</w:t>
      </w:r>
      <w:proofErr w:type="spellEnd"/>
      <w:r w:rsidR="00D8533B" w:rsidRPr="00C116BF">
        <w:rPr>
          <w:rFonts w:ascii="Arial" w:hAnsi="Arial" w:cs="Arial"/>
          <w:i/>
          <w:iCs/>
          <w:color w:val="auto"/>
          <w:sz w:val="18"/>
          <w:szCs w:val="18"/>
        </w:rPr>
        <w:t xml:space="preserve"> difficile</w:t>
      </w:r>
      <w:r w:rsidR="00D8533B" w:rsidRPr="00C116BF">
        <w:rPr>
          <w:rFonts w:ascii="Arial" w:hAnsi="Arial" w:cs="Arial"/>
          <w:color w:val="auto"/>
          <w:sz w:val="18"/>
          <w:szCs w:val="18"/>
        </w:rPr>
        <w:t xml:space="preserve"> infection has been verified with a positive stool test for </w:t>
      </w:r>
      <w:proofErr w:type="spellStart"/>
      <w:r w:rsidR="00F6021C" w:rsidRPr="00C116BF">
        <w:rPr>
          <w:rStyle w:val="Emphasis"/>
          <w:rFonts w:ascii="Arial" w:hAnsi="Arial" w:cs="Arial"/>
          <w:i/>
          <w:iCs/>
          <w:color w:val="auto"/>
          <w:sz w:val="18"/>
          <w:szCs w:val="18"/>
        </w:rPr>
        <w:t>Clostridiodes</w:t>
      </w:r>
      <w:proofErr w:type="spellEnd"/>
      <w:r w:rsidR="00F6021C" w:rsidRPr="00C116BF">
        <w:rPr>
          <w:rFonts w:ascii="Arial" w:hAnsi="Arial" w:cs="Arial"/>
          <w:i/>
          <w:iCs/>
          <w:color w:val="auto"/>
          <w:sz w:val="18"/>
          <w:szCs w:val="18"/>
        </w:rPr>
        <w:t xml:space="preserve"> </w:t>
      </w:r>
      <w:r w:rsidR="00D8533B" w:rsidRPr="00C116BF">
        <w:rPr>
          <w:rFonts w:ascii="Arial" w:hAnsi="Arial" w:cs="Arial"/>
          <w:i/>
          <w:iCs/>
          <w:color w:val="auto"/>
          <w:sz w:val="18"/>
          <w:szCs w:val="18"/>
        </w:rPr>
        <w:t>difficile</w:t>
      </w:r>
      <w:r w:rsidR="00D8533B" w:rsidRPr="00C116BF">
        <w:rPr>
          <w:rFonts w:ascii="Arial" w:hAnsi="Arial" w:cs="Arial"/>
          <w:color w:val="auto"/>
          <w:sz w:val="18"/>
          <w:szCs w:val="18"/>
        </w:rPr>
        <w:t xml:space="preserve"> toxin; </w:t>
      </w:r>
      <w:r w:rsidR="00D8533B" w:rsidRPr="00C116BF">
        <w:rPr>
          <w:rFonts w:ascii="Arial" w:hAnsi="Arial" w:cs="Arial"/>
          <w:b/>
          <w:bCs/>
          <w:color w:val="auto"/>
          <w:sz w:val="18"/>
          <w:szCs w:val="18"/>
        </w:rPr>
        <w:t>AND</w:t>
      </w:r>
    </w:p>
    <w:p w14:paraId="146212DA" w14:textId="3BC73138" w:rsidR="00693E78" w:rsidRPr="00C116BF" w:rsidRDefault="00D8533B" w:rsidP="00D8533B">
      <w:pPr>
        <w:pStyle w:val="ListParagraph"/>
        <w:numPr>
          <w:ilvl w:val="0"/>
          <w:numId w:val="17"/>
        </w:numPr>
        <w:spacing w:line="240" w:lineRule="auto"/>
        <w:rPr>
          <w:rFonts w:ascii="Arial" w:eastAsiaTheme="minorHAnsi" w:hAnsi="Arial" w:cs="Arial"/>
          <w:color w:val="auto"/>
          <w:sz w:val="18"/>
          <w:szCs w:val="18"/>
        </w:rPr>
      </w:pPr>
      <w:proofErr w:type="spellStart"/>
      <w:r w:rsidRPr="00C116BF">
        <w:rPr>
          <w:rFonts w:ascii="Arial" w:hAnsi="Arial" w:cs="Arial"/>
          <w:color w:val="auto"/>
          <w:sz w:val="18"/>
          <w:szCs w:val="18"/>
        </w:rPr>
        <w:t>Rebyota</w:t>
      </w:r>
      <w:proofErr w:type="spellEnd"/>
      <w:r w:rsidRPr="00C116BF">
        <w:rPr>
          <w:rFonts w:ascii="Arial" w:hAnsi="Arial" w:cs="Arial"/>
          <w:color w:val="auto"/>
          <w:sz w:val="18"/>
          <w:szCs w:val="18"/>
        </w:rPr>
        <w:t xml:space="preserve"> </w:t>
      </w:r>
      <w:r w:rsidR="00C826FA" w:rsidRPr="00C116BF">
        <w:rPr>
          <w:rFonts w:ascii="Arial" w:hAnsi="Arial" w:cs="Arial"/>
          <w:color w:val="auto"/>
          <w:sz w:val="18"/>
          <w:szCs w:val="18"/>
        </w:rPr>
        <w:t xml:space="preserve">will be administered </w:t>
      </w:r>
      <w:r w:rsidRPr="00C116BF">
        <w:rPr>
          <w:rFonts w:ascii="Arial" w:hAnsi="Arial" w:cs="Arial"/>
          <w:color w:val="auto"/>
          <w:sz w:val="18"/>
          <w:szCs w:val="18"/>
        </w:rPr>
        <w:t>within 24 to 72 hours of completing a</w:t>
      </w:r>
      <w:r w:rsidR="005228A0" w:rsidRPr="00C116BF">
        <w:rPr>
          <w:rFonts w:ascii="Arial" w:hAnsi="Arial" w:cs="Arial"/>
          <w:color w:val="auto"/>
          <w:sz w:val="18"/>
          <w:szCs w:val="18"/>
        </w:rPr>
        <w:t>nti</w:t>
      </w:r>
      <w:r w:rsidR="00C16A79" w:rsidRPr="00C116BF">
        <w:rPr>
          <w:rFonts w:ascii="Arial" w:hAnsi="Arial" w:cs="Arial"/>
          <w:color w:val="auto"/>
          <w:sz w:val="18"/>
          <w:szCs w:val="18"/>
        </w:rPr>
        <w:t>biotic</w:t>
      </w:r>
      <w:r w:rsidR="005228A0" w:rsidRPr="00C116BF">
        <w:rPr>
          <w:rFonts w:ascii="Arial" w:hAnsi="Arial" w:cs="Arial"/>
          <w:color w:val="auto"/>
          <w:sz w:val="18"/>
          <w:szCs w:val="18"/>
        </w:rPr>
        <w:t xml:space="preserve"> treatment </w:t>
      </w:r>
      <w:r w:rsidR="00C16A79" w:rsidRPr="00C116BF">
        <w:rPr>
          <w:rFonts w:ascii="Arial" w:hAnsi="Arial" w:cs="Arial"/>
          <w:color w:val="auto"/>
          <w:sz w:val="18"/>
          <w:szCs w:val="18"/>
        </w:rPr>
        <w:t>for</w:t>
      </w:r>
      <w:r w:rsidR="005228A0" w:rsidRPr="00C116BF">
        <w:rPr>
          <w:rFonts w:ascii="Arial" w:hAnsi="Arial" w:cs="Arial"/>
          <w:color w:val="auto"/>
          <w:sz w:val="18"/>
          <w:szCs w:val="18"/>
        </w:rPr>
        <w:t xml:space="preserve"> </w:t>
      </w:r>
      <w:bookmarkStart w:id="14" w:name="OLE_LINK56"/>
      <w:r w:rsidR="00913AC8" w:rsidRPr="00C116BF">
        <w:rPr>
          <w:rFonts w:ascii="Arial" w:hAnsi="Arial" w:cs="Arial"/>
          <w:color w:val="auto"/>
          <w:sz w:val="18"/>
          <w:szCs w:val="18"/>
        </w:rPr>
        <w:t xml:space="preserve">the current </w:t>
      </w:r>
      <w:proofErr w:type="spellStart"/>
      <w:r w:rsidR="005228A0" w:rsidRPr="00C116BF">
        <w:rPr>
          <w:rStyle w:val="Emphasis"/>
          <w:rFonts w:ascii="Arial" w:hAnsi="Arial" w:cs="Arial"/>
          <w:i/>
          <w:iCs/>
          <w:color w:val="auto"/>
          <w:sz w:val="18"/>
          <w:szCs w:val="18"/>
        </w:rPr>
        <w:t>Clostridiodes</w:t>
      </w:r>
      <w:proofErr w:type="spellEnd"/>
      <w:r w:rsidR="005228A0" w:rsidRPr="00C116BF">
        <w:rPr>
          <w:rFonts w:ascii="Arial" w:hAnsi="Arial" w:cs="Arial"/>
          <w:i/>
          <w:iCs/>
          <w:color w:val="auto"/>
          <w:sz w:val="18"/>
          <w:szCs w:val="18"/>
        </w:rPr>
        <w:t xml:space="preserve"> difficile</w:t>
      </w:r>
      <w:r w:rsidR="005228A0" w:rsidRPr="00C116BF">
        <w:rPr>
          <w:rFonts w:ascii="Arial" w:hAnsi="Arial" w:cs="Arial"/>
          <w:color w:val="auto"/>
          <w:sz w:val="18"/>
          <w:szCs w:val="18"/>
        </w:rPr>
        <w:t xml:space="preserve"> infection</w:t>
      </w:r>
      <w:bookmarkEnd w:id="14"/>
      <w:r w:rsidR="00C826FA" w:rsidRPr="00C116BF">
        <w:rPr>
          <w:rFonts w:ascii="Arial" w:hAnsi="Arial" w:cs="Arial"/>
          <w:color w:val="auto"/>
          <w:sz w:val="18"/>
          <w:szCs w:val="18"/>
        </w:rPr>
        <w:t xml:space="preserve"> episode.</w:t>
      </w:r>
    </w:p>
    <w:p w14:paraId="2AAC7A1A" w14:textId="77777777" w:rsidR="00D8533B" w:rsidRPr="00C116BF" w:rsidRDefault="00D8533B" w:rsidP="00D8533B">
      <w:pPr>
        <w:pStyle w:val="ListParagraph"/>
        <w:spacing w:line="240" w:lineRule="auto"/>
        <w:rPr>
          <w:rFonts w:ascii="Arial" w:eastAsiaTheme="minorHAnsi" w:hAnsi="Arial" w:cs="Arial"/>
          <w:color w:val="auto"/>
          <w:sz w:val="18"/>
          <w:szCs w:val="18"/>
        </w:rPr>
      </w:pPr>
    </w:p>
    <w:p w14:paraId="0ADF12E2" w14:textId="58C71FAB" w:rsidR="00A66C79" w:rsidRPr="00C116BF" w:rsidRDefault="00A66C79" w:rsidP="00D8533B">
      <w:pPr>
        <w:spacing w:line="240" w:lineRule="auto"/>
        <w:contextualSpacing/>
        <w:rPr>
          <w:rFonts w:ascii="Arial" w:hAnsi="Arial" w:cs="Arial"/>
          <w:color w:val="auto"/>
          <w:sz w:val="18"/>
          <w:szCs w:val="18"/>
        </w:rPr>
      </w:pPr>
      <w:r w:rsidRPr="00C116BF">
        <w:rPr>
          <w:rFonts w:ascii="Arial" w:hAnsi="Arial" w:cs="Arial"/>
          <w:color w:val="auto"/>
          <w:sz w:val="18"/>
          <w:szCs w:val="18"/>
        </w:rPr>
        <w:t xml:space="preserve">Requests for </w:t>
      </w:r>
      <w:proofErr w:type="spellStart"/>
      <w:r w:rsidRPr="00C116BF">
        <w:rPr>
          <w:rFonts w:ascii="Arial" w:hAnsi="Arial" w:cs="Arial"/>
          <w:color w:val="auto"/>
          <w:sz w:val="18"/>
          <w:szCs w:val="18"/>
        </w:rPr>
        <w:t>Rebyota</w:t>
      </w:r>
      <w:proofErr w:type="spellEnd"/>
      <w:r w:rsidRPr="00C116BF">
        <w:rPr>
          <w:rFonts w:ascii="Arial" w:hAnsi="Arial" w:cs="Arial"/>
          <w:color w:val="auto"/>
          <w:sz w:val="18"/>
          <w:szCs w:val="18"/>
        </w:rPr>
        <w:t xml:space="preserve"> (fecal microbiota, live – </w:t>
      </w:r>
      <w:proofErr w:type="spellStart"/>
      <w:r w:rsidRPr="00C116BF">
        <w:rPr>
          <w:rFonts w:ascii="Arial" w:hAnsi="Arial" w:cs="Arial"/>
          <w:color w:val="auto"/>
          <w:sz w:val="18"/>
          <w:szCs w:val="18"/>
        </w:rPr>
        <w:t>jslm</w:t>
      </w:r>
      <w:proofErr w:type="spellEnd"/>
      <w:r w:rsidRPr="00C116BF">
        <w:rPr>
          <w:rFonts w:ascii="Arial" w:hAnsi="Arial" w:cs="Arial"/>
          <w:color w:val="auto"/>
          <w:sz w:val="18"/>
          <w:szCs w:val="18"/>
        </w:rPr>
        <w:t>) may not be approved for the following:</w:t>
      </w:r>
    </w:p>
    <w:p w14:paraId="6A16B577" w14:textId="043C87FA" w:rsidR="00A66C79" w:rsidRPr="00C116BF" w:rsidRDefault="00A66C79" w:rsidP="00D8533B">
      <w:pPr>
        <w:spacing w:line="240" w:lineRule="auto"/>
        <w:contextualSpacing/>
        <w:rPr>
          <w:rFonts w:ascii="Arial" w:hAnsi="Arial" w:cs="Arial"/>
          <w:color w:val="auto"/>
          <w:sz w:val="18"/>
          <w:szCs w:val="18"/>
        </w:rPr>
      </w:pPr>
    </w:p>
    <w:p w14:paraId="59207874" w14:textId="3D95C898" w:rsidR="0079684E" w:rsidRPr="00C116BF" w:rsidRDefault="00362060" w:rsidP="00C116BF">
      <w:pPr>
        <w:pStyle w:val="ListParagraph"/>
        <w:numPr>
          <w:ilvl w:val="0"/>
          <w:numId w:val="26"/>
        </w:numPr>
        <w:spacing w:line="240" w:lineRule="auto"/>
        <w:ind w:left="720" w:hanging="360"/>
        <w:rPr>
          <w:rFonts w:ascii="Arial" w:eastAsiaTheme="minorHAnsi" w:hAnsi="Arial" w:cs="Arial"/>
          <w:b/>
          <w:bCs/>
          <w:color w:val="auto"/>
          <w:sz w:val="18"/>
          <w:szCs w:val="18"/>
        </w:rPr>
      </w:pPr>
      <w:r w:rsidRPr="00C116BF">
        <w:rPr>
          <w:rFonts w:ascii="Arial" w:eastAsiaTheme="minorHAnsi" w:hAnsi="Arial" w:cs="Arial"/>
          <w:color w:val="auto"/>
          <w:sz w:val="18"/>
          <w:szCs w:val="18"/>
        </w:rPr>
        <w:t xml:space="preserve">Treatment of </w:t>
      </w:r>
      <w:proofErr w:type="spellStart"/>
      <w:r w:rsidRPr="00C116BF">
        <w:rPr>
          <w:rStyle w:val="Emphasis"/>
          <w:rFonts w:ascii="Arial" w:hAnsi="Arial" w:cs="Arial"/>
          <w:i/>
          <w:iCs/>
          <w:color w:val="auto"/>
          <w:sz w:val="18"/>
          <w:szCs w:val="18"/>
        </w:rPr>
        <w:t>Clostridiodes</w:t>
      </w:r>
      <w:proofErr w:type="spellEnd"/>
      <w:r w:rsidRPr="00C116BF">
        <w:rPr>
          <w:rFonts w:ascii="Arial" w:hAnsi="Arial" w:cs="Arial"/>
          <w:i/>
          <w:iCs/>
          <w:color w:val="auto"/>
          <w:sz w:val="18"/>
          <w:szCs w:val="18"/>
        </w:rPr>
        <w:t xml:space="preserve"> difficile</w:t>
      </w:r>
      <w:r w:rsidRPr="00C116BF">
        <w:rPr>
          <w:rFonts w:ascii="Arial" w:hAnsi="Arial" w:cs="Arial"/>
          <w:color w:val="auto"/>
          <w:sz w:val="18"/>
          <w:szCs w:val="18"/>
        </w:rPr>
        <w:t xml:space="preserve"> infection;</w:t>
      </w:r>
      <w:r w:rsidR="00D8533B" w:rsidRPr="00C116BF">
        <w:rPr>
          <w:rFonts w:ascii="Arial" w:hAnsi="Arial" w:cs="Arial"/>
          <w:color w:val="auto"/>
          <w:sz w:val="18"/>
          <w:szCs w:val="18"/>
        </w:rPr>
        <w:t xml:space="preserve"> </w:t>
      </w:r>
      <w:r w:rsidR="00D8533B" w:rsidRPr="00C116BF">
        <w:rPr>
          <w:rFonts w:ascii="Arial" w:hAnsi="Arial" w:cs="Arial"/>
          <w:b/>
          <w:bCs/>
          <w:color w:val="auto"/>
          <w:sz w:val="18"/>
          <w:szCs w:val="18"/>
        </w:rPr>
        <w:t>OR</w:t>
      </w:r>
    </w:p>
    <w:p w14:paraId="21392AF5" w14:textId="6E4C7DA3" w:rsidR="00A66C79" w:rsidRPr="00C116BF" w:rsidRDefault="00362060" w:rsidP="00C116BF">
      <w:pPr>
        <w:pStyle w:val="ListParagraph"/>
        <w:numPr>
          <w:ilvl w:val="0"/>
          <w:numId w:val="26"/>
        </w:numPr>
        <w:spacing w:line="240" w:lineRule="auto"/>
        <w:ind w:left="720" w:hanging="360"/>
        <w:rPr>
          <w:rFonts w:ascii="Arial" w:eastAsiaTheme="minorHAnsi" w:hAnsi="Arial" w:cs="Arial"/>
          <w:color w:val="auto"/>
          <w:sz w:val="18"/>
          <w:szCs w:val="18"/>
        </w:rPr>
      </w:pPr>
      <w:r w:rsidRPr="00C116BF">
        <w:rPr>
          <w:rFonts w:ascii="Arial" w:eastAsiaTheme="minorHAnsi" w:hAnsi="Arial" w:cs="Arial"/>
          <w:color w:val="auto"/>
          <w:sz w:val="18"/>
          <w:szCs w:val="18"/>
        </w:rPr>
        <w:t xml:space="preserve">Use in combination </w:t>
      </w:r>
      <w:r w:rsidR="00693E78" w:rsidRPr="00C116BF">
        <w:rPr>
          <w:rFonts w:ascii="Arial" w:eastAsiaTheme="minorHAnsi" w:hAnsi="Arial" w:cs="Arial"/>
          <w:color w:val="auto"/>
          <w:sz w:val="18"/>
          <w:szCs w:val="18"/>
        </w:rPr>
        <w:t xml:space="preserve">with </w:t>
      </w:r>
      <w:proofErr w:type="spellStart"/>
      <w:r w:rsidR="00DD6001">
        <w:rPr>
          <w:rFonts w:ascii="Arial" w:eastAsiaTheme="minorHAnsi" w:hAnsi="Arial" w:cs="Arial"/>
          <w:color w:val="auto"/>
          <w:sz w:val="18"/>
          <w:szCs w:val="18"/>
        </w:rPr>
        <w:t>Vowst</w:t>
      </w:r>
      <w:proofErr w:type="spellEnd"/>
      <w:r w:rsidR="00DD6001">
        <w:rPr>
          <w:rFonts w:ascii="Arial" w:eastAsiaTheme="minorHAnsi" w:hAnsi="Arial" w:cs="Arial"/>
          <w:color w:val="auto"/>
          <w:sz w:val="18"/>
          <w:szCs w:val="18"/>
        </w:rPr>
        <w:t xml:space="preserve"> or </w:t>
      </w:r>
      <w:proofErr w:type="spellStart"/>
      <w:r w:rsidR="00693E78" w:rsidRPr="00C116BF">
        <w:rPr>
          <w:rFonts w:ascii="Arial" w:eastAsiaTheme="minorHAnsi" w:hAnsi="Arial" w:cs="Arial"/>
          <w:color w:val="auto"/>
          <w:sz w:val="18"/>
          <w:szCs w:val="18"/>
        </w:rPr>
        <w:t>Zinplava</w:t>
      </w:r>
      <w:proofErr w:type="spellEnd"/>
      <w:r w:rsidR="00693E78" w:rsidRPr="00C116BF">
        <w:rPr>
          <w:rFonts w:ascii="Arial" w:eastAsiaTheme="minorHAnsi" w:hAnsi="Arial" w:cs="Arial"/>
          <w:color w:val="auto"/>
          <w:sz w:val="18"/>
          <w:szCs w:val="18"/>
        </w:rPr>
        <w:t xml:space="preserve"> </w:t>
      </w:r>
      <w:r w:rsidR="00F6021C" w:rsidRPr="00C116BF">
        <w:rPr>
          <w:rFonts w:ascii="Arial" w:eastAsiaTheme="minorHAnsi" w:hAnsi="Arial" w:cs="Arial"/>
          <w:color w:val="auto"/>
          <w:sz w:val="18"/>
          <w:szCs w:val="18"/>
        </w:rPr>
        <w:t>during th</w:t>
      </w:r>
      <w:r w:rsidR="00D8533B" w:rsidRPr="00C116BF">
        <w:rPr>
          <w:rFonts w:ascii="Arial" w:eastAsiaTheme="minorHAnsi" w:hAnsi="Arial" w:cs="Arial"/>
          <w:color w:val="auto"/>
          <w:sz w:val="18"/>
          <w:szCs w:val="18"/>
        </w:rPr>
        <w:t>e same</w:t>
      </w:r>
      <w:r w:rsidR="00693E78" w:rsidRPr="00C116BF">
        <w:rPr>
          <w:rFonts w:ascii="Arial" w:eastAsiaTheme="minorHAnsi" w:hAnsi="Arial" w:cs="Arial"/>
          <w:color w:val="auto"/>
          <w:sz w:val="18"/>
          <w:szCs w:val="18"/>
        </w:rPr>
        <w:t xml:space="preserve"> </w:t>
      </w:r>
      <w:proofErr w:type="spellStart"/>
      <w:r w:rsidR="00D8533B" w:rsidRPr="00C116BF">
        <w:rPr>
          <w:rStyle w:val="Emphasis"/>
          <w:rFonts w:ascii="Arial" w:hAnsi="Arial" w:cs="Arial"/>
          <w:i/>
          <w:iCs/>
          <w:color w:val="auto"/>
          <w:sz w:val="18"/>
          <w:szCs w:val="18"/>
        </w:rPr>
        <w:t>Clostridiodes</w:t>
      </w:r>
      <w:proofErr w:type="spellEnd"/>
      <w:r w:rsidR="00D8533B" w:rsidRPr="00C116BF">
        <w:rPr>
          <w:rFonts w:ascii="Arial" w:hAnsi="Arial" w:cs="Arial"/>
          <w:i/>
          <w:iCs/>
          <w:color w:val="auto"/>
          <w:sz w:val="18"/>
          <w:szCs w:val="18"/>
        </w:rPr>
        <w:t xml:space="preserve"> difficile</w:t>
      </w:r>
      <w:r w:rsidR="00D8533B" w:rsidRPr="00C116BF">
        <w:rPr>
          <w:rFonts w:ascii="Arial" w:hAnsi="Arial" w:cs="Arial"/>
          <w:color w:val="auto"/>
          <w:sz w:val="18"/>
          <w:szCs w:val="18"/>
        </w:rPr>
        <w:t xml:space="preserve"> </w:t>
      </w:r>
      <w:r w:rsidR="00D101B1" w:rsidRPr="00C116BF">
        <w:rPr>
          <w:rFonts w:ascii="Arial" w:hAnsi="Arial" w:cs="Arial"/>
          <w:color w:val="auto"/>
          <w:sz w:val="18"/>
          <w:szCs w:val="18"/>
        </w:rPr>
        <w:t xml:space="preserve">infection </w:t>
      </w:r>
      <w:r w:rsidR="00693E78" w:rsidRPr="00C116BF">
        <w:rPr>
          <w:rFonts w:ascii="Arial" w:eastAsiaTheme="minorHAnsi" w:hAnsi="Arial" w:cs="Arial"/>
          <w:color w:val="auto"/>
          <w:sz w:val="18"/>
          <w:szCs w:val="18"/>
        </w:rPr>
        <w:t>episode</w:t>
      </w:r>
      <w:r w:rsidR="00C826FA" w:rsidRPr="00C116BF">
        <w:rPr>
          <w:rFonts w:ascii="Arial" w:eastAsiaTheme="minorHAnsi" w:hAnsi="Arial" w:cs="Arial"/>
          <w:color w:val="auto"/>
          <w:sz w:val="18"/>
          <w:szCs w:val="18"/>
        </w:rPr>
        <w:t xml:space="preserve">; </w:t>
      </w:r>
      <w:r w:rsidR="00C826FA" w:rsidRPr="00C116BF">
        <w:rPr>
          <w:rFonts w:ascii="Arial" w:eastAsiaTheme="minorHAnsi" w:hAnsi="Arial" w:cs="Arial"/>
          <w:b/>
          <w:bCs/>
          <w:color w:val="auto"/>
          <w:sz w:val="18"/>
          <w:szCs w:val="18"/>
        </w:rPr>
        <w:t>OR</w:t>
      </w:r>
    </w:p>
    <w:p w14:paraId="4FCCA24A" w14:textId="77777777" w:rsidR="00C826FA" w:rsidRPr="00C116BF" w:rsidRDefault="00C826FA" w:rsidP="00C116BF">
      <w:pPr>
        <w:pStyle w:val="ListParagraph"/>
        <w:numPr>
          <w:ilvl w:val="0"/>
          <w:numId w:val="26"/>
        </w:numPr>
        <w:spacing w:line="240" w:lineRule="auto"/>
        <w:ind w:left="720" w:hanging="360"/>
        <w:contextualSpacing w:val="0"/>
        <w:rPr>
          <w:rFonts w:ascii="Arial" w:hAnsi="Arial" w:cs="Arial"/>
          <w:sz w:val="18"/>
          <w:szCs w:val="18"/>
        </w:rPr>
      </w:pPr>
      <w:r w:rsidRPr="00C116BF">
        <w:rPr>
          <w:rFonts w:ascii="Arial" w:hAnsi="Arial" w:cs="Arial"/>
          <w:sz w:val="18"/>
          <w:szCs w:val="18"/>
        </w:rPr>
        <w:t>May not be approved when the above criteria are not met and for all other indications.</w:t>
      </w:r>
    </w:p>
    <w:p w14:paraId="3D9593D4" w14:textId="77777777" w:rsidR="00A66C79" w:rsidRPr="00C116BF" w:rsidRDefault="00A66C79" w:rsidP="00D8533B">
      <w:pPr>
        <w:spacing w:line="240" w:lineRule="auto"/>
        <w:contextualSpacing/>
        <w:rPr>
          <w:rFonts w:ascii="Arial" w:hAnsi="Arial" w:cs="Arial"/>
          <w:sz w:val="18"/>
          <w:szCs w:val="18"/>
        </w:rPr>
      </w:pPr>
    </w:p>
    <w:p w14:paraId="024446DC" w14:textId="45DBB495" w:rsidR="005228A0" w:rsidRPr="00C116BF" w:rsidRDefault="005228A0" w:rsidP="00D8533B">
      <w:pPr>
        <w:spacing w:line="240" w:lineRule="auto"/>
        <w:contextualSpacing/>
        <w:rPr>
          <w:rFonts w:ascii="Arial" w:hAnsi="Arial" w:cs="Arial"/>
          <w:color w:val="auto"/>
          <w:sz w:val="18"/>
          <w:szCs w:val="18"/>
        </w:rPr>
      </w:pPr>
      <w:r w:rsidRPr="00C116BF">
        <w:rPr>
          <w:rFonts w:ascii="Arial" w:hAnsi="Arial" w:cs="Arial"/>
          <w:color w:val="auto"/>
          <w:sz w:val="18"/>
          <w:szCs w:val="18"/>
        </w:rPr>
        <w:t>Approval Duration: One dose</w:t>
      </w:r>
    </w:p>
    <w:p w14:paraId="13042760" w14:textId="2167404E" w:rsidR="00A66C79" w:rsidRPr="00875A5A" w:rsidRDefault="00A66C79" w:rsidP="005228A0">
      <w:pPr>
        <w:rPr>
          <w:rFonts w:ascii="Arial" w:hAnsi="Arial" w:cs="Arial"/>
          <w:sz w:val="18"/>
          <w:szCs w:val="18"/>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E66F8E" w:rsidRPr="00875A5A" w14:paraId="718D708C" w14:textId="77777777" w:rsidTr="00232EA2">
        <w:tc>
          <w:tcPr>
            <w:tcW w:w="10715" w:type="dxa"/>
            <w:shd w:val="clear" w:color="auto" w:fill="00B0F0"/>
          </w:tcPr>
          <w:p w14:paraId="0D9D95ED" w14:textId="488810B6" w:rsidR="00E66F8E" w:rsidRPr="00875A5A" w:rsidRDefault="00E66F8E" w:rsidP="00F2576A">
            <w:pPr>
              <w:rPr>
                <w:rFonts w:ascii="Arial" w:hAnsi="Arial" w:cs="Arial"/>
                <w:b/>
                <w:bCs/>
                <w:color w:val="FFFFFF" w:themeColor="background1"/>
                <w:szCs w:val="22"/>
                <w:lang w:eastAsia="ja-JP"/>
              </w:rPr>
            </w:pPr>
            <w:bookmarkStart w:id="15" w:name="_Hlk115799691"/>
            <w:r w:rsidRPr="00875A5A">
              <w:rPr>
                <w:rFonts w:ascii="Arial" w:hAnsi="Arial" w:cs="Arial"/>
                <w:b/>
                <w:bCs/>
                <w:color w:val="FFFFFF" w:themeColor="background1"/>
                <w:szCs w:val="22"/>
                <w:lang w:eastAsia="ja-JP"/>
              </w:rPr>
              <w:lastRenderedPageBreak/>
              <w:t>Quantity Limits</w:t>
            </w:r>
          </w:p>
        </w:tc>
      </w:tr>
      <w:bookmarkEnd w:id="15"/>
    </w:tbl>
    <w:p w14:paraId="376A7231" w14:textId="3C5DBFC8" w:rsidR="007B1247" w:rsidRPr="00875A5A" w:rsidRDefault="007B1247" w:rsidP="00C64E71">
      <w:pPr>
        <w:tabs>
          <w:tab w:val="left" w:pos="3220"/>
        </w:tabs>
        <w:spacing w:line="240" w:lineRule="auto"/>
        <w:contextualSpacing/>
        <w:rPr>
          <w:rFonts w:ascii="Arial" w:hAnsi="Arial" w:cs="Arial"/>
          <w:sz w:val="18"/>
          <w:szCs w:val="18"/>
          <w:lang w:eastAsia="ja-JP"/>
        </w:rPr>
      </w:pPr>
    </w:p>
    <w:p w14:paraId="23E983D4" w14:textId="4C4B5D52" w:rsidR="008F1567" w:rsidRPr="00875A5A" w:rsidRDefault="00D011BF" w:rsidP="00D011BF">
      <w:pPr>
        <w:rPr>
          <w:rFonts w:ascii="Arial" w:hAnsi="Arial" w:cs="Arial"/>
          <w:color w:val="auto"/>
          <w:sz w:val="18"/>
          <w:szCs w:val="18"/>
        </w:rPr>
      </w:pPr>
      <w:proofErr w:type="spellStart"/>
      <w:r w:rsidRPr="00875A5A">
        <w:rPr>
          <w:rFonts w:ascii="Arial" w:hAnsi="Arial" w:cs="Arial"/>
          <w:b/>
          <w:bCs/>
          <w:sz w:val="18"/>
          <w:szCs w:val="18"/>
        </w:rPr>
        <w:t>Rebyota</w:t>
      </w:r>
      <w:proofErr w:type="spellEnd"/>
      <w:r w:rsidRPr="00875A5A">
        <w:rPr>
          <w:rFonts w:ascii="Arial" w:hAnsi="Arial" w:cs="Arial"/>
          <w:b/>
          <w:bCs/>
          <w:sz w:val="18"/>
          <w:szCs w:val="18"/>
        </w:rPr>
        <w:t xml:space="preserve"> (fecal microbiota, live – </w:t>
      </w:r>
      <w:proofErr w:type="spellStart"/>
      <w:r w:rsidRPr="00875A5A">
        <w:rPr>
          <w:rFonts w:ascii="Arial" w:hAnsi="Arial" w:cs="Arial"/>
          <w:b/>
          <w:bCs/>
          <w:sz w:val="18"/>
          <w:szCs w:val="18"/>
        </w:rPr>
        <w:t>jslm</w:t>
      </w:r>
      <w:proofErr w:type="spellEnd"/>
      <w:r w:rsidRPr="00875A5A">
        <w:rPr>
          <w:rFonts w:ascii="Arial" w:hAnsi="Arial" w:cs="Arial"/>
          <w:b/>
          <w:bCs/>
          <w:sz w:val="18"/>
          <w:szCs w:val="18"/>
        </w:rPr>
        <w:t xml:space="preserve">) </w:t>
      </w:r>
      <w:r w:rsidR="008F1567" w:rsidRPr="00875A5A">
        <w:rPr>
          <w:rFonts w:ascii="Arial" w:hAnsi="Arial" w:cs="Arial"/>
          <w:b/>
          <w:color w:val="auto"/>
          <w:sz w:val="18"/>
          <w:szCs w:val="18"/>
        </w:rPr>
        <w:t>Quantity Limit</w:t>
      </w:r>
    </w:p>
    <w:p w14:paraId="73933D36" w14:textId="390F4F6A" w:rsidR="007B1247" w:rsidRPr="00875A5A" w:rsidRDefault="007B1247" w:rsidP="00C64E71">
      <w:pPr>
        <w:tabs>
          <w:tab w:val="left" w:pos="3220"/>
        </w:tabs>
        <w:spacing w:line="240" w:lineRule="auto"/>
        <w:contextualSpacing/>
        <w:rPr>
          <w:rFonts w:ascii="Arial" w:hAnsi="Arial" w:cs="Arial"/>
          <w:sz w:val="18"/>
          <w:szCs w:val="18"/>
          <w:lang w:eastAsia="ja-JP"/>
        </w:rPr>
      </w:pPr>
    </w:p>
    <w:tbl>
      <w:tblPr>
        <w:tblW w:w="-2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9"/>
        <w:gridCol w:w="4041"/>
      </w:tblGrid>
      <w:tr w:rsidR="002436C7" w:rsidRPr="00875A5A" w14:paraId="4A143FB6" w14:textId="77777777" w:rsidTr="00DB1CC1">
        <w:trPr>
          <w:trHeight w:val="245"/>
        </w:trPr>
        <w:tc>
          <w:tcPr>
            <w:tcW w:w="6115" w:type="dxa"/>
            <w:shd w:val="clear" w:color="auto" w:fill="00B0F0"/>
          </w:tcPr>
          <w:p w14:paraId="42DEC59C" w14:textId="77777777" w:rsidR="002436C7" w:rsidRPr="00875A5A" w:rsidRDefault="002436C7" w:rsidP="00F2576A">
            <w:pPr>
              <w:tabs>
                <w:tab w:val="left" w:pos="855"/>
              </w:tabs>
              <w:spacing w:line="240" w:lineRule="auto"/>
              <w:jc w:val="center"/>
              <w:rPr>
                <w:rFonts w:ascii="Arial" w:hAnsi="Arial" w:cs="Arial"/>
                <w:b/>
                <w:color w:val="FFFFFF" w:themeColor="background1"/>
                <w:sz w:val="18"/>
                <w:szCs w:val="18"/>
              </w:rPr>
            </w:pPr>
            <w:r w:rsidRPr="00875A5A">
              <w:rPr>
                <w:rFonts w:ascii="Arial" w:hAnsi="Arial" w:cs="Arial"/>
                <w:b/>
                <w:color w:val="FFFFFF" w:themeColor="background1"/>
                <w:sz w:val="18"/>
                <w:szCs w:val="18"/>
              </w:rPr>
              <w:t>Drug</w:t>
            </w:r>
          </w:p>
        </w:tc>
        <w:tc>
          <w:tcPr>
            <w:tcW w:w="4680" w:type="dxa"/>
            <w:shd w:val="clear" w:color="auto" w:fill="00B0F0"/>
          </w:tcPr>
          <w:p w14:paraId="774FC3B7" w14:textId="77777777" w:rsidR="002436C7" w:rsidRPr="00875A5A" w:rsidRDefault="002436C7" w:rsidP="00F2576A">
            <w:pPr>
              <w:spacing w:line="240" w:lineRule="auto"/>
              <w:jc w:val="center"/>
              <w:rPr>
                <w:rFonts w:ascii="Arial" w:hAnsi="Arial" w:cs="Arial"/>
                <w:b/>
                <w:color w:val="FFFFFF" w:themeColor="background1"/>
                <w:sz w:val="18"/>
                <w:szCs w:val="18"/>
              </w:rPr>
            </w:pPr>
            <w:r w:rsidRPr="00875A5A">
              <w:rPr>
                <w:rFonts w:ascii="Arial" w:hAnsi="Arial" w:cs="Arial"/>
                <w:b/>
                <w:color w:val="FFFFFF" w:themeColor="background1"/>
                <w:sz w:val="18"/>
                <w:szCs w:val="18"/>
              </w:rPr>
              <w:t>Limit</w:t>
            </w:r>
          </w:p>
        </w:tc>
      </w:tr>
      <w:tr w:rsidR="002436C7" w:rsidRPr="00875A5A" w14:paraId="48707F0D" w14:textId="77777777" w:rsidTr="00C116BF">
        <w:trPr>
          <w:trHeight w:val="269"/>
        </w:trPr>
        <w:tc>
          <w:tcPr>
            <w:tcW w:w="6115" w:type="dxa"/>
          </w:tcPr>
          <w:p w14:paraId="05DD0941" w14:textId="6F8B6D14" w:rsidR="002436C7" w:rsidRPr="00C116BF" w:rsidRDefault="00D011BF" w:rsidP="00F2576A">
            <w:pPr>
              <w:spacing w:line="240" w:lineRule="auto"/>
              <w:rPr>
                <w:rFonts w:ascii="Arial" w:hAnsi="Arial" w:cs="Arial"/>
                <w:sz w:val="18"/>
                <w:szCs w:val="18"/>
              </w:rPr>
            </w:pPr>
            <w:proofErr w:type="spellStart"/>
            <w:r w:rsidRPr="00C116BF">
              <w:rPr>
                <w:rFonts w:ascii="Arial" w:hAnsi="Arial" w:cs="Arial"/>
                <w:sz w:val="18"/>
                <w:szCs w:val="18"/>
              </w:rPr>
              <w:t>Rebyota</w:t>
            </w:r>
            <w:proofErr w:type="spellEnd"/>
            <w:r w:rsidRPr="00C116BF">
              <w:rPr>
                <w:rFonts w:ascii="Arial" w:hAnsi="Arial" w:cs="Arial"/>
                <w:sz w:val="18"/>
                <w:szCs w:val="18"/>
              </w:rPr>
              <w:t xml:space="preserve"> (fecal microbiota, live – </w:t>
            </w:r>
            <w:proofErr w:type="spellStart"/>
            <w:r w:rsidRPr="00C116BF">
              <w:rPr>
                <w:rFonts w:ascii="Arial" w:hAnsi="Arial" w:cs="Arial"/>
                <w:sz w:val="18"/>
                <w:szCs w:val="18"/>
              </w:rPr>
              <w:t>jslm</w:t>
            </w:r>
            <w:proofErr w:type="spellEnd"/>
            <w:r w:rsidRPr="00C116BF">
              <w:rPr>
                <w:rFonts w:ascii="Arial" w:hAnsi="Arial" w:cs="Arial"/>
                <w:sz w:val="18"/>
                <w:szCs w:val="18"/>
              </w:rPr>
              <w:t>)</w:t>
            </w:r>
            <w:r w:rsidR="00BB7964" w:rsidRPr="00C116BF">
              <w:rPr>
                <w:rFonts w:ascii="Arial" w:hAnsi="Arial" w:cs="Arial"/>
                <w:sz w:val="18"/>
                <w:szCs w:val="18"/>
              </w:rPr>
              <w:t xml:space="preserve"> 150 mL</w:t>
            </w:r>
            <w:r w:rsidR="00DB1CC1" w:rsidRPr="00C116BF">
              <w:rPr>
                <w:rFonts w:ascii="Arial" w:hAnsi="Arial" w:cs="Arial"/>
                <w:sz w:val="18"/>
                <w:szCs w:val="18"/>
              </w:rPr>
              <w:t xml:space="preserve"> rectal suspension</w:t>
            </w:r>
          </w:p>
        </w:tc>
        <w:tc>
          <w:tcPr>
            <w:tcW w:w="4680" w:type="dxa"/>
          </w:tcPr>
          <w:p w14:paraId="0BB8B7D1" w14:textId="41FD7E00" w:rsidR="002436C7" w:rsidRPr="00C116BF" w:rsidRDefault="00BB7964" w:rsidP="00F2576A">
            <w:pPr>
              <w:spacing w:line="240" w:lineRule="auto"/>
              <w:rPr>
                <w:rFonts w:ascii="Arial" w:hAnsi="Arial" w:cs="Arial"/>
                <w:sz w:val="18"/>
                <w:szCs w:val="18"/>
              </w:rPr>
            </w:pPr>
            <w:r w:rsidRPr="00C116BF">
              <w:rPr>
                <w:rFonts w:ascii="Arial" w:hAnsi="Arial" w:cs="Arial"/>
                <w:sz w:val="18"/>
                <w:szCs w:val="18"/>
              </w:rPr>
              <w:t>One 150 mL dose</w:t>
            </w:r>
            <w:r w:rsidR="007954FF">
              <w:rPr>
                <w:rFonts w:ascii="Arial" w:hAnsi="Arial" w:cs="Arial"/>
                <w:sz w:val="18"/>
                <w:szCs w:val="18"/>
              </w:rPr>
              <w:t xml:space="preserve"> </w:t>
            </w:r>
            <w:ins w:id="16" w:author="Melzer, Nancy" w:date="2026-04-01T14:21:00Z" w16du:dateUtc="2026-04-01T21:21:00Z">
              <w:r w:rsidR="007954FF">
                <w:rPr>
                  <w:rFonts w:ascii="Arial" w:hAnsi="Arial" w:cs="Arial"/>
                  <w:sz w:val="18"/>
                  <w:szCs w:val="18"/>
                </w:rPr>
                <w:t>per fill;</w:t>
              </w:r>
              <w:r w:rsidR="000673E1">
                <w:rPr>
                  <w:rFonts w:ascii="Arial" w:hAnsi="Arial" w:cs="Arial"/>
                  <w:sz w:val="18"/>
                  <w:szCs w:val="18"/>
                </w:rPr>
                <w:t xml:space="preserve"> </w:t>
              </w:r>
            </w:ins>
            <w:del w:id="17" w:author="Melzer, Nancy" w:date="2026-04-01T14:21:00Z" w16du:dateUtc="2026-04-01T21:21:00Z">
              <w:r w:rsidRPr="00C116BF" w:rsidDel="000673E1">
                <w:rPr>
                  <w:rFonts w:ascii="Arial" w:hAnsi="Arial" w:cs="Arial"/>
                  <w:sz w:val="18"/>
                  <w:szCs w:val="18"/>
                </w:rPr>
                <w:delText xml:space="preserve">, </w:delText>
              </w:r>
            </w:del>
            <w:r w:rsidRPr="00C116BF">
              <w:rPr>
                <w:rFonts w:ascii="Arial" w:hAnsi="Arial" w:cs="Arial"/>
                <w:sz w:val="18"/>
                <w:szCs w:val="18"/>
              </w:rPr>
              <w:t xml:space="preserve">one </w:t>
            </w:r>
            <w:del w:id="18" w:author="Melzer, Nancy" w:date="2026-04-01T14:21:00Z" w16du:dateUtc="2026-04-01T21:21:00Z">
              <w:r w:rsidRPr="00C116BF" w:rsidDel="000673E1">
                <w:rPr>
                  <w:rFonts w:ascii="Arial" w:hAnsi="Arial" w:cs="Arial"/>
                  <w:sz w:val="18"/>
                  <w:szCs w:val="18"/>
                </w:rPr>
                <w:delText>time</w:delText>
              </w:r>
            </w:del>
            <w:ins w:id="19" w:author="Melzer, Nancy" w:date="2026-04-01T14:21:00Z" w16du:dateUtc="2026-04-01T21:21:00Z">
              <w:r w:rsidR="000673E1">
                <w:rPr>
                  <w:rFonts w:ascii="Arial" w:hAnsi="Arial" w:cs="Arial"/>
                  <w:sz w:val="18"/>
                  <w:szCs w:val="18"/>
                </w:rPr>
                <w:t>fill per year</w:t>
              </w:r>
            </w:ins>
          </w:p>
        </w:tc>
      </w:tr>
    </w:tbl>
    <w:p w14:paraId="3CC73F8C" w14:textId="00E042FB" w:rsidR="007B1247" w:rsidRPr="00875A5A" w:rsidRDefault="007B1247" w:rsidP="005228A0">
      <w:pPr>
        <w:spacing w:line="240" w:lineRule="auto"/>
        <w:rPr>
          <w:rFonts w:ascii="Arial" w:hAnsi="Arial" w:cs="Arial"/>
          <w:sz w:val="18"/>
          <w:szCs w:val="18"/>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4F4810" w:rsidRPr="00875A5A" w14:paraId="385EF001" w14:textId="77777777" w:rsidTr="00232EA2">
        <w:tc>
          <w:tcPr>
            <w:tcW w:w="10805" w:type="dxa"/>
            <w:shd w:val="clear" w:color="auto" w:fill="00B0F0"/>
          </w:tcPr>
          <w:p w14:paraId="612DE2B4" w14:textId="27A2D2E5" w:rsidR="004F4810" w:rsidRPr="00875A5A" w:rsidRDefault="004F4810" w:rsidP="002D25A7">
            <w:pPr>
              <w:rPr>
                <w:rFonts w:ascii="Arial" w:hAnsi="Arial" w:cs="Arial"/>
                <w:b/>
                <w:bCs/>
                <w:color w:val="FFFFFF" w:themeColor="background1"/>
                <w:szCs w:val="22"/>
                <w:lang w:eastAsia="ja-JP"/>
              </w:rPr>
            </w:pPr>
            <w:bookmarkStart w:id="20" w:name="Coding"/>
            <w:bookmarkStart w:id="21" w:name="_Hlk115796512"/>
            <w:bookmarkEnd w:id="20"/>
            <w:r w:rsidRPr="00875A5A">
              <w:rPr>
                <w:rFonts w:ascii="Arial" w:hAnsi="Arial" w:cs="Arial"/>
                <w:b/>
                <w:bCs/>
                <w:color w:val="FFFFFF" w:themeColor="background1"/>
                <w:szCs w:val="22"/>
                <w:lang w:eastAsia="ja-JP"/>
              </w:rPr>
              <w:t>Coding</w:t>
            </w:r>
          </w:p>
        </w:tc>
      </w:tr>
      <w:bookmarkEnd w:id="21"/>
    </w:tbl>
    <w:p w14:paraId="4F0DE01B" w14:textId="2F9CBE53" w:rsidR="006C4A93" w:rsidRPr="00875A5A" w:rsidRDefault="006C4A93" w:rsidP="006C4A93">
      <w:pPr>
        <w:tabs>
          <w:tab w:val="left" w:pos="3220"/>
        </w:tabs>
        <w:rPr>
          <w:rFonts w:ascii="Arial" w:hAnsi="Arial" w:cs="Arial"/>
          <w:sz w:val="18"/>
          <w:szCs w:val="18"/>
          <w:lang w:eastAsia="ja-JP"/>
        </w:rPr>
      </w:pPr>
    </w:p>
    <w:p w14:paraId="36D9A7B8" w14:textId="77777777" w:rsidR="003B29E7" w:rsidRPr="00875A5A" w:rsidRDefault="003B29E7" w:rsidP="003B29E7">
      <w:pPr>
        <w:tabs>
          <w:tab w:val="left" w:pos="3220"/>
        </w:tabs>
        <w:spacing w:line="240" w:lineRule="auto"/>
        <w:rPr>
          <w:rFonts w:ascii="Arial" w:hAnsi="Arial" w:cs="Arial"/>
          <w:sz w:val="18"/>
          <w:szCs w:val="18"/>
          <w:lang w:eastAsia="ja-JP"/>
        </w:rPr>
      </w:pPr>
      <w:r w:rsidRPr="00875A5A">
        <w:rPr>
          <w:rFonts w:ascii="Arial" w:hAnsi="Arial" w:cs="Arial"/>
          <w:sz w:val="18"/>
          <w:szCs w:val="18"/>
          <w:lang w:eastAsia="ja-JP"/>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7040E2A" w14:textId="772D90F7" w:rsidR="003B29E7" w:rsidRDefault="003B29E7" w:rsidP="003B29E7">
      <w:pPr>
        <w:tabs>
          <w:tab w:val="left" w:pos="3220"/>
        </w:tabs>
        <w:spacing w:line="240" w:lineRule="auto"/>
        <w:rPr>
          <w:rFonts w:ascii="Arial" w:hAnsi="Arial" w:cs="Arial"/>
          <w:sz w:val="18"/>
          <w:szCs w:val="18"/>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125"/>
      </w:tblGrid>
      <w:tr w:rsidR="00337605" w:rsidRPr="00337605" w14:paraId="18B2FCA4" w14:textId="77777777" w:rsidTr="00825265">
        <w:trPr>
          <w:trHeight w:val="300"/>
        </w:trPr>
        <w:tc>
          <w:tcPr>
            <w:tcW w:w="3240" w:type="dxa"/>
            <w:hideMark/>
          </w:tcPr>
          <w:p w14:paraId="13E9FAAD" w14:textId="77777777" w:rsidR="00337605" w:rsidRPr="00337605" w:rsidRDefault="00337605" w:rsidP="00337605">
            <w:pPr>
              <w:tabs>
                <w:tab w:val="left" w:pos="3220"/>
              </w:tabs>
              <w:spacing w:line="240" w:lineRule="auto"/>
              <w:rPr>
                <w:rFonts w:ascii="Arial" w:hAnsi="Arial" w:cs="Arial"/>
                <w:i/>
                <w:iCs/>
                <w:sz w:val="18"/>
                <w:szCs w:val="18"/>
                <w:lang w:eastAsia="ja-JP"/>
              </w:rPr>
            </w:pPr>
            <w:r w:rsidRPr="00337605">
              <w:rPr>
                <w:rFonts w:ascii="Arial" w:hAnsi="Arial" w:cs="Arial"/>
                <w:b/>
                <w:bCs/>
                <w:sz w:val="18"/>
                <w:szCs w:val="18"/>
                <w:lang w:eastAsia="ja-JP"/>
              </w:rPr>
              <w:t>HCPCS</w:t>
            </w:r>
          </w:p>
        </w:tc>
        <w:tc>
          <w:tcPr>
            <w:tcW w:w="7560" w:type="dxa"/>
            <w:hideMark/>
          </w:tcPr>
          <w:p w14:paraId="12426896" w14:textId="77777777" w:rsidR="00337605" w:rsidRPr="00337605" w:rsidRDefault="00337605" w:rsidP="00337605">
            <w:pPr>
              <w:tabs>
                <w:tab w:val="left" w:pos="3220"/>
              </w:tabs>
              <w:spacing w:line="240" w:lineRule="auto"/>
              <w:rPr>
                <w:rFonts w:ascii="Arial" w:hAnsi="Arial" w:cs="Arial"/>
                <w:sz w:val="18"/>
                <w:szCs w:val="18"/>
                <w:lang w:eastAsia="ja-JP"/>
              </w:rPr>
            </w:pPr>
          </w:p>
        </w:tc>
      </w:tr>
      <w:tr w:rsidR="00337605" w:rsidRPr="00337605" w14:paraId="22C5AB7E" w14:textId="77777777" w:rsidTr="00825265">
        <w:trPr>
          <w:trHeight w:val="300"/>
        </w:trPr>
        <w:tc>
          <w:tcPr>
            <w:tcW w:w="3240" w:type="dxa"/>
          </w:tcPr>
          <w:p w14:paraId="2592D142" w14:textId="77777777" w:rsidR="00337605" w:rsidRPr="00337605" w:rsidRDefault="00337605" w:rsidP="00337605">
            <w:pPr>
              <w:tabs>
                <w:tab w:val="left" w:pos="3220"/>
              </w:tabs>
              <w:spacing w:line="240" w:lineRule="auto"/>
              <w:rPr>
                <w:rFonts w:ascii="Arial" w:hAnsi="Arial" w:cs="Arial"/>
                <w:sz w:val="18"/>
                <w:szCs w:val="18"/>
                <w:lang w:eastAsia="ja-JP"/>
              </w:rPr>
            </w:pPr>
            <w:r w:rsidRPr="00337605">
              <w:rPr>
                <w:rFonts w:ascii="Arial" w:hAnsi="Arial" w:cs="Arial"/>
                <w:sz w:val="18"/>
                <w:szCs w:val="18"/>
                <w:lang w:eastAsia="ja-JP"/>
              </w:rPr>
              <w:t>J1440</w:t>
            </w:r>
          </w:p>
        </w:tc>
        <w:tc>
          <w:tcPr>
            <w:tcW w:w="7560" w:type="dxa"/>
          </w:tcPr>
          <w:p w14:paraId="0C7294DD" w14:textId="77777777" w:rsidR="00337605" w:rsidRPr="00337605" w:rsidRDefault="00337605" w:rsidP="00337605">
            <w:pPr>
              <w:tabs>
                <w:tab w:val="left" w:pos="3220"/>
              </w:tabs>
              <w:spacing w:line="240" w:lineRule="auto"/>
              <w:rPr>
                <w:rFonts w:ascii="Arial" w:hAnsi="Arial" w:cs="Arial"/>
                <w:sz w:val="18"/>
                <w:szCs w:val="18"/>
                <w:lang w:eastAsia="ja-JP"/>
              </w:rPr>
            </w:pPr>
            <w:r w:rsidRPr="00337605">
              <w:rPr>
                <w:rFonts w:ascii="Arial" w:hAnsi="Arial" w:cs="Arial"/>
                <w:sz w:val="18"/>
                <w:szCs w:val="18"/>
                <w:lang w:eastAsia="ja-JP"/>
              </w:rPr>
              <w:t xml:space="preserve">Fecal microbiota, live - </w:t>
            </w:r>
            <w:proofErr w:type="spellStart"/>
            <w:r w:rsidRPr="00337605">
              <w:rPr>
                <w:rFonts w:ascii="Arial" w:hAnsi="Arial" w:cs="Arial"/>
                <w:sz w:val="18"/>
                <w:szCs w:val="18"/>
                <w:lang w:eastAsia="ja-JP"/>
              </w:rPr>
              <w:t>jslm</w:t>
            </w:r>
            <w:proofErr w:type="spellEnd"/>
            <w:r w:rsidRPr="00337605">
              <w:rPr>
                <w:rFonts w:ascii="Arial" w:hAnsi="Arial" w:cs="Arial"/>
                <w:sz w:val="18"/>
                <w:szCs w:val="18"/>
                <w:lang w:eastAsia="ja-JP"/>
              </w:rPr>
              <w:t>, 1 ml [</w:t>
            </w:r>
            <w:proofErr w:type="spellStart"/>
            <w:r w:rsidRPr="00337605">
              <w:rPr>
                <w:rFonts w:ascii="Arial" w:hAnsi="Arial" w:cs="Arial"/>
                <w:sz w:val="18"/>
                <w:szCs w:val="18"/>
                <w:lang w:eastAsia="ja-JP"/>
              </w:rPr>
              <w:t>Rebyota</w:t>
            </w:r>
            <w:proofErr w:type="spellEnd"/>
            <w:r w:rsidRPr="00337605">
              <w:rPr>
                <w:rFonts w:ascii="Arial" w:hAnsi="Arial" w:cs="Arial"/>
                <w:sz w:val="18"/>
                <w:szCs w:val="18"/>
                <w:lang w:eastAsia="ja-JP"/>
              </w:rPr>
              <w:t>]</w:t>
            </w:r>
          </w:p>
        </w:tc>
      </w:tr>
      <w:tr w:rsidR="00337605" w:rsidRPr="00337605" w14:paraId="31355B36" w14:textId="77777777" w:rsidTr="00825265">
        <w:trPr>
          <w:trHeight w:val="300"/>
        </w:trPr>
        <w:tc>
          <w:tcPr>
            <w:tcW w:w="3240" w:type="dxa"/>
            <w:hideMark/>
          </w:tcPr>
          <w:p w14:paraId="1450C603" w14:textId="77777777" w:rsidR="00337605" w:rsidRPr="00337605" w:rsidRDefault="00337605" w:rsidP="00337605">
            <w:pPr>
              <w:tabs>
                <w:tab w:val="left" w:pos="3220"/>
              </w:tabs>
              <w:spacing w:line="240" w:lineRule="auto"/>
              <w:rPr>
                <w:rFonts w:ascii="Arial" w:hAnsi="Arial" w:cs="Arial"/>
                <w:sz w:val="18"/>
                <w:szCs w:val="18"/>
                <w:lang w:eastAsia="ja-JP"/>
              </w:rPr>
            </w:pPr>
          </w:p>
        </w:tc>
        <w:tc>
          <w:tcPr>
            <w:tcW w:w="7560" w:type="dxa"/>
            <w:hideMark/>
          </w:tcPr>
          <w:p w14:paraId="79C90E45" w14:textId="77777777" w:rsidR="00337605" w:rsidRPr="00337605" w:rsidRDefault="00337605" w:rsidP="00337605">
            <w:pPr>
              <w:tabs>
                <w:tab w:val="left" w:pos="3220"/>
              </w:tabs>
              <w:spacing w:line="240" w:lineRule="auto"/>
              <w:rPr>
                <w:rFonts w:ascii="Arial" w:hAnsi="Arial" w:cs="Arial"/>
                <w:sz w:val="18"/>
                <w:szCs w:val="18"/>
                <w:lang w:eastAsia="ja-JP"/>
              </w:rPr>
            </w:pPr>
          </w:p>
        </w:tc>
      </w:tr>
      <w:tr w:rsidR="00337605" w:rsidRPr="00337605" w14:paraId="172A98DE" w14:textId="77777777" w:rsidTr="00825265">
        <w:trPr>
          <w:trHeight w:val="300"/>
        </w:trPr>
        <w:tc>
          <w:tcPr>
            <w:tcW w:w="3240" w:type="dxa"/>
            <w:noWrap/>
            <w:hideMark/>
          </w:tcPr>
          <w:p w14:paraId="66F9010E" w14:textId="77777777" w:rsidR="00337605" w:rsidRPr="00337605" w:rsidRDefault="00337605" w:rsidP="00337605">
            <w:pPr>
              <w:tabs>
                <w:tab w:val="left" w:pos="3220"/>
              </w:tabs>
              <w:spacing w:line="240" w:lineRule="auto"/>
              <w:rPr>
                <w:rFonts w:ascii="Arial" w:hAnsi="Arial" w:cs="Arial"/>
                <w:i/>
                <w:iCs/>
                <w:sz w:val="18"/>
                <w:szCs w:val="18"/>
                <w:lang w:eastAsia="ja-JP"/>
              </w:rPr>
            </w:pPr>
            <w:r w:rsidRPr="00337605">
              <w:rPr>
                <w:rFonts w:ascii="Arial" w:hAnsi="Arial" w:cs="Arial"/>
                <w:b/>
                <w:bCs/>
                <w:sz w:val="18"/>
                <w:szCs w:val="18"/>
                <w:lang w:eastAsia="ja-JP"/>
              </w:rPr>
              <w:t>ICD-10 Diagnosis</w:t>
            </w:r>
          </w:p>
        </w:tc>
        <w:tc>
          <w:tcPr>
            <w:tcW w:w="7560" w:type="dxa"/>
            <w:hideMark/>
          </w:tcPr>
          <w:p w14:paraId="79AA5923" w14:textId="77777777" w:rsidR="00337605" w:rsidRPr="00337605" w:rsidRDefault="00337605" w:rsidP="00337605">
            <w:pPr>
              <w:tabs>
                <w:tab w:val="left" w:pos="3220"/>
              </w:tabs>
              <w:spacing w:line="240" w:lineRule="auto"/>
              <w:rPr>
                <w:rFonts w:ascii="Arial" w:hAnsi="Arial" w:cs="Arial"/>
                <w:sz w:val="18"/>
                <w:szCs w:val="18"/>
                <w:lang w:eastAsia="ja-JP"/>
              </w:rPr>
            </w:pPr>
          </w:p>
        </w:tc>
      </w:tr>
      <w:tr w:rsidR="00337605" w:rsidRPr="00337605" w14:paraId="4435CE77" w14:textId="77777777" w:rsidTr="00825265">
        <w:trPr>
          <w:trHeight w:val="300"/>
        </w:trPr>
        <w:tc>
          <w:tcPr>
            <w:tcW w:w="3240" w:type="dxa"/>
            <w:hideMark/>
          </w:tcPr>
          <w:p w14:paraId="58372795" w14:textId="77777777" w:rsidR="00337605" w:rsidRPr="00337605" w:rsidRDefault="00337605" w:rsidP="00337605">
            <w:pPr>
              <w:tabs>
                <w:tab w:val="left" w:pos="3220"/>
              </w:tabs>
              <w:spacing w:line="240" w:lineRule="auto"/>
              <w:rPr>
                <w:rFonts w:ascii="Arial" w:hAnsi="Arial" w:cs="Arial"/>
                <w:sz w:val="18"/>
                <w:szCs w:val="18"/>
                <w:lang w:eastAsia="ja-JP"/>
              </w:rPr>
            </w:pPr>
            <w:r w:rsidRPr="00337605">
              <w:rPr>
                <w:rFonts w:ascii="Arial" w:hAnsi="Arial" w:cs="Arial"/>
                <w:sz w:val="18"/>
                <w:szCs w:val="18"/>
                <w:lang w:eastAsia="ja-JP"/>
              </w:rPr>
              <w:t>A04.71</w:t>
            </w:r>
          </w:p>
        </w:tc>
        <w:tc>
          <w:tcPr>
            <w:tcW w:w="7560" w:type="dxa"/>
            <w:hideMark/>
          </w:tcPr>
          <w:p w14:paraId="56F65C0A" w14:textId="77777777" w:rsidR="00337605" w:rsidRPr="00337605" w:rsidRDefault="00337605" w:rsidP="00337605">
            <w:pPr>
              <w:tabs>
                <w:tab w:val="left" w:pos="3220"/>
              </w:tabs>
              <w:spacing w:line="240" w:lineRule="auto"/>
              <w:rPr>
                <w:rFonts w:ascii="Arial" w:hAnsi="Arial" w:cs="Arial"/>
                <w:sz w:val="18"/>
                <w:szCs w:val="18"/>
                <w:lang w:eastAsia="ja-JP"/>
              </w:rPr>
            </w:pPr>
            <w:r w:rsidRPr="00337605">
              <w:rPr>
                <w:rFonts w:ascii="Arial" w:hAnsi="Arial" w:cs="Arial"/>
                <w:sz w:val="18"/>
                <w:szCs w:val="18"/>
                <w:lang w:eastAsia="ja-JP"/>
              </w:rPr>
              <w:t>Enterocolitis due to Clostridium difficile, recurrent</w:t>
            </w:r>
          </w:p>
        </w:tc>
      </w:tr>
    </w:tbl>
    <w:p w14:paraId="42D3964C" w14:textId="071FCD8D" w:rsidR="004C30FB" w:rsidRPr="001B6D7E" w:rsidRDefault="004C30FB" w:rsidP="003A2FAD">
      <w:pPr>
        <w:rPr>
          <w:rFonts w:ascii="Arial" w:hAnsi="Arial" w:cs="Arial"/>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4C30FB" w:rsidRPr="001B6D7E" w14:paraId="627D5D18" w14:textId="77777777" w:rsidTr="00232EA2">
        <w:tc>
          <w:tcPr>
            <w:tcW w:w="10800" w:type="dxa"/>
            <w:shd w:val="clear" w:color="auto" w:fill="00B0F0"/>
          </w:tcPr>
          <w:p w14:paraId="2F622049" w14:textId="5A2E515B" w:rsidR="004C30FB" w:rsidRPr="001B6D7E" w:rsidRDefault="004C30FB" w:rsidP="00F2576A">
            <w:pPr>
              <w:rPr>
                <w:rFonts w:ascii="Arial" w:hAnsi="Arial" w:cs="Arial"/>
                <w:b/>
                <w:bCs/>
                <w:color w:val="FFFFFF" w:themeColor="background1"/>
                <w:szCs w:val="22"/>
                <w:lang w:eastAsia="ja-JP"/>
              </w:rPr>
            </w:pPr>
            <w:bookmarkStart w:id="22" w:name="DocumentHistory"/>
            <w:bookmarkEnd w:id="22"/>
            <w:r w:rsidRPr="001B6D7E">
              <w:rPr>
                <w:rFonts w:ascii="Arial" w:hAnsi="Arial" w:cs="Arial"/>
                <w:b/>
                <w:bCs/>
                <w:color w:val="FFFFFF" w:themeColor="background1"/>
                <w:szCs w:val="22"/>
                <w:lang w:eastAsia="ja-JP"/>
              </w:rPr>
              <w:t>Document History</w:t>
            </w:r>
          </w:p>
        </w:tc>
      </w:tr>
    </w:tbl>
    <w:p w14:paraId="68FA24AB" w14:textId="5F5DAAA9" w:rsidR="004C30FB" w:rsidRPr="0026684E" w:rsidRDefault="004C30FB" w:rsidP="0026684E">
      <w:pPr>
        <w:spacing w:line="240" w:lineRule="auto"/>
        <w:rPr>
          <w:rFonts w:ascii="Arial" w:eastAsiaTheme="majorEastAsia" w:hAnsi="Arial" w:cs="Arial"/>
          <w:color w:val="auto"/>
          <w:kern w:val="28"/>
          <w:sz w:val="18"/>
          <w:szCs w:val="18"/>
        </w:rPr>
      </w:pPr>
    </w:p>
    <w:p w14:paraId="0658CCF5" w14:textId="77777777" w:rsidR="00546352" w:rsidRPr="005228A0" w:rsidRDefault="00546352" w:rsidP="00546352">
      <w:pPr>
        <w:tabs>
          <w:tab w:val="left" w:pos="3220"/>
        </w:tabs>
        <w:spacing w:line="240" w:lineRule="auto"/>
        <w:rPr>
          <w:rFonts w:ascii="Arial" w:hAnsi="Arial" w:cs="Arial"/>
          <w:color w:val="auto"/>
          <w:sz w:val="18"/>
          <w:szCs w:val="18"/>
          <w:lang w:eastAsia="ja-JP"/>
        </w:rPr>
      </w:pPr>
      <w:r>
        <w:rPr>
          <w:rFonts w:ascii="Arial" w:hAnsi="Arial" w:cs="Arial"/>
          <w:color w:val="auto"/>
          <w:sz w:val="18"/>
          <w:szCs w:val="18"/>
          <w:lang w:eastAsia="ja-JP"/>
        </w:rPr>
        <w:t>Revised: 3/9/2026</w:t>
      </w:r>
    </w:p>
    <w:p w14:paraId="17BB9924" w14:textId="77777777" w:rsidR="00546352" w:rsidRPr="005228A0" w:rsidRDefault="00546352" w:rsidP="00546352">
      <w:pPr>
        <w:tabs>
          <w:tab w:val="left" w:pos="3220"/>
        </w:tabs>
        <w:spacing w:line="240" w:lineRule="auto"/>
        <w:rPr>
          <w:rFonts w:ascii="Arial" w:hAnsi="Arial" w:cs="Arial"/>
          <w:color w:val="auto"/>
          <w:sz w:val="18"/>
          <w:szCs w:val="18"/>
          <w:lang w:eastAsia="ja-JP"/>
        </w:rPr>
      </w:pPr>
      <w:r w:rsidRPr="005228A0">
        <w:rPr>
          <w:rFonts w:ascii="Arial" w:hAnsi="Arial" w:cs="Arial"/>
          <w:color w:val="auto"/>
          <w:sz w:val="18"/>
          <w:szCs w:val="18"/>
          <w:lang w:eastAsia="ja-JP"/>
        </w:rPr>
        <w:t xml:space="preserve">Document History: </w:t>
      </w:r>
    </w:p>
    <w:p w14:paraId="12EEB9A7" w14:textId="77777777" w:rsidR="00546352" w:rsidRDefault="00546352" w:rsidP="00546352">
      <w:pPr>
        <w:pStyle w:val="ListParagraph"/>
        <w:numPr>
          <w:ilvl w:val="0"/>
          <w:numId w:val="15"/>
        </w:numPr>
        <w:spacing w:line="240" w:lineRule="auto"/>
        <w:rPr>
          <w:rFonts w:ascii="Arial" w:eastAsiaTheme="majorEastAsia" w:hAnsi="Arial" w:cs="Arial"/>
          <w:color w:val="auto"/>
          <w:kern w:val="28"/>
          <w:sz w:val="18"/>
          <w:szCs w:val="18"/>
        </w:rPr>
      </w:pPr>
      <w:r>
        <w:rPr>
          <w:rFonts w:ascii="Arial" w:eastAsiaTheme="majorEastAsia" w:hAnsi="Arial" w:cs="Arial"/>
          <w:color w:val="auto"/>
          <w:kern w:val="28"/>
          <w:sz w:val="18"/>
          <w:szCs w:val="18"/>
        </w:rPr>
        <w:t>3/9/2026 – Select Review: Clarify quantity limit. Coding Reviewed: No changes.</w:t>
      </w:r>
    </w:p>
    <w:p w14:paraId="15D5C346" w14:textId="77777777" w:rsidR="00071237" w:rsidRDefault="00071237" w:rsidP="00071237">
      <w:pPr>
        <w:pStyle w:val="ListParagraph"/>
        <w:numPr>
          <w:ilvl w:val="0"/>
          <w:numId w:val="15"/>
        </w:numPr>
        <w:spacing w:line="240" w:lineRule="auto"/>
        <w:rPr>
          <w:rFonts w:ascii="Arial" w:eastAsiaTheme="majorEastAsia" w:hAnsi="Arial" w:cs="Arial"/>
          <w:color w:val="auto"/>
          <w:kern w:val="28"/>
          <w:sz w:val="18"/>
          <w:szCs w:val="18"/>
        </w:rPr>
      </w:pPr>
      <w:r>
        <w:rPr>
          <w:rFonts w:ascii="Arial" w:eastAsiaTheme="majorEastAsia" w:hAnsi="Arial" w:cs="Arial"/>
          <w:color w:val="auto"/>
          <w:kern w:val="28"/>
          <w:sz w:val="18"/>
          <w:szCs w:val="18"/>
        </w:rPr>
        <w:t xml:space="preserve">9/8/2025 – Annual Review: No changes. Coding Reviewed: No changes. </w:t>
      </w:r>
    </w:p>
    <w:p w14:paraId="6C40174E" w14:textId="77777777" w:rsidR="000C3CBC" w:rsidRPr="000C3CBC" w:rsidRDefault="000C3CBC" w:rsidP="000C3CBC">
      <w:pPr>
        <w:numPr>
          <w:ilvl w:val="0"/>
          <w:numId w:val="15"/>
        </w:numPr>
        <w:tabs>
          <w:tab w:val="left" w:pos="3220"/>
        </w:tabs>
        <w:spacing w:line="240" w:lineRule="auto"/>
        <w:rPr>
          <w:rFonts w:ascii="Arial" w:hAnsi="Arial" w:cs="Arial"/>
          <w:color w:val="auto"/>
          <w:sz w:val="18"/>
          <w:szCs w:val="18"/>
          <w:lang w:eastAsia="ja-JP"/>
        </w:rPr>
      </w:pPr>
      <w:r w:rsidRPr="000C3CBC">
        <w:rPr>
          <w:rFonts w:ascii="Arial" w:hAnsi="Arial" w:cs="Arial"/>
          <w:color w:val="auto"/>
          <w:sz w:val="18"/>
          <w:szCs w:val="18"/>
          <w:lang w:eastAsia="ja-JP"/>
        </w:rPr>
        <w:t>9/9/2024 – Annual Review: No changes. Coding Reviewed: No changes.</w:t>
      </w:r>
    </w:p>
    <w:p w14:paraId="0533167F" w14:textId="77777777" w:rsidR="006E48C0" w:rsidRPr="006E48C0" w:rsidRDefault="006E48C0" w:rsidP="006E48C0">
      <w:pPr>
        <w:numPr>
          <w:ilvl w:val="0"/>
          <w:numId w:val="15"/>
        </w:numPr>
        <w:tabs>
          <w:tab w:val="left" w:pos="3220"/>
        </w:tabs>
        <w:spacing w:line="240" w:lineRule="auto"/>
        <w:rPr>
          <w:rFonts w:ascii="Arial" w:hAnsi="Arial" w:cs="Arial"/>
          <w:color w:val="auto"/>
          <w:sz w:val="18"/>
          <w:szCs w:val="18"/>
          <w:lang w:eastAsia="ja-JP"/>
        </w:rPr>
      </w:pPr>
      <w:r w:rsidRPr="006E48C0">
        <w:rPr>
          <w:rFonts w:ascii="Arial" w:hAnsi="Arial" w:cs="Arial"/>
          <w:color w:val="auto"/>
          <w:sz w:val="18"/>
          <w:szCs w:val="18"/>
          <w:lang w:eastAsia="ja-JP"/>
        </w:rPr>
        <w:t xml:space="preserve">9/11/2023 – Annual Review: Add age criteria; add </w:t>
      </w:r>
      <w:proofErr w:type="spellStart"/>
      <w:r w:rsidRPr="006E48C0">
        <w:rPr>
          <w:rFonts w:ascii="Arial" w:hAnsi="Arial" w:cs="Arial"/>
          <w:color w:val="auto"/>
          <w:sz w:val="18"/>
          <w:szCs w:val="18"/>
          <w:lang w:eastAsia="ja-JP"/>
        </w:rPr>
        <w:t>Vowst</w:t>
      </w:r>
      <w:proofErr w:type="spellEnd"/>
      <w:r w:rsidRPr="006E48C0">
        <w:rPr>
          <w:rFonts w:ascii="Arial" w:hAnsi="Arial" w:cs="Arial"/>
          <w:color w:val="auto"/>
          <w:sz w:val="18"/>
          <w:szCs w:val="18"/>
          <w:lang w:eastAsia="ja-JP"/>
        </w:rPr>
        <w:t xml:space="preserve"> to may not approve combination therapy criteria.  Coding Reviewed: No changes.</w:t>
      </w:r>
    </w:p>
    <w:p w14:paraId="218102FC" w14:textId="2DAB6F82" w:rsidR="00F66DA2" w:rsidRPr="00D77800" w:rsidRDefault="005228A0" w:rsidP="00D77800">
      <w:pPr>
        <w:pStyle w:val="ListParagraph"/>
        <w:numPr>
          <w:ilvl w:val="0"/>
          <w:numId w:val="15"/>
        </w:numPr>
        <w:spacing w:line="240" w:lineRule="auto"/>
        <w:rPr>
          <w:rFonts w:ascii="Arial" w:eastAsiaTheme="majorEastAsia" w:hAnsi="Arial" w:cs="Arial"/>
          <w:color w:val="auto"/>
          <w:kern w:val="28"/>
          <w:sz w:val="18"/>
          <w:szCs w:val="18"/>
        </w:rPr>
      </w:pPr>
      <w:r w:rsidRPr="005228A0">
        <w:rPr>
          <w:rFonts w:ascii="Arial" w:eastAsiaTheme="majorEastAsia" w:hAnsi="Arial" w:cs="Arial"/>
          <w:color w:val="auto"/>
          <w:kern w:val="28"/>
          <w:sz w:val="18"/>
          <w:szCs w:val="18"/>
        </w:rPr>
        <w:t>2/24/2023</w:t>
      </w:r>
      <w:r w:rsidR="00F66DA2" w:rsidRPr="005228A0">
        <w:rPr>
          <w:rFonts w:ascii="Arial" w:eastAsiaTheme="majorEastAsia" w:hAnsi="Arial" w:cs="Arial"/>
          <w:color w:val="auto"/>
          <w:kern w:val="28"/>
          <w:sz w:val="18"/>
          <w:szCs w:val="18"/>
        </w:rPr>
        <w:t xml:space="preserve"> – Select Review: </w:t>
      </w:r>
      <w:r w:rsidR="00D101B1">
        <w:rPr>
          <w:rFonts w:ascii="Arial" w:eastAsiaTheme="majorEastAsia" w:hAnsi="Arial" w:cs="Arial"/>
          <w:color w:val="auto"/>
          <w:kern w:val="28"/>
          <w:sz w:val="18"/>
          <w:szCs w:val="18"/>
        </w:rPr>
        <w:t xml:space="preserve">New clinical criteria and quantity limit for </w:t>
      </w:r>
      <w:proofErr w:type="spellStart"/>
      <w:r w:rsidR="00D101B1">
        <w:rPr>
          <w:rFonts w:ascii="Arial" w:eastAsiaTheme="majorEastAsia" w:hAnsi="Arial" w:cs="Arial"/>
          <w:color w:val="auto"/>
          <w:kern w:val="28"/>
          <w:sz w:val="18"/>
          <w:szCs w:val="18"/>
        </w:rPr>
        <w:t>Rebyota</w:t>
      </w:r>
      <w:proofErr w:type="spellEnd"/>
      <w:r w:rsidR="00F66DA2" w:rsidRPr="005228A0">
        <w:rPr>
          <w:rFonts w:ascii="Arial" w:eastAsiaTheme="majorEastAsia" w:hAnsi="Arial" w:cs="Arial"/>
          <w:color w:val="auto"/>
          <w:kern w:val="28"/>
          <w:sz w:val="18"/>
          <w:szCs w:val="18"/>
        </w:rPr>
        <w:t>.</w:t>
      </w:r>
      <w:r w:rsidR="00104065">
        <w:rPr>
          <w:rFonts w:ascii="Arial" w:eastAsiaTheme="majorEastAsia" w:hAnsi="Arial" w:cs="Arial"/>
          <w:color w:val="auto"/>
          <w:kern w:val="28"/>
          <w:sz w:val="18"/>
          <w:szCs w:val="18"/>
        </w:rPr>
        <w:t xml:space="preserve">  Coding Reviewed: </w:t>
      </w:r>
      <w:bookmarkStart w:id="23" w:name="OLE_LINK24"/>
      <w:r w:rsidR="00104065">
        <w:rPr>
          <w:rFonts w:ascii="Arial" w:eastAsiaTheme="majorEastAsia" w:hAnsi="Arial" w:cs="Arial"/>
          <w:color w:val="auto"/>
          <w:kern w:val="28"/>
          <w:sz w:val="18"/>
          <w:szCs w:val="18"/>
        </w:rPr>
        <w:t>Added HCPCS J3490, J3590, C9399.  All diagnoses pend.</w:t>
      </w:r>
      <w:bookmarkEnd w:id="23"/>
      <w:r w:rsidR="00D77800">
        <w:rPr>
          <w:rFonts w:ascii="Arial" w:eastAsiaTheme="majorEastAsia" w:hAnsi="Arial" w:cs="Arial"/>
          <w:color w:val="auto"/>
          <w:kern w:val="28"/>
          <w:sz w:val="18"/>
          <w:szCs w:val="18"/>
        </w:rPr>
        <w:t xml:space="preserve"> </w:t>
      </w:r>
      <w:r w:rsidR="00D77800" w:rsidRPr="00D77800">
        <w:rPr>
          <w:rFonts w:ascii="Arial" w:eastAsiaTheme="majorEastAsia" w:hAnsi="Arial" w:cs="Arial"/>
          <w:color w:val="auto"/>
          <w:kern w:val="28"/>
          <w:sz w:val="18"/>
          <w:szCs w:val="18"/>
        </w:rPr>
        <w:t xml:space="preserve">Effective 7/1/2023 Added HCPCS J1440.  Added ICD-10-CM A04.71. Deleted HCPCS J3490, J3590, C9399.  </w:t>
      </w:r>
    </w:p>
    <w:p w14:paraId="6BD640B6" w14:textId="77777777" w:rsidR="004E2A8D" w:rsidRPr="001B6D7E" w:rsidRDefault="004E2A8D" w:rsidP="009C6FFB">
      <w:pPr>
        <w:spacing w:line="240" w:lineRule="auto"/>
        <w:rPr>
          <w:rFonts w:ascii="Arial" w:eastAsiaTheme="majorEastAsia" w:hAnsi="Arial" w:cs="Arial"/>
          <w:color w:val="auto"/>
          <w:spacing w:val="-10"/>
          <w:kern w:val="28"/>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8716A6" w:rsidRPr="001B6D7E" w14:paraId="0DEA435D" w14:textId="77777777" w:rsidTr="00232EA2">
        <w:tc>
          <w:tcPr>
            <w:tcW w:w="10800" w:type="dxa"/>
            <w:shd w:val="clear" w:color="auto" w:fill="00B0F0"/>
          </w:tcPr>
          <w:p w14:paraId="256424F3" w14:textId="30EA7CE3" w:rsidR="008716A6" w:rsidRPr="001B6D7E" w:rsidRDefault="008716A6" w:rsidP="00F2576A">
            <w:pPr>
              <w:rPr>
                <w:rFonts w:ascii="Arial" w:hAnsi="Arial" w:cs="Arial"/>
                <w:b/>
                <w:bCs/>
                <w:color w:val="FFFFFF" w:themeColor="background1"/>
                <w:sz w:val="18"/>
                <w:szCs w:val="18"/>
                <w:lang w:eastAsia="ja-JP"/>
              </w:rPr>
            </w:pPr>
            <w:bookmarkStart w:id="24" w:name="References"/>
            <w:bookmarkStart w:id="25" w:name="_Hlk115796782"/>
            <w:bookmarkEnd w:id="24"/>
            <w:r w:rsidRPr="001B6D7E">
              <w:rPr>
                <w:rFonts w:ascii="Arial" w:hAnsi="Arial" w:cs="Arial"/>
                <w:b/>
                <w:bCs/>
                <w:color w:val="FFFFFF" w:themeColor="background1"/>
                <w:szCs w:val="22"/>
                <w:lang w:eastAsia="ja-JP"/>
              </w:rPr>
              <w:t>References</w:t>
            </w:r>
          </w:p>
        </w:tc>
      </w:tr>
      <w:bookmarkEnd w:id="25"/>
    </w:tbl>
    <w:p w14:paraId="2CEDE264" w14:textId="77777777" w:rsidR="00E57B7B" w:rsidRPr="00D101B1" w:rsidRDefault="00E57B7B" w:rsidP="009C6FFB">
      <w:pPr>
        <w:spacing w:line="240" w:lineRule="auto"/>
        <w:rPr>
          <w:rFonts w:ascii="Arial" w:eastAsiaTheme="majorEastAsia" w:hAnsi="Arial" w:cs="Arial"/>
          <w:color w:val="auto"/>
          <w:spacing w:val="-10"/>
          <w:kern w:val="28"/>
          <w:sz w:val="18"/>
          <w:szCs w:val="18"/>
        </w:rPr>
      </w:pPr>
    </w:p>
    <w:p w14:paraId="06C8AEDC" w14:textId="77777777" w:rsidR="00D9787B" w:rsidRPr="008D4E6A" w:rsidRDefault="00D9787B" w:rsidP="00D9787B">
      <w:pPr>
        <w:pStyle w:val="ListParagraph"/>
        <w:numPr>
          <w:ilvl w:val="0"/>
          <w:numId w:val="21"/>
        </w:numPr>
        <w:spacing w:line="240" w:lineRule="auto"/>
        <w:contextualSpacing w:val="0"/>
        <w:rPr>
          <w:rFonts w:ascii="Arial" w:hAnsi="Arial" w:cs="Arial"/>
          <w:color w:val="auto"/>
          <w:sz w:val="18"/>
          <w:szCs w:val="18"/>
        </w:rPr>
      </w:pPr>
      <w:proofErr w:type="spellStart"/>
      <w:r w:rsidRPr="008D4E6A">
        <w:rPr>
          <w:rFonts w:ascii="Arial" w:hAnsi="Arial" w:cs="Arial"/>
          <w:color w:val="auto"/>
          <w:sz w:val="18"/>
          <w:szCs w:val="18"/>
        </w:rPr>
        <w:t>DrugPoints</w:t>
      </w:r>
      <w:proofErr w:type="spellEnd"/>
      <w:r w:rsidRPr="008D4E6A">
        <w:rPr>
          <w:rFonts w:ascii="Arial" w:hAnsi="Arial" w:cs="Arial"/>
          <w:color w:val="auto"/>
          <w:sz w:val="18"/>
          <w:szCs w:val="18"/>
        </w:rPr>
        <w:t>® System [electronic version]. Truven Health Analytics, Greenwood Village, CO. Updated periodically.</w:t>
      </w:r>
    </w:p>
    <w:p w14:paraId="5BE8D675" w14:textId="77777777" w:rsidR="00D9787B" w:rsidRPr="008D4E6A" w:rsidRDefault="00D9787B" w:rsidP="00D9787B">
      <w:pPr>
        <w:pStyle w:val="ListParagraph"/>
        <w:numPr>
          <w:ilvl w:val="0"/>
          <w:numId w:val="21"/>
        </w:numPr>
        <w:spacing w:line="240" w:lineRule="auto"/>
        <w:contextualSpacing w:val="0"/>
        <w:rPr>
          <w:rFonts w:ascii="Arial" w:hAnsi="Arial" w:cs="Arial"/>
          <w:color w:val="auto"/>
          <w:sz w:val="18"/>
          <w:szCs w:val="18"/>
        </w:rPr>
      </w:pPr>
      <w:r w:rsidRPr="008D4E6A">
        <w:rPr>
          <w:rFonts w:ascii="Arial" w:hAnsi="Arial" w:cs="Arial"/>
          <w:color w:val="auto"/>
          <w:sz w:val="18"/>
          <w:szCs w:val="18"/>
        </w:rPr>
        <w:t xml:space="preserve">Johnson S, Lavergne V, Skinner AM, et al. Clinical Practice Guidelines by the Infectious Diseases Society of America (IDSA) and Society for Healthcare Epidemiology of America (SHEA): 2021 Focused Update Guidelines on Management of </w:t>
      </w:r>
      <w:r w:rsidRPr="008D4E6A">
        <w:rPr>
          <w:rFonts w:ascii="Arial" w:hAnsi="Arial" w:cs="Arial"/>
          <w:i/>
          <w:iCs/>
          <w:color w:val="auto"/>
          <w:sz w:val="18"/>
          <w:szCs w:val="18"/>
        </w:rPr>
        <w:t>Clostridioides difficile</w:t>
      </w:r>
      <w:r w:rsidRPr="008D4E6A">
        <w:rPr>
          <w:rFonts w:ascii="Arial" w:hAnsi="Arial" w:cs="Arial"/>
          <w:color w:val="auto"/>
          <w:sz w:val="18"/>
          <w:szCs w:val="18"/>
        </w:rPr>
        <w:t xml:space="preserve"> Infection in Adults. </w:t>
      </w:r>
      <w:r w:rsidRPr="008D4E6A">
        <w:rPr>
          <w:rFonts w:ascii="Arial" w:hAnsi="Arial" w:cs="Arial"/>
          <w:i/>
          <w:color w:val="auto"/>
          <w:sz w:val="18"/>
          <w:szCs w:val="18"/>
        </w:rPr>
        <w:t>Clin Infect Dis</w:t>
      </w:r>
      <w:r w:rsidRPr="008D4E6A">
        <w:rPr>
          <w:rFonts w:ascii="Arial" w:hAnsi="Arial" w:cs="Arial"/>
          <w:color w:val="auto"/>
          <w:sz w:val="18"/>
          <w:szCs w:val="18"/>
        </w:rPr>
        <w:t>. 2021;73(5):1029-1044.</w:t>
      </w:r>
    </w:p>
    <w:p w14:paraId="0E782A9D" w14:textId="77777777" w:rsidR="00D9787B" w:rsidRPr="008D4E6A" w:rsidRDefault="00D9787B" w:rsidP="00D9787B">
      <w:pPr>
        <w:pStyle w:val="ListParagraph"/>
        <w:numPr>
          <w:ilvl w:val="0"/>
          <w:numId w:val="21"/>
        </w:numPr>
        <w:spacing w:line="240" w:lineRule="auto"/>
        <w:contextualSpacing w:val="0"/>
        <w:rPr>
          <w:rFonts w:ascii="Arial" w:hAnsi="Arial" w:cs="Arial"/>
          <w:color w:val="auto"/>
          <w:sz w:val="18"/>
          <w:szCs w:val="18"/>
        </w:rPr>
      </w:pPr>
      <w:r w:rsidRPr="008D4E6A">
        <w:rPr>
          <w:rFonts w:ascii="Arial" w:hAnsi="Arial" w:cs="Arial"/>
          <w:color w:val="auto"/>
          <w:sz w:val="18"/>
          <w:szCs w:val="18"/>
        </w:rPr>
        <w:t>Lexi-Comp ONLINE™ with AHFS™, Hudson, Ohio: Lexi-Comp, Inc. Updated periodically.</w:t>
      </w:r>
    </w:p>
    <w:p w14:paraId="33076FED" w14:textId="77777777" w:rsidR="00D9787B" w:rsidRPr="008D4E6A" w:rsidRDefault="00D9787B" w:rsidP="00D9787B">
      <w:pPr>
        <w:pStyle w:val="ListParagraph"/>
        <w:numPr>
          <w:ilvl w:val="0"/>
          <w:numId w:val="21"/>
        </w:numPr>
        <w:spacing w:line="240" w:lineRule="auto"/>
        <w:contextualSpacing w:val="0"/>
        <w:rPr>
          <w:rFonts w:ascii="Arial" w:hAnsi="Arial" w:cs="Arial"/>
          <w:color w:val="auto"/>
          <w:sz w:val="18"/>
          <w:szCs w:val="18"/>
        </w:rPr>
      </w:pPr>
      <w:proofErr w:type="spellStart"/>
      <w:r w:rsidRPr="008D4E6A">
        <w:rPr>
          <w:rFonts w:ascii="Arial" w:hAnsi="Arial" w:cs="Arial"/>
          <w:color w:val="auto"/>
          <w:sz w:val="18"/>
          <w:szCs w:val="18"/>
        </w:rPr>
        <w:t>Rebyota</w:t>
      </w:r>
      <w:proofErr w:type="spellEnd"/>
      <w:r w:rsidRPr="008D4E6A">
        <w:rPr>
          <w:rFonts w:ascii="Arial" w:hAnsi="Arial" w:cs="Arial"/>
          <w:color w:val="auto"/>
          <w:sz w:val="18"/>
          <w:szCs w:val="18"/>
        </w:rPr>
        <w:t xml:space="preserve"> (fecal microbiota, live - </w:t>
      </w:r>
      <w:proofErr w:type="spellStart"/>
      <w:r w:rsidRPr="008D4E6A">
        <w:rPr>
          <w:rFonts w:ascii="Arial" w:hAnsi="Arial" w:cs="Arial"/>
          <w:color w:val="auto"/>
          <w:sz w:val="18"/>
          <w:szCs w:val="18"/>
        </w:rPr>
        <w:t>jslm</w:t>
      </w:r>
      <w:proofErr w:type="spellEnd"/>
      <w:r w:rsidRPr="008D4E6A">
        <w:rPr>
          <w:rFonts w:ascii="Arial" w:hAnsi="Arial" w:cs="Arial"/>
          <w:color w:val="auto"/>
          <w:sz w:val="18"/>
          <w:szCs w:val="18"/>
        </w:rPr>
        <w:t xml:space="preserve">) suspension for rectal use. Roseville, MN: Ferring Pharmaceuticals. November 2022. </w:t>
      </w:r>
    </w:p>
    <w:p w14:paraId="2E806818" w14:textId="60A566F0" w:rsidR="008716A6" w:rsidRPr="00D101B1" w:rsidRDefault="008716A6" w:rsidP="001F5BB6">
      <w:pPr>
        <w:pStyle w:val="ListParagraph"/>
        <w:spacing w:line="240" w:lineRule="auto"/>
        <w:ind w:left="360"/>
        <w:contextualSpacing w:val="0"/>
        <w:rPr>
          <w:rFonts w:ascii="Arial" w:hAnsi="Arial" w:cs="Arial"/>
          <w:color w:val="auto"/>
          <w:sz w:val="18"/>
          <w:szCs w:val="18"/>
        </w:rPr>
      </w:pPr>
    </w:p>
    <w:p w14:paraId="446AFF52" w14:textId="57D1C979" w:rsidR="001F5BB6" w:rsidRPr="00D101B1" w:rsidRDefault="001F5BB6" w:rsidP="001F5BB6">
      <w:pPr>
        <w:pStyle w:val="ListParagraph"/>
        <w:spacing w:line="240" w:lineRule="auto"/>
        <w:ind w:left="360"/>
        <w:contextualSpacing w:val="0"/>
        <w:rPr>
          <w:rFonts w:ascii="Arial" w:hAnsi="Arial" w:cs="Arial"/>
          <w:color w:val="auto"/>
          <w:sz w:val="18"/>
          <w:szCs w:val="18"/>
        </w:rPr>
      </w:pPr>
    </w:p>
    <w:p w14:paraId="262B1B3F" w14:textId="77777777" w:rsidR="001F5BB6" w:rsidRPr="001F5BB6" w:rsidRDefault="001F5BB6" w:rsidP="001F5BB6">
      <w:pPr>
        <w:pStyle w:val="ListParagraph"/>
        <w:spacing w:line="240" w:lineRule="auto"/>
        <w:ind w:left="360"/>
        <w:contextualSpacing w:val="0"/>
        <w:rPr>
          <w:rFonts w:ascii="Arial" w:hAnsi="Arial" w:cs="Arial"/>
          <w:color w:val="auto"/>
          <w:sz w:val="18"/>
          <w:szCs w:val="18"/>
        </w:rPr>
      </w:pPr>
    </w:p>
    <w:p w14:paraId="79BE02BD" w14:textId="4C252A65" w:rsidR="00E57B7B" w:rsidRPr="001F5BB6" w:rsidRDefault="00E57B7B" w:rsidP="00E57B7B">
      <w:pPr>
        <w:tabs>
          <w:tab w:val="left" w:pos="3220"/>
        </w:tabs>
        <w:spacing w:line="240" w:lineRule="auto"/>
        <w:rPr>
          <w:rFonts w:ascii="Arial" w:hAnsi="Arial" w:cs="Arial"/>
          <w:color w:val="auto"/>
          <w:sz w:val="18"/>
          <w:szCs w:val="18"/>
          <w:lang w:eastAsia="ja-JP"/>
        </w:rPr>
      </w:pPr>
      <w:r w:rsidRPr="001F5BB6">
        <w:rPr>
          <w:rFonts w:ascii="Arial" w:hAnsi="Arial" w:cs="Arial"/>
          <w:color w:val="auto"/>
          <w:sz w:val="18"/>
          <w:szCs w:val="18"/>
          <w:lang w:eastAsia="ja-JP"/>
        </w:rPr>
        <w:t xml:space="preserve">Federal and state laws or requirements, contract language, and Plan utilization management programs or </w:t>
      </w:r>
      <w:r w:rsidR="00B80C58" w:rsidRPr="001F5BB6">
        <w:rPr>
          <w:rFonts w:ascii="Arial" w:hAnsi="Arial" w:cs="Arial"/>
          <w:color w:val="auto"/>
          <w:sz w:val="18"/>
          <w:szCs w:val="18"/>
          <w:lang w:eastAsia="ja-JP"/>
        </w:rPr>
        <w:t>policies</w:t>
      </w:r>
      <w:r w:rsidRPr="001F5BB6">
        <w:rPr>
          <w:rFonts w:ascii="Arial" w:hAnsi="Arial" w:cs="Arial"/>
          <w:color w:val="auto"/>
          <w:sz w:val="18"/>
          <w:szCs w:val="18"/>
          <w:lang w:eastAsia="ja-JP"/>
        </w:rPr>
        <w:t xml:space="preserve"> may take precedence over the application of </w:t>
      </w:r>
      <w:proofErr w:type="gramStart"/>
      <w:r w:rsidRPr="001F5BB6">
        <w:rPr>
          <w:rFonts w:ascii="Arial" w:hAnsi="Arial" w:cs="Arial"/>
          <w:color w:val="auto"/>
          <w:sz w:val="18"/>
          <w:szCs w:val="18"/>
          <w:lang w:eastAsia="ja-JP"/>
        </w:rPr>
        <w:t>this clinical criteria</w:t>
      </w:r>
      <w:proofErr w:type="gramEnd"/>
      <w:r w:rsidRPr="001F5BB6">
        <w:rPr>
          <w:rFonts w:ascii="Arial" w:hAnsi="Arial" w:cs="Arial"/>
          <w:color w:val="auto"/>
          <w:sz w:val="18"/>
          <w:szCs w:val="18"/>
          <w:lang w:eastAsia="ja-JP"/>
        </w:rPr>
        <w:t>.</w:t>
      </w:r>
    </w:p>
    <w:p w14:paraId="097C0380" w14:textId="77777777" w:rsidR="00E57B7B" w:rsidRPr="001F5BB6" w:rsidRDefault="00E57B7B" w:rsidP="00E57B7B">
      <w:pPr>
        <w:tabs>
          <w:tab w:val="left" w:pos="3220"/>
        </w:tabs>
        <w:spacing w:line="240" w:lineRule="auto"/>
        <w:rPr>
          <w:rFonts w:ascii="Arial" w:hAnsi="Arial" w:cs="Arial"/>
          <w:color w:val="auto"/>
          <w:sz w:val="18"/>
          <w:szCs w:val="18"/>
          <w:lang w:eastAsia="ja-JP"/>
        </w:rPr>
      </w:pPr>
    </w:p>
    <w:p w14:paraId="759EFC45" w14:textId="77777777" w:rsidR="00E57B7B" w:rsidRPr="001F5BB6" w:rsidRDefault="00E57B7B" w:rsidP="00E57B7B">
      <w:pPr>
        <w:tabs>
          <w:tab w:val="left" w:pos="3220"/>
        </w:tabs>
        <w:spacing w:line="240" w:lineRule="auto"/>
        <w:rPr>
          <w:rFonts w:ascii="Arial" w:hAnsi="Arial" w:cs="Arial"/>
          <w:color w:val="auto"/>
          <w:sz w:val="18"/>
          <w:szCs w:val="18"/>
          <w:lang w:eastAsia="ja-JP"/>
        </w:rPr>
      </w:pPr>
      <w:r w:rsidRPr="001F5BB6">
        <w:rPr>
          <w:rFonts w:ascii="Arial" w:hAnsi="Arial" w:cs="Arial"/>
          <w:color w:val="auto"/>
          <w:sz w:val="18"/>
          <w:szCs w:val="18"/>
          <w:lang w:eastAsia="ja-JP"/>
        </w:rPr>
        <w:t>No part of this publication may be reproduced, stored in a retrieval system or transmitted, in any form or by any means, electronic, mechanical, photocopying, or otherwise, without permission from the health plan.</w:t>
      </w:r>
    </w:p>
    <w:p w14:paraId="6F40DACD" w14:textId="77777777" w:rsidR="00E57B7B" w:rsidRPr="001F5BB6" w:rsidRDefault="00E57B7B" w:rsidP="00E57B7B">
      <w:pPr>
        <w:tabs>
          <w:tab w:val="left" w:pos="3220"/>
        </w:tabs>
        <w:spacing w:line="240" w:lineRule="auto"/>
        <w:rPr>
          <w:rFonts w:ascii="Arial" w:hAnsi="Arial" w:cs="Arial"/>
          <w:color w:val="auto"/>
          <w:sz w:val="18"/>
          <w:szCs w:val="18"/>
          <w:lang w:eastAsia="ja-JP"/>
        </w:rPr>
      </w:pPr>
    </w:p>
    <w:p w14:paraId="2616CE81" w14:textId="77777777" w:rsidR="00E57B7B" w:rsidRPr="001F5BB6" w:rsidRDefault="00E57B7B" w:rsidP="00E57B7B">
      <w:pPr>
        <w:tabs>
          <w:tab w:val="left" w:pos="3220"/>
        </w:tabs>
        <w:spacing w:line="240" w:lineRule="auto"/>
        <w:rPr>
          <w:rFonts w:ascii="Arial" w:hAnsi="Arial" w:cs="Arial"/>
          <w:color w:val="auto"/>
          <w:sz w:val="18"/>
          <w:szCs w:val="18"/>
          <w:lang w:eastAsia="ja-JP"/>
        </w:rPr>
      </w:pPr>
      <w:r w:rsidRPr="001F5BB6">
        <w:rPr>
          <w:rFonts w:ascii="Arial" w:hAnsi="Arial" w:cs="Arial"/>
          <w:color w:val="auto"/>
          <w:sz w:val="18"/>
          <w:szCs w:val="18"/>
          <w:lang w:eastAsia="ja-JP"/>
        </w:rPr>
        <w:t>© CPT Only – American Medical Association</w:t>
      </w:r>
    </w:p>
    <w:sectPr w:rsidR="00E57B7B" w:rsidRPr="001F5BB6" w:rsidSect="00F90A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5CA7" w14:textId="77777777" w:rsidR="001E770E" w:rsidRDefault="001E770E" w:rsidP="00AA0D60">
      <w:r>
        <w:separator/>
      </w:r>
    </w:p>
  </w:endnote>
  <w:endnote w:type="continuationSeparator" w:id="0">
    <w:p w14:paraId="1B1355B4" w14:textId="77777777" w:rsidR="001E770E" w:rsidRDefault="001E770E" w:rsidP="00AA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vance Sans Semibold">
    <w:panose1 w:val="00000000000000000000"/>
    <w:charset w:val="00"/>
    <w:family w:val="modern"/>
    <w:notTrueType/>
    <w:pitch w:val="variable"/>
    <w:sig w:usb0="80000047" w:usb1="10000000" w:usb2="00000000" w:usb3="00000000" w:csb0="00000093" w:csb1="00000000"/>
  </w:font>
  <w:font w:name="Elevance Sans Medium">
    <w:panose1 w:val="00000000000000000000"/>
    <w:charset w:val="00"/>
    <w:family w:val="modern"/>
    <w:notTrueType/>
    <w:pitch w:val="variable"/>
    <w:sig w:usb0="80000047" w:usb1="10000000" w:usb2="00000000" w:usb3="00000000" w:csb0="00000093" w:csb1="00000000"/>
  </w:font>
  <w:font w:name="Elevance Sans Condensed">
    <w:panose1 w:val="00000000000000000000"/>
    <w:charset w:val="00"/>
    <w:family w:val="modern"/>
    <w:notTrueType/>
    <w:pitch w:val="variable"/>
    <w:sig w:usb0="80000047" w:usb1="1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7545" w14:textId="77777777" w:rsidR="00D9787B" w:rsidRDefault="00D97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7A4C" w14:textId="3F883167" w:rsidR="00EA1374" w:rsidRDefault="00D9787B">
    <w:pPr>
      <w:jc w:val="right"/>
    </w:pPr>
    <w:r>
      <w:rPr>
        <w:rFonts w:ascii="Arial" w:hAnsi="Arial"/>
        <w:sz w:val="18"/>
      </w:rPr>
      <w:fldChar w:fldCharType="begin"/>
    </w:r>
    <w:r>
      <w:rPr>
        <w:rFonts w:ascii="Arial" w:hAnsi="Arial"/>
        <w:sz w:val="18"/>
      </w:rPr>
      <w:instrText>PAGE</w:instrText>
    </w:r>
    <w:r>
      <w:rPr>
        <w:rFonts w:ascii="Arial" w:hAnsi="Arial"/>
        <w:sz w:val="18"/>
      </w:rPr>
      <w:fldChar w:fldCharType="separate"/>
    </w:r>
    <w:r w:rsidR="00AE4C01">
      <w:rPr>
        <w:rFonts w:ascii="Arial" w:hAnsi="Arial"/>
        <w:noProof/>
        <w:sz w:val="18"/>
      </w:rPr>
      <w:t>2</w:t>
    </w:r>
    <w:r>
      <w:rPr>
        <w:rFonts w:ascii="Arial" w:hAnsi="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12913"/>
      <w:docPartObj>
        <w:docPartGallery w:val="Page Numbers (Bottom of Page)"/>
        <w:docPartUnique/>
      </w:docPartObj>
    </w:sdtPr>
    <w:sdtEndPr>
      <w:rPr>
        <w:rFonts w:ascii="Arial" w:hAnsi="Arial" w:cs="Arial"/>
        <w:noProof/>
        <w:sz w:val="18"/>
        <w:szCs w:val="18"/>
      </w:rPr>
    </w:sdtEndPr>
    <w:sdtContent>
      <w:p w14:paraId="11B0530A" w14:textId="418DE82A" w:rsidR="006C1B05" w:rsidRPr="003C3A08" w:rsidRDefault="005F614E" w:rsidP="00C116BF">
        <w:pPr>
          <w:pStyle w:val="Footer"/>
          <w:jc w:val="right"/>
          <w:rPr>
            <w:rFonts w:ascii="Arial" w:hAnsi="Arial" w:cs="Arial"/>
            <w:sz w:val="18"/>
            <w:szCs w:val="18"/>
          </w:rPr>
        </w:pPr>
        <w:r w:rsidRPr="003C3A08">
          <w:rPr>
            <w:rFonts w:ascii="Arial" w:hAnsi="Arial" w:cs="Arial"/>
            <w:sz w:val="18"/>
            <w:szCs w:val="18"/>
          </w:rPr>
          <w:t xml:space="preserve"> </w:t>
        </w:r>
        <w:r w:rsidR="00973EF3" w:rsidRPr="003C3A08">
          <w:rPr>
            <w:rFonts w:ascii="Arial" w:hAnsi="Arial" w:cs="Arial"/>
            <w:sz w:val="18"/>
            <w:szCs w:val="18"/>
          </w:rPr>
          <w:fldChar w:fldCharType="begin"/>
        </w:r>
        <w:r w:rsidR="00973EF3" w:rsidRPr="003C3A08">
          <w:rPr>
            <w:rFonts w:ascii="Arial" w:hAnsi="Arial" w:cs="Arial"/>
            <w:sz w:val="18"/>
            <w:szCs w:val="18"/>
          </w:rPr>
          <w:instrText xml:space="preserve"> PAGE   \* MERGEFORMAT </w:instrText>
        </w:r>
        <w:r w:rsidR="00973EF3" w:rsidRPr="003C3A08">
          <w:rPr>
            <w:rFonts w:ascii="Arial" w:hAnsi="Arial" w:cs="Arial"/>
            <w:sz w:val="18"/>
            <w:szCs w:val="18"/>
          </w:rPr>
          <w:fldChar w:fldCharType="separate"/>
        </w:r>
        <w:r w:rsidR="00973EF3" w:rsidRPr="003C3A08">
          <w:rPr>
            <w:rFonts w:ascii="Arial" w:hAnsi="Arial" w:cs="Arial"/>
            <w:noProof/>
            <w:sz w:val="18"/>
            <w:szCs w:val="18"/>
          </w:rPr>
          <w:t>2</w:t>
        </w:r>
        <w:r w:rsidR="00973EF3" w:rsidRPr="003C3A0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4D75" w14:textId="77777777" w:rsidR="001E770E" w:rsidRDefault="001E770E" w:rsidP="00AA0D60">
      <w:r>
        <w:separator/>
      </w:r>
    </w:p>
  </w:footnote>
  <w:footnote w:type="continuationSeparator" w:id="0">
    <w:p w14:paraId="7E9CA9FC" w14:textId="77777777" w:rsidR="001E770E" w:rsidRDefault="001E770E" w:rsidP="00AA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F1FC" w14:textId="77777777" w:rsidR="00D9787B" w:rsidRDefault="00D97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1F7F" w14:textId="77777777" w:rsidR="00D9787B" w:rsidRDefault="00D9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85C5" w14:textId="6E261AB0" w:rsidR="002871FE" w:rsidRDefault="002871FE">
    <w:pPr>
      <w:pStyle w:val="Header"/>
      <w:rPr>
        <w:rFonts w:ascii="Calibri" w:hAnsi="Calibri" w:cs="Calibri"/>
        <w:noProof/>
        <w:szCs w:val="22"/>
      </w:rPr>
    </w:pPr>
  </w:p>
  <w:p w14:paraId="46DAD583" w14:textId="77777777" w:rsidR="004928FB" w:rsidRPr="004928FB" w:rsidRDefault="004928FB">
    <w:pPr>
      <w:pStyle w:val="Header"/>
      <w:rPr>
        <w:rFonts w:ascii="Calibri" w:hAnsi="Calibri"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57CF2"/>
    <w:multiLevelType w:val="hybridMultilevel"/>
    <w:tmpl w:val="A37A22CC"/>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116E"/>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359F"/>
    <w:multiLevelType w:val="hybridMultilevel"/>
    <w:tmpl w:val="BB9E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0856"/>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F3EAE"/>
    <w:multiLevelType w:val="hybridMultilevel"/>
    <w:tmpl w:val="949CB37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FA81DA1"/>
    <w:multiLevelType w:val="hybridMultilevel"/>
    <w:tmpl w:val="3B5E0914"/>
    <w:lvl w:ilvl="0" w:tplc="FFFFFFFF">
      <w:start w:val="1"/>
      <w:numFmt w:val="upperRoman"/>
      <w:lvlText w:val="%1."/>
      <w:lvlJc w:val="right"/>
      <w:pPr>
        <w:ind w:left="720" w:hanging="360"/>
      </w:pPr>
    </w:lvl>
    <w:lvl w:ilvl="1" w:tplc="FFFFFFFF">
      <w:start w:val="1"/>
      <w:numFmt w:val="upperLetter"/>
      <w:lvlText w:val="%2."/>
      <w:lvlJc w:val="left"/>
      <w:pPr>
        <w:ind w:left="1440" w:hanging="360"/>
      </w:pPr>
      <w:rPr>
        <w:rFonts w:ascii="Arial" w:eastAsia="Times New Roman"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A2B45"/>
    <w:multiLevelType w:val="multilevel"/>
    <w:tmpl w:val="62CE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266D6"/>
    <w:multiLevelType w:val="hybridMultilevel"/>
    <w:tmpl w:val="266EA596"/>
    <w:lvl w:ilvl="0" w:tplc="61CE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527B6"/>
    <w:multiLevelType w:val="hybridMultilevel"/>
    <w:tmpl w:val="728CEA64"/>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326FF"/>
    <w:multiLevelType w:val="hybridMultilevel"/>
    <w:tmpl w:val="CA04964E"/>
    <w:lvl w:ilvl="0" w:tplc="D2B61F54">
      <w:start w:val="1"/>
      <w:numFmt w:val="bullet"/>
      <w:pStyle w:val="BulletedList1"/>
      <w:lvlText w:val=""/>
      <w:lvlJc w:val="left"/>
      <w:pPr>
        <w:ind w:left="360" w:hanging="360"/>
      </w:pPr>
      <w:rPr>
        <w:rFonts w:ascii="Symbol" w:hAnsi="Symbol" w:hint="default"/>
      </w:rPr>
    </w:lvl>
    <w:lvl w:ilvl="1" w:tplc="65C6F20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47AA0"/>
    <w:multiLevelType w:val="hybridMultilevel"/>
    <w:tmpl w:val="1F2663F0"/>
    <w:lvl w:ilvl="0" w:tplc="C8AE6690">
      <w:start w:val="1"/>
      <w:numFmt w:val="bullet"/>
      <w:pStyle w:val="BulletedList4"/>
      <w:lvlText w:val="•"/>
      <w:lvlJc w:val="left"/>
      <w:pPr>
        <w:ind w:left="1440" w:hanging="360"/>
      </w:pPr>
      <w:rPr>
        <w:rFonts w:ascii="Elevance Sans" w:hAnsi="Elevance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A7225"/>
    <w:multiLevelType w:val="hybridMultilevel"/>
    <w:tmpl w:val="9F7282B2"/>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C7334"/>
    <w:multiLevelType w:val="hybridMultilevel"/>
    <w:tmpl w:val="5B9CE022"/>
    <w:lvl w:ilvl="0" w:tplc="314EF558">
      <w:start w:val="1"/>
      <w:numFmt w:val="bullet"/>
      <w:pStyle w:val="BulletedList2"/>
      <w:lvlText w:val=""/>
      <w:lvlJc w:val="left"/>
      <w:pPr>
        <w:ind w:left="792" w:hanging="360"/>
      </w:pPr>
      <w:rPr>
        <w:rFonts w:ascii="Symbol" w:hAnsi="Symbol" w:hint="default"/>
      </w:rPr>
    </w:lvl>
    <w:lvl w:ilvl="1" w:tplc="A40CFE0A">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4E2B08"/>
    <w:multiLevelType w:val="hybridMultilevel"/>
    <w:tmpl w:val="3E40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34394"/>
    <w:multiLevelType w:val="hybridMultilevel"/>
    <w:tmpl w:val="1B1E9C8E"/>
    <w:lvl w:ilvl="0" w:tplc="93FCBA46">
      <w:start w:val="1"/>
      <w:numFmt w:val="bullet"/>
      <w:lvlText w:val=""/>
      <w:lvlJc w:val="left"/>
      <w:pPr>
        <w:ind w:left="720" w:hanging="360"/>
      </w:pPr>
      <w:rPr>
        <w:rFonts w:ascii="Elevance Sans" w:hAnsi="Elevance San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A4DE1"/>
    <w:multiLevelType w:val="hybridMultilevel"/>
    <w:tmpl w:val="AA2CFD38"/>
    <w:lvl w:ilvl="0" w:tplc="0409000F">
      <w:start w:val="1"/>
      <w:numFmt w:val="decimal"/>
      <w:lvlText w:val="%1."/>
      <w:lvlJc w:val="left"/>
      <w:pPr>
        <w:ind w:left="81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C60944"/>
    <w:multiLevelType w:val="hybridMultilevel"/>
    <w:tmpl w:val="838062F8"/>
    <w:lvl w:ilvl="0" w:tplc="04090013">
      <w:start w:val="1"/>
      <w:numFmt w:val="upperRoman"/>
      <w:lvlText w:val="%1."/>
      <w:lvlJc w:val="right"/>
      <w:pPr>
        <w:ind w:left="1080" w:hanging="720"/>
      </w:pPr>
      <w:rPr>
        <w:rFonts w:hint="default"/>
        <w:b w:val="0"/>
        <w:bCs w:val="0"/>
        <w:color w:val="221E33"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55BC9"/>
    <w:multiLevelType w:val="hybridMultilevel"/>
    <w:tmpl w:val="C9AEB0FA"/>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7454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B3BB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48770F"/>
    <w:multiLevelType w:val="multilevel"/>
    <w:tmpl w:val="32B8293E"/>
    <w:lvl w:ilvl="0">
      <w:start w:val="1"/>
      <w:numFmt w:val="upperRoman"/>
      <w:lvlText w:val="%1."/>
      <w:lvlJc w:val="right"/>
      <w:pPr>
        <w:tabs>
          <w:tab w:val="num" w:pos="720"/>
        </w:tabs>
        <w:ind w:left="720" w:hanging="360"/>
      </w:pPr>
      <w:rPr>
        <w:strike w:val="0"/>
      </w:r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4DB3E64"/>
    <w:multiLevelType w:val="hybridMultilevel"/>
    <w:tmpl w:val="982AF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07345"/>
    <w:multiLevelType w:val="hybridMultilevel"/>
    <w:tmpl w:val="F45AE268"/>
    <w:lvl w:ilvl="0" w:tplc="B0BA8198">
      <w:start w:val="1"/>
      <w:numFmt w:val="bullet"/>
      <w:pStyle w:val="BulletedList3"/>
      <w:lvlText w:val="•"/>
      <w:lvlJc w:val="left"/>
      <w:pPr>
        <w:ind w:left="1152" w:hanging="360"/>
      </w:pPr>
      <w:rPr>
        <w:rFonts w:ascii="Elevance Sans" w:hAnsi="Elevance Sans" w:hint="default"/>
        <w:color w:val="auto"/>
      </w:rPr>
    </w:lvl>
    <w:lvl w:ilvl="1" w:tplc="CD06DA9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2917"/>
    <w:multiLevelType w:val="multilevel"/>
    <w:tmpl w:val="32B8293E"/>
    <w:lvl w:ilvl="0">
      <w:start w:val="1"/>
      <w:numFmt w:val="upperRoman"/>
      <w:lvlText w:val="%1."/>
      <w:lvlJc w:val="right"/>
      <w:pPr>
        <w:tabs>
          <w:tab w:val="num" w:pos="720"/>
        </w:tabs>
        <w:ind w:left="720" w:hanging="360"/>
      </w:pPr>
      <w:rPr>
        <w:strike w:val="0"/>
      </w:r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552961406">
    <w:abstractNumId w:val="17"/>
  </w:num>
  <w:num w:numId="2" w16cid:durableId="434524995">
    <w:abstractNumId w:val="26"/>
  </w:num>
  <w:num w:numId="3" w16cid:durableId="1076587528">
    <w:abstractNumId w:val="12"/>
  </w:num>
  <w:num w:numId="4" w16cid:durableId="1146623208">
    <w:abstractNumId w:val="16"/>
  </w:num>
  <w:num w:numId="5" w16cid:durableId="706299049">
    <w:abstractNumId w:val="27"/>
  </w:num>
  <w:num w:numId="6" w16cid:durableId="1537081658">
    <w:abstractNumId w:val="13"/>
  </w:num>
  <w:num w:numId="7" w16cid:durableId="450636366">
    <w:abstractNumId w:val="6"/>
  </w:num>
  <w:num w:numId="8" w16cid:durableId="1043553542">
    <w:abstractNumId w:val="14"/>
  </w:num>
  <w:num w:numId="9" w16cid:durableId="1061294888">
    <w:abstractNumId w:val="4"/>
  </w:num>
  <w:num w:numId="10" w16cid:durableId="1575823783">
    <w:abstractNumId w:val="2"/>
  </w:num>
  <w:num w:numId="11" w16cid:durableId="1593779300">
    <w:abstractNumId w:val="21"/>
  </w:num>
  <w:num w:numId="12" w16cid:durableId="947349261">
    <w:abstractNumId w:val="11"/>
  </w:num>
  <w:num w:numId="13" w16cid:durableId="2119641149">
    <w:abstractNumId w:val="19"/>
  </w:num>
  <w:num w:numId="14" w16cid:durableId="1463305205">
    <w:abstractNumId w:val="18"/>
  </w:num>
  <w:num w:numId="15" w16cid:durableId="1174563593">
    <w:abstractNumId w:val="0"/>
  </w:num>
  <w:num w:numId="16" w16cid:durableId="6287095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260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95329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3312921">
    <w:abstractNumId w:val="5"/>
  </w:num>
  <w:num w:numId="20" w16cid:durableId="765270562">
    <w:abstractNumId w:val="24"/>
  </w:num>
  <w:num w:numId="21" w16cid:durableId="1114207223">
    <w:abstractNumId w:val="1"/>
  </w:num>
  <w:num w:numId="22" w16cid:durableId="1558587671">
    <w:abstractNumId w:val="10"/>
  </w:num>
  <w:num w:numId="23" w16cid:durableId="633370391">
    <w:abstractNumId w:val="25"/>
  </w:num>
  <w:num w:numId="24" w16cid:durableId="1853645180">
    <w:abstractNumId w:val="28"/>
  </w:num>
  <w:num w:numId="25" w16cid:durableId="1906379934">
    <w:abstractNumId w:val="8"/>
  </w:num>
  <w:num w:numId="26" w16cid:durableId="241910685">
    <w:abstractNumId w:val="20"/>
  </w:num>
  <w:num w:numId="27" w16cid:durableId="2140948872">
    <w:abstractNumId w:val="3"/>
  </w:num>
  <w:num w:numId="28" w16cid:durableId="1550602799">
    <w:abstractNumId w:val="7"/>
  </w:num>
  <w:num w:numId="29" w16cid:durableId="1879780185">
    <w:abstractNumId w:val="9"/>
  </w:num>
  <w:num w:numId="30" w16cid:durableId="128820022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EB"/>
    <w:rsid w:val="00003320"/>
    <w:rsid w:val="00014FDD"/>
    <w:rsid w:val="000369BC"/>
    <w:rsid w:val="000501DB"/>
    <w:rsid w:val="00061028"/>
    <w:rsid w:val="000673E1"/>
    <w:rsid w:val="00071237"/>
    <w:rsid w:val="0007537E"/>
    <w:rsid w:val="0008132F"/>
    <w:rsid w:val="000830C9"/>
    <w:rsid w:val="00086B33"/>
    <w:rsid w:val="00091D0E"/>
    <w:rsid w:val="00092B11"/>
    <w:rsid w:val="000A6379"/>
    <w:rsid w:val="000B3F6D"/>
    <w:rsid w:val="000C3CBC"/>
    <w:rsid w:val="000D1F77"/>
    <w:rsid w:val="000E58A2"/>
    <w:rsid w:val="000F06EA"/>
    <w:rsid w:val="000F292A"/>
    <w:rsid w:val="000F313E"/>
    <w:rsid w:val="001008B6"/>
    <w:rsid w:val="00104065"/>
    <w:rsid w:val="00141CF0"/>
    <w:rsid w:val="00142459"/>
    <w:rsid w:val="00160094"/>
    <w:rsid w:val="00165AD2"/>
    <w:rsid w:val="001738F5"/>
    <w:rsid w:val="0017542E"/>
    <w:rsid w:val="001902A1"/>
    <w:rsid w:val="001909E4"/>
    <w:rsid w:val="001A3ABF"/>
    <w:rsid w:val="001A6A67"/>
    <w:rsid w:val="001B0694"/>
    <w:rsid w:val="001B6D7E"/>
    <w:rsid w:val="001C4D4F"/>
    <w:rsid w:val="001D3742"/>
    <w:rsid w:val="001D39F0"/>
    <w:rsid w:val="001E6E0D"/>
    <w:rsid w:val="001E770E"/>
    <w:rsid w:val="001F00B5"/>
    <w:rsid w:val="001F1BE9"/>
    <w:rsid w:val="001F2118"/>
    <w:rsid w:val="001F5BB6"/>
    <w:rsid w:val="00215DFB"/>
    <w:rsid w:val="00232438"/>
    <w:rsid w:val="00232EA2"/>
    <w:rsid w:val="002436C7"/>
    <w:rsid w:val="00263D60"/>
    <w:rsid w:val="0026684E"/>
    <w:rsid w:val="002756A3"/>
    <w:rsid w:val="00286F3C"/>
    <w:rsid w:val="002871FE"/>
    <w:rsid w:val="002B7D42"/>
    <w:rsid w:val="002C59FF"/>
    <w:rsid w:val="002D3ADF"/>
    <w:rsid w:val="002D5B88"/>
    <w:rsid w:val="002D752D"/>
    <w:rsid w:val="002E2557"/>
    <w:rsid w:val="002E276B"/>
    <w:rsid w:val="002F30A0"/>
    <w:rsid w:val="00302EE6"/>
    <w:rsid w:val="003114B5"/>
    <w:rsid w:val="003115BA"/>
    <w:rsid w:val="00336A16"/>
    <w:rsid w:val="00337605"/>
    <w:rsid w:val="0034094D"/>
    <w:rsid w:val="00362060"/>
    <w:rsid w:val="00372D48"/>
    <w:rsid w:val="00380278"/>
    <w:rsid w:val="00391D26"/>
    <w:rsid w:val="003A2FAD"/>
    <w:rsid w:val="003A569A"/>
    <w:rsid w:val="003B29E7"/>
    <w:rsid w:val="003B3F8F"/>
    <w:rsid w:val="003B456D"/>
    <w:rsid w:val="003C3A08"/>
    <w:rsid w:val="003C485B"/>
    <w:rsid w:val="003D2E37"/>
    <w:rsid w:val="003D5FA6"/>
    <w:rsid w:val="003F39FB"/>
    <w:rsid w:val="004201CD"/>
    <w:rsid w:val="00434D6A"/>
    <w:rsid w:val="0043710C"/>
    <w:rsid w:val="00454DD2"/>
    <w:rsid w:val="00456965"/>
    <w:rsid w:val="004603B6"/>
    <w:rsid w:val="00465041"/>
    <w:rsid w:val="004675D8"/>
    <w:rsid w:val="00475880"/>
    <w:rsid w:val="00487545"/>
    <w:rsid w:val="004928FB"/>
    <w:rsid w:val="004960AA"/>
    <w:rsid w:val="004A3813"/>
    <w:rsid w:val="004A3CAD"/>
    <w:rsid w:val="004B0DF3"/>
    <w:rsid w:val="004C30FB"/>
    <w:rsid w:val="004C7E16"/>
    <w:rsid w:val="004D0811"/>
    <w:rsid w:val="004E149C"/>
    <w:rsid w:val="004E2A8D"/>
    <w:rsid w:val="004F4810"/>
    <w:rsid w:val="004F7452"/>
    <w:rsid w:val="00501093"/>
    <w:rsid w:val="00504CB7"/>
    <w:rsid w:val="005076A8"/>
    <w:rsid w:val="00514E78"/>
    <w:rsid w:val="005228A0"/>
    <w:rsid w:val="00527E8D"/>
    <w:rsid w:val="00533CEB"/>
    <w:rsid w:val="005351F7"/>
    <w:rsid w:val="00535975"/>
    <w:rsid w:val="00542CFB"/>
    <w:rsid w:val="00546352"/>
    <w:rsid w:val="00552C32"/>
    <w:rsid w:val="0056413D"/>
    <w:rsid w:val="00566C56"/>
    <w:rsid w:val="00575047"/>
    <w:rsid w:val="005770C1"/>
    <w:rsid w:val="00592CA7"/>
    <w:rsid w:val="0059589E"/>
    <w:rsid w:val="005A5ADA"/>
    <w:rsid w:val="005D0036"/>
    <w:rsid w:val="005D79F0"/>
    <w:rsid w:val="005E18BA"/>
    <w:rsid w:val="005E64CD"/>
    <w:rsid w:val="005F614E"/>
    <w:rsid w:val="005F6C78"/>
    <w:rsid w:val="00616EA2"/>
    <w:rsid w:val="00617030"/>
    <w:rsid w:val="00617FB9"/>
    <w:rsid w:val="00632E24"/>
    <w:rsid w:val="00650DC6"/>
    <w:rsid w:val="0065144C"/>
    <w:rsid w:val="006734D1"/>
    <w:rsid w:val="0067365B"/>
    <w:rsid w:val="00673E19"/>
    <w:rsid w:val="00686048"/>
    <w:rsid w:val="006933CB"/>
    <w:rsid w:val="00693E78"/>
    <w:rsid w:val="006A7E84"/>
    <w:rsid w:val="006B7B56"/>
    <w:rsid w:val="006C1B05"/>
    <w:rsid w:val="006C4A93"/>
    <w:rsid w:val="006D39C4"/>
    <w:rsid w:val="006D4ED8"/>
    <w:rsid w:val="006E4066"/>
    <w:rsid w:val="006E48C0"/>
    <w:rsid w:val="006F03AD"/>
    <w:rsid w:val="007044D0"/>
    <w:rsid w:val="0070675D"/>
    <w:rsid w:val="00707203"/>
    <w:rsid w:val="00710AA9"/>
    <w:rsid w:val="0072603A"/>
    <w:rsid w:val="00734D58"/>
    <w:rsid w:val="00776228"/>
    <w:rsid w:val="007860CF"/>
    <w:rsid w:val="0078708B"/>
    <w:rsid w:val="007954FF"/>
    <w:rsid w:val="007957EB"/>
    <w:rsid w:val="0079684E"/>
    <w:rsid w:val="007B1247"/>
    <w:rsid w:val="007D0ADA"/>
    <w:rsid w:val="007E6D43"/>
    <w:rsid w:val="007F559A"/>
    <w:rsid w:val="007F5771"/>
    <w:rsid w:val="008058EF"/>
    <w:rsid w:val="00817F8F"/>
    <w:rsid w:val="008301B9"/>
    <w:rsid w:val="008336B6"/>
    <w:rsid w:val="00855A73"/>
    <w:rsid w:val="008716A6"/>
    <w:rsid w:val="00875A5A"/>
    <w:rsid w:val="00881F09"/>
    <w:rsid w:val="0088573D"/>
    <w:rsid w:val="008B4EF3"/>
    <w:rsid w:val="008C4E3E"/>
    <w:rsid w:val="008F1567"/>
    <w:rsid w:val="008F75E3"/>
    <w:rsid w:val="00903176"/>
    <w:rsid w:val="0091002D"/>
    <w:rsid w:val="00913AC8"/>
    <w:rsid w:val="009153ED"/>
    <w:rsid w:val="009206DC"/>
    <w:rsid w:val="00924C43"/>
    <w:rsid w:val="0092720F"/>
    <w:rsid w:val="00940E42"/>
    <w:rsid w:val="00942626"/>
    <w:rsid w:val="009468DB"/>
    <w:rsid w:val="0096252B"/>
    <w:rsid w:val="00971C8D"/>
    <w:rsid w:val="00973EF3"/>
    <w:rsid w:val="00974FF6"/>
    <w:rsid w:val="00982B36"/>
    <w:rsid w:val="00991D4B"/>
    <w:rsid w:val="0099210B"/>
    <w:rsid w:val="009C3413"/>
    <w:rsid w:val="009C6FFB"/>
    <w:rsid w:val="00A050D7"/>
    <w:rsid w:val="00A057B7"/>
    <w:rsid w:val="00A11E75"/>
    <w:rsid w:val="00A14D4E"/>
    <w:rsid w:val="00A17E6F"/>
    <w:rsid w:val="00A43D71"/>
    <w:rsid w:val="00A45CA5"/>
    <w:rsid w:val="00A53E0B"/>
    <w:rsid w:val="00A56A49"/>
    <w:rsid w:val="00A632E5"/>
    <w:rsid w:val="00A66026"/>
    <w:rsid w:val="00A66C79"/>
    <w:rsid w:val="00A70A84"/>
    <w:rsid w:val="00A760A4"/>
    <w:rsid w:val="00A819FE"/>
    <w:rsid w:val="00AA0D60"/>
    <w:rsid w:val="00AA3CE7"/>
    <w:rsid w:val="00AC3AA1"/>
    <w:rsid w:val="00AD0BCC"/>
    <w:rsid w:val="00AE1B07"/>
    <w:rsid w:val="00AE4C01"/>
    <w:rsid w:val="00AE640E"/>
    <w:rsid w:val="00B00C7B"/>
    <w:rsid w:val="00B44F46"/>
    <w:rsid w:val="00B80C58"/>
    <w:rsid w:val="00B815AC"/>
    <w:rsid w:val="00B86371"/>
    <w:rsid w:val="00B8773C"/>
    <w:rsid w:val="00BB682A"/>
    <w:rsid w:val="00BB7964"/>
    <w:rsid w:val="00BC55E4"/>
    <w:rsid w:val="00BD3550"/>
    <w:rsid w:val="00BE2C50"/>
    <w:rsid w:val="00BE33F9"/>
    <w:rsid w:val="00BE5E40"/>
    <w:rsid w:val="00C03A0A"/>
    <w:rsid w:val="00C116BF"/>
    <w:rsid w:val="00C135F4"/>
    <w:rsid w:val="00C16A79"/>
    <w:rsid w:val="00C16C32"/>
    <w:rsid w:val="00C17ED4"/>
    <w:rsid w:val="00C44F60"/>
    <w:rsid w:val="00C63EA7"/>
    <w:rsid w:val="00C64E71"/>
    <w:rsid w:val="00C756C0"/>
    <w:rsid w:val="00C826FA"/>
    <w:rsid w:val="00C87022"/>
    <w:rsid w:val="00C90110"/>
    <w:rsid w:val="00C92208"/>
    <w:rsid w:val="00C953BA"/>
    <w:rsid w:val="00CA19CA"/>
    <w:rsid w:val="00CA38B4"/>
    <w:rsid w:val="00CA437B"/>
    <w:rsid w:val="00CC1156"/>
    <w:rsid w:val="00D011BF"/>
    <w:rsid w:val="00D101B1"/>
    <w:rsid w:val="00D3413C"/>
    <w:rsid w:val="00D34ED0"/>
    <w:rsid w:val="00D47CFC"/>
    <w:rsid w:val="00D51F95"/>
    <w:rsid w:val="00D56DD2"/>
    <w:rsid w:val="00D57206"/>
    <w:rsid w:val="00D64383"/>
    <w:rsid w:val="00D765BE"/>
    <w:rsid w:val="00D77800"/>
    <w:rsid w:val="00D82BFF"/>
    <w:rsid w:val="00D8533B"/>
    <w:rsid w:val="00D9787B"/>
    <w:rsid w:val="00DA56AB"/>
    <w:rsid w:val="00DB1CC1"/>
    <w:rsid w:val="00DB4826"/>
    <w:rsid w:val="00DC5E28"/>
    <w:rsid w:val="00DD6001"/>
    <w:rsid w:val="00DE345A"/>
    <w:rsid w:val="00DE4752"/>
    <w:rsid w:val="00DE63DA"/>
    <w:rsid w:val="00DF3AEC"/>
    <w:rsid w:val="00E02A23"/>
    <w:rsid w:val="00E05F83"/>
    <w:rsid w:val="00E07E40"/>
    <w:rsid w:val="00E1198A"/>
    <w:rsid w:val="00E23292"/>
    <w:rsid w:val="00E27F6A"/>
    <w:rsid w:val="00E31189"/>
    <w:rsid w:val="00E4751A"/>
    <w:rsid w:val="00E50035"/>
    <w:rsid w:val="00E500B1"/>
    <w:rsid w:val="00E54EC6"/>
    <w:rsid w:val="00E57B7B"/>
    <w:rsid w:val="00E66F8E"/>
    <w:rsid w:val="00E81D62"/>
    <w:rsid w:val="00E94A42"/>
    <w:rsid w:val="00E960EB"/>
    <w:rsid w:val="00EA1374"/>
    <w:rsid w:val="00EA1BBD"/>
    <w:rsid w:val="00EA2335"/>
    <w:rsid w:val="00EA740A"/>
    <w:rsid w:val="00EB6A59"/>
    <w:rsid w:val="00EE2CFF"/>
    <w:rsid w:val="00EE6369"/>
    <w:rsid w:val="00EF42E4"/>
    <w:rsid w:val="00EF566D"/>
    <w:rsid w:val="00F034B4"/>
    <w:rsid w:val="00F07073"/>
    <w:rsid w:val="00F3283B"/>
    <w:rsid w:val="00F42B7B"/>
    <w:rsid w:val="00F578D7"/>
    <w:rsid w:val="00F6021C"/>
    <w:rsid w:val="00F66DA2"/>
    <w:rsid w:val="00F72F16"/>
    <w:rsid w:val="00F8058E"/>
    <w:rsid w:val="00F90A6A"/>
    <w:rsid w:val="00F94F56"/>
    <w:rsid w:val="00F9741C"/>
    <w:rsid w:val="00F97A45"/>
    <w:rsid w:val="00FB6D8E"/>
    <w:rsid w:val="00FD3806"/>
    <w:rsid w:val="00FF00F2"/>
    <w:rsid w:val="00FF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B898"/>
  <w15:docId w15:val="{2E0B8277-99A0-4241-A1C2-FE541C45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1BF"/>
    <w:pPr>
      <w:spacing w:line="288" w:lineRule="auto"/>
    </w:pPr>
    <w:rPr>
      <w:rFonts w:ascii="Elevance Sans" w:eastAsia="Times New Roman" w:hAnsi="Elevance Sans" w:cs="Times New Roman"/>
      <w:color w:val="221E33" w:themeColor="text1"/>
      <w:sz w:val="22"/>
      <w:szCs w:val="20"/>
    </w:rPr>
  </w:style>
  <w:style w:type="paragraph" w:styleId="Heading1">
    <w:name w:val="heading 1"/>
    <w:basedOn w:val="Text"/>
    <w:next w:val="Normal"/>
    <w:link w:val="Heading1Char"/>
    <w:uiPriority w:val="9"/>
    <w:qFormat/>
    <w:rsid w:val="00A66026"/>
    <w:pPr>
      <w:framePr w:w="0" w:hRule="auto" w:hSpace="0" w:wrap="auto" w:vAnchor="margin" w:hAnchor="text" w:xAlign="left" w:yAlign="inline"/>
      <w:spacing w:line="288" w:lineRule="auto"/>
      <w:outlineLvl w:val="0"/>
    </w:pPr>
    <w:rPr>
      <w:rFonts w:ascii="Elevance Sans Semibold" w:hAnsi="Elevance Sans Semibold"/>
      <w:b/>
      <w:bCs/>
      <w:color w:val="5009B5" w:themeColor="accent1"/>
      <w:sz w:val="40"/>
      <w:szCs w:val="40"/>
    </w:rPr>
  </w:style>
  <w:style w:type="paragraph" w:styleId="Heading2">
    <w:name w:val="heading 2"/>
    <w:basedOn w:val="Text"/>
    <w:next w:val="Normal"/>
    <w:link w:val="Heading2Char"/>
    <w:uiPriority w:val="9"/>
    <w:unhideWhenUsed/>
    <w:qFormat/>
    <w:rsid w:val="00A66026"/>
    <w:pPr>
      <w:framePr w:w="0" w:hRule="auto" w:hSpace="0" w:wrap="auto" w:vAnchor="margin" w:hAnchor="text" w:xAlign="left" w:yAlign="inline"/>
      <w:spacing w:line="288" w:lineRule="auto"/>
      <w:outlineLvl w:val="1"/>
    </w:pPr>
    <w:rPr>
      <w:rFonts w:ascii="Elevance Sans Medium" w:hAnsi="Elevance Sans Medium"/>
      <w:color w:val="5009B5" w:themeColor="accent1"/>
      <w:sz w:val="36"/>
      <w:szCs w:val="36"/>
    </w:rPr>
  </w:style>
  <w:style w:type="paragraph" w:styleId="Heading3">
    <w:name w:val="heading 3"/>
    <w:basedOn w:val="Heading2"/>
    <w:next w:val="Normal"/>
    <w:link w:val="Heading3Char"/>
    <w:uiPriority w:val="9"/>
    <w:unhideWhenUsed/>
    <w:qFormat/>
    <w:rsid w:val="00A66026"/>
    <w:pPr>
      <w:outlineLvl w:val="2"/>
    </w:pPr>
    <w:rPr>
      <w:rFonts w:ascii="Elevance Sans" w:hAnsi="Elevance San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60"/>
    <w:pPr>
      <w:tabs>
        <w:tab w:val="center" w:pos="4680"/>
        <w:tab w:val="right" w:pos="9360"/>
      </w:tabs>
    </w:pPr>
  </w:style>
  <w:style w:type="character" w:customStyle="1" w:styleId="HeaderChar">
    <w:name w:val="Header Char"/>
    <w:basedOn w:val="DefaultParagraphFont"/>
    <w:link w:val="Header"/>
    <w:uiPriority w:val="99"/>
    <w:rsid w:val="00AA0D60"/>
  </w:style>
  <w:style w:type="paragraph" w:styleId="Footer">
    <w:name w:val="footer"/>
    <w:basedOn w:val="Normal"/>
    <w:link w:val="FooterChar"/>
    <w:uiPriority w:val="99"/>
    <w:unhideWhenUsed/>
    <w:rsid w:val="00AA0D60"/>
    <w:pPr>
      <w:tabs>
        <w:tab w:val="center" w:pos="4680"/>
        <w:tab w:val="right" w:pos="9360"/>
      </w:tabs>
    </w:pPr>
  </w:style>
  <w:style w:type="character" w:customStyle="1" w:styleId="FooterChar">
    <w:name w:val="Footer Char"/>
    <w:basedOn w:val="DefaultParagraphFont"/>
    <w:link w:val="Footer"/>
    <w:uiPriority w:val="99"/>
    <w:rsid w:val="00AA0D60"/>
  </w:style>
  <w:style w:type="paragraph" w:styleId="Revision">
    <w:name w:val="Revision"/>
    <w:hidden/>
    <w:uiPriority w:val="99"/>
    <w:semiHidden/>
    <w:rsid w:val="00FF00F2"/>
  </w:style>
  <w:style w:type="paragraph" w:customStyle="1" w:styleId="Text">
    <w:name w:val="Text"/>
    <w:basedOn w:val="Normal"/>
    <w:rsid w:val="005351F7"/>
    <w:pPr>
      <w:framePr w:w="9166" w:h="13111" w:hSpace="180" w:wrap="around" w:vAnchor="text" w:hAnchor="page" w:x="1441" w:y="-983"/>
      <w:spacing w:line="280" w:lineRule="exact"/>
    </w:pPr>
    <w:rPr>
      <w:sz w:val="24"/>
      <w:szCs w:val="24"/>
    </w:rPr>
  </w:style>
  <w:style w:type="paragraph" w:styleId="Title">
    <w:name w:val="Title"/>
    <w:basedOn w:val="Normal"/>
    <w:next w:val="Normal"/>
    <w:link w:val="TitleChar"/>
    <w:uiPriority w:val="10"/>
    <w:qFormat/>
    <w:rsid w:val="00A66026"/>
    <w:pPr>
      <w:contextualSpacing/>
    </w:pPr>
    <w:rPr>
      <w:rFonts w:eastAsiaTheme="majorEastAsia" w:cstheme="majorBidi"/>
      <w:color w:val="5009B5" w:themeColor="accent1"/>
      <w:spacing w:val="-10"/>
      <w:kern w:val="28"/>
      <w:sz w:val="56"/>
      <w:szCs w:val="56"/>
    </w:rPr>
  </w:style>
  <w:style w:type="character" w:customStyle="1" w:styleId="TitleChar">
    <w:name w:val="Title Char"/>
    <w:basedOn w:val="DefaultParagraphFont"/>
    <w:link w:val="Title"/>
    <w:uiPriority w:val="10"/>
    <w:rsid w:val="00A66026"/>
    <w:rPr>
      <w:rFonts w:ascii="Elevance Sans" w:eastAsiaTheme="majorEastAsia" w:hAnsi="Elevance Sans" w:cstheme="majorBidi"/>
      <w:color w:val="5009B5" w:themeColor="accent1"/>
      <w:spacing w:val="-10"/>
      <w:kern w:val="28"/>
      <w:sz w:val="56"/>
      <w:szCs w:val="56"/>
    </w:rPr>
  </w:style>
  <w:style w:type="character" w:customStyle="1" w:styleId="Heading1Char">
    <w:name w:val="Heading 1 Char"/>
    <w:basedOn w:val="DefaultParagraphFont"/>
    <w:link w:val="Heading1"/>
    <w:uiPriority w:val="9"/>
    <w:rsid w:val="00A66026"/>
    <w:rPr>
      <w:rFonts w:ascii="Elevance Sans Semibold" w:eastAsia="Times New Roman" w:hAnsi="Elevance Sans Semibold" w:cs="Times New Roman"/>
      <w:b/>
      <w:bCs/>
      <w:color w:val="5009B5" w:themeColor="accent1"/>
      <w:sz w:val="40"/>
      <w:szCs w:val="40"/>
    </w:rPr>
  </w:style>
  <w:style w:type="character" w:customStyle="1" w:styleId="Heading2Char">
    <w:name w:val="Heading 2 Char"/>
    <w:basedOn w:val="DefaultParagraphFont"/>
    <w:link w:val="Heading2"/>
    <w:uiPriority w:val="9"/>
    <w:rsid w:val="00A66026"/>
    <w:rPr>
      <w:rFonts w:ascii="Elevance Sans Medium" w:eastAsia="Times New Roman" w:hAnsi="Elevance Sans Medium" w:cs="Times New Roman"/>
      <w:color w:val="5009B5" w:themeColor="accent1"/>
      <w:sz w:val="36"/>
      <w:szCs w:val="36"/>
    </w:rPr>
  </w:style>
  <w:style w:type="paragraph" w:styleId="Subtitle">
    <w:name w:val="Subtitle"/>
    <w:basedOn w:val="Text"/>
    <w:next w:val="Normal"/>
    <w:link w:val="SubtitleChar"/>
    <w:autoRedefine/>
    <w:uiPriority w:val="11"/>
    <w:qFormat/>
    <w:rsid w:val="00535975"/>
    <w:pPr>
      <w:framePr w:w="0" w:hRule="auto" w:hSpace="0" w:wrap="auto" w:vAnchor="margin" w:hAnchor="text" w:xAlign="left" w:yAlign="inline"/>
      <w:spacing w:after="120" w:line="288" w:lineRule="auto"/>
    </w:pPr>
    <w:rPr>
      <w:rFonts w:ascii="Elevance Sans Medium" w:hAnsi="Elevance Sans Medium"/>
      <w:sz w:val="28"/>
      <w:szCs w:val="28"/>
    </w:rPr>
  </w:style>
  <w:style w:type="character" w:customStyle="1" w:styleId="SubtitleChar">
    <w:name w:val="Subtitle Char"/>
    <w:basedOn w:val="DefaultParagraphFont"/>
    <w:link w:val="Subtitle"/>
    <w:uiPriority w:val="11"/>
    <w:rsid w:val="00535975"/>
    <w:rPr>
      <w:rFonts w:ascii="Elevance Sans Medium" w:eastAsia="Times New Roman" w:hAnsi="Elevance Sans Medium" w:cs="Times New Roman"/>
      <w:color w:val="221E33" w:themeColor="text1"/>
      <w:sz w:val="28"/>
      <w:szCs w:val="28"/>
    </w:rPr>
  </w:style>
  <w:style w:type="character" w:customStyle="1" w:styleId="Heading3Char">
    <w:name w:val="Heading 3 Char"/>
    <w:basedOn w:val="DefaultParagraphFont"/>
    <w:link w:val="Heading3"/>
    <w:uiPriority w:val="9"/>
    <w:rsid w:val="00A66026"/>
    <w:rPr>
      <w:rFonts w:ascii="Elevance Sans" w:eastAsia="Times New Roman" w:hAnsi="Elevance Sans" w:cs="Times New Roman"/>
      <w:color w:val="5009B5" w:themeColor="accent1"/>
      <w:sz w:val="32"/>
      <w:szCs w:val="32"/>
    </w:rPr>
  </w:style>
  <w:style w:type="paragraph" w:styleId="NoSpacing">
    <w:name w:val="No Spacing"/>
    <w:aliases w:val="Footnote"/>
    <w:basedOn w:val="Text"/>
    <w:autoRedefine/>
    <w:uiPriority w:val="1"/>
    <w:qFormat/>
    <w:rsid w:val="006F03AD"/>
    <w:pPr>
      <w:framePr w:w="0" w:hRule="auto" w:hSpace="0" w:wrap="auto" w:vAnchor="margin" w:hAnchor="text" w:xAlign="left" w:yAlign="inline"/>
      <w:spacing w:line="288" w:lineRule="auto"/>
    </w:pPr>
    <w:rPr>
      <w:sz w:val="16"/>
      <w:szCs w:val="16"/>
    </w:rPr>
  </w:style>
  <w:style w:type="character" w:styleId="Emphasis">
    <w:name w:val="Emphasis"/>
    <w:aliases w:val="Condensed Body Copy"/>
    <w:uiPriority w:val="20"/>
    <w:qFormat/>
    <w:rsid w:val="007E6D43"/>
    <w:rPr>
      <w:rFonts w:ascii="Elevance Sans Condensed" w:hAnsi="Elevance Sans Condensed"/>
    </w:rPr>
  </w:style>
  <w:style w:type="paragraph" w:styleId="ListParagraph">
    <w:name w:val="List Paragraph"/>
    <w:basedOn w:val="Normal"/>
    <w:uiPriority w:val="34"/>
    <w:qFormat/>
    <w:rsid w:val="00E23292"/>
    <w:pPr>
      <w:ind w:left="720"/>
      <w:contextualSpacing/>
    </w:pPr>
  </w:style>
  <w:style w:type="paragraph" w:customStyle="1" w:styleId="BasicParagraph">
    <w:name w:val="[Basic Paragraph]"/>
    <w:basedOn w:val="Normal"/>
    <w:uiPriority w:val="99"/>
    <w:rsid w:val="00D57206"/>
    <w:pPr>
      <w:autoSpaceDE w:val="0"/>
      <w:autoSpaceDN w:val="0"/>
      <w:adjustRightInd w:val="0"/>
      <w:textAlignment w:val="center"/>
    </w:pPr>
    <w:rPr>
      <w:rFonts w:ascii="MinionPro-Regular" w:eastAsiaTheme="minorHAnsi" w:hAnsi="MinionPro-Regular" w:cs="MinionPro-Regular"/>
      <w:color w:val="000000"/>
      <w:sz w:val="24"/>
      <w:szCs w:val="24"/>
    </w:rPr>
  </w:style>
  <w:style w:type="paragraph" w:customStyle="1" w:styleId="WLPBodycopy">
    <w:name w:val="WLP Body copy"/>
    <w:basedOn w:val="Normal"/>
    <w:uiPriority w:val="99"/>
    <w:rsid w:val="00302EE6"/>
    <w:pPr>
      <w:spacing w:before="120" w:after="120" w:line="240" w:lineRule="auto"/>
    </w:pPr>
    <w:rPr>
      <w:rFonts w:asciiTheme="majorHAnsi" w:eastAsiaTheme="minorEastAsia" w:hAnsiTheme="majorHAnsi"/>
      <w:noProof/>
      <w:color w:val="8177AF" w:themeColor="text1" w:themeTint="80"/>
      <w:sz w:val="20"/>
    </w:rPr>
  </w:style>
  <w:style w:type="table" w:styleId="TableGrid">
    <w:name w:val="Table Grid"/>
    <w:basedOn w:val="TableNormal"/>
    <w:uiPriority w:val="39"/>
    <w:rsid w:val="00F0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BasicParagraph"/>
    <w:autoRedefine/>
    <w:qFormat/>
    <w:rsid w:val="00A17E6F"/>
    <w:pPr>
      <w:numPr>
        <w:numId w:val="3"/>
      </w:numPr>
      <w:spacing w:after="120"/>
      <w:ind w:left="403"/>
    </w:pPr>
    <w:rPr>
      <w:rFonts w:ascii="Elevance Sans" w:hAnsi="Elevance Sans" w:cs="Elevance Sans"/>
      <w:sz w:val="22"/>
    </w:rPr>
  </w:style>
  <w:style w:type="character" w:styleId="Hyperlink">
    <w:name w:val="Hyperlink"/>
    <w:basedOn w:val="DefaultParagraphFont"/>
    <w:uiPriority w:val="99"/>
    <w:unhideWhenUsed/>
    <w:qFormat/>
    <w:rsid w:val="00A17E6F"/>
    <w:rPr>
      <w:rFonts w:ascii="Elevance Sans Medium" w:hAnsi="Elevance Sans Medium"/>
      <w:b w:val="0"/>
      <w:i w:val="0"/>
      <w:color w:val="0A7CB6"/>
      <w:u w:val="single"/>
    </w:rPr>
  </w:style>
  <w:style w:type="paragraph" w:customStyle="1" w:styleId="BulletedList2">
    <w:name w:val="Bulleted List 2"/>
    <w:basedOn w:val="BulletedList1"/>
    <w:autoRedefine/>
    <w:qFormat/>
    <w:rsid w:val="00A17E6F"/>
    <w:pPr>
      <w:numPr>
        <w:numId w:val="4"/>
      </w:numPr>
    </w:pPr>
  </w:style>
  <w:style w:type="paragraph" w:customStyle="1" w:styleId="BulletedList3">
    <w:name w:val="Bulleted List 3"/>
    <w:basedOn w:val="BulletedList2"/>
    <w:autoRedefine/>
    <w:qFormat/>
    <w:rsid w:val="00A17E6F"/>
    <w:pPr>
      <w:numPr>
        <w:numId w:val="5"/>
      </w:numPr>
      <w:ind w:left="1080" w:hanging="288"/>
    </w:pPr>
  </w:style>
  <w:style w:type="paragraph" w:customStyle="1" w:styleId="BulletedList4">
    <w:name w:val="Bulleted List 4"/>
    <w:basedOn w:val="BulletedList3"/>
    <w:autoRedefine/>
    <w:qFormat/>
    <w:rsid w:val="00A17E6F"/>
    <w:pPr>
      <w:numPr>
        <w:numId w:val="6"/>
      </w:numPr>
      <w:ind w:left="1368" w:hanging="288"/>
    </w:pPr>
  </w:style>
  <w:style w:type="paragraph" w:customStyle="1" w:styleId="NumberedList2">
    <w:name w:val="Numbered List 2"/>
    <w:basedOn w:val="ListParagraph"/>
    <w:autoRedefine/>
    <w:qFormat/>
    <w:rsid w:val="00A17E6F"/>
    <w:pPr>
      <w:spacing w:after="120"/>
      <w:ind w:hanging="360"/>
    </w:pPr>
  </w:style>
  <w:style w:type="paragraph" w:customStyle="1" w:styleId="NumberedList1">
    <w:name w:val="Numbered List 1"/>
    <w:basedOn w:val="ListParagraph"/>
    <w:autoRedefine/>
    <w:qFormat/>
    <w:rsid w:val="00A17E6F"/>
    <w:pPr>
      <w:spacing w:after="120"/>
      <w:ind w:left="360" w:hanging="360"/>
    </w:pPr>
  </w:style>
  <w:style w:type="paragraph" w:customStyle="1" w:styleId="NumberedList3">
    <w:name w:val="Numbered List 3"/>
    <w:basedOn w:val="NumberedList2"/>
    <w:autoRedefine/>
    <w:qFormat/>
    <w:rsid w:val="00A17E6F"/>
    <w:pPr>
      <w:ind w:left="993" w:hanging="187"/>
    </w:pPr>
  </w:style>
  <w:style w:type="paragraph" w:customStyle="1" w:styleId="NumberedList4">
    <w:name w:val="Numbered List 4"/>
    <w:basedOn w:val="NumberedList2"/>
    <w:autoRedefine/>
    <w:qFormat/>
    <w:rsid w:val="00A17E6F"/>
    <w:pPr>
      <w:ind w:left="1368"/>
    </w:pPr>
  </w:style>
  <w:style w:type="paragraph" w:customStyle="1" w:styleId="BulletedList">
    <w:name w:val="Bulleted List"/>
    <w:basedOn w:val="BasicParagraph"/>
    <w:autoRedefine/>
    <w:rsid w:val="00A66026"/>
    <w:pPr>
      <w:spacing w:after="120"/>
      <w:ind w:left="403" w:hanging="360"/>
    </w:pPr>
    <w:rPr>
      <w:rFonts w:ascii="Elevance Sans" w:hAnsi="Elevance Sans" w:cs="Elevance Sans"/>
      <w:sz w:val="22"/>
    </w:rPr>
  </w:style>
  <w:style w:type="character" w:styleId="UnresolvedMention">
    <w:name w:val="Unresolved Mention"/>
    <w:basedOn w:val="DefaultParagraphFont"/>
    <w:uiPriority w:val="99"/>
    <w:semiHidden/>
    <w:unhideWhenUsed/>
    <w:rsid w:val="00A43D71"/>
    <w:rPr>
      <w:color w:val="605E5C"/>
      <w:shd w:val="clear" w:color="auto" w:fill="E1DFDD"/>
    </w:rPr>
  </w:style>
  <w:style w:type="character" w:customStyle="1" w:styleId="normaltextrun">
    <w:name w:val="normaltextrun"/>
    <w:basedOn w:val="DefaultParagraphFont"/>
    <w:rsid w:val="009206DC"/>
  </w:style>
  <w:style w:type="paragraph" w:customStyle="1" w:styleId="paragraph">
    <w:name w:val="paragraph"/>
    <w:basedOn w:val="Normal"/>
    <w:rsid w:val="009206DC"/>
    <w:pPr>
      <w:spacing w:before="100" w:beforeAutospacing="1" w:after="100" w:afterAutospacing="1" w:line="240" w:lineRule="auto"/>
    </w:pPr>
    <w:rPr>
      <w:rFonts w:ascii="Times New Roman" w:hAnsi="Times New Roman"/>
      <w:color w:val="auto"/>
      <w:sz w:val="24"/>
      <w:szCs w:val="24"/>
    </w:rPr>
  </w:style>
  <w:style w:type="character" w:customStyle="1" w:styleId="eop">
    <w:name w:val="eop"/>
    <w:basedOn w:val="DefaultParagraphFont"/>
    <w:rsid w:val="0092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17880">
      <w:bodyDiv w:val="1"/>
      <w:marLeft w:val="0"/>
      <w:marRight w:val="0"/>
      <w:marTop w:val="0"/>
      <w:marBottom w:val="0"/>
      <w:divBdr>
        <w:top w:val="none" w:sz="0" w:space="0" w:color="auto"/>
        <w:left w:val="none" w:sz="0" w:space="0" w:color="auto"/>
        <w:bottom w:val="none" w:sz="0" w:space="0" w:color="auto"/>
        <w:right w:val="none" w:sz="0" w:space="0" w:color="auto"/>
      </w:divBdr>
    </w:div>
    <w:div w:id="649216083">
      <w:bodyDiv w:val="1"/>
      <w:marLeft w:val="0"/>
      <w:marRight w:val="0"/>
      <w:marTop w:val="0"/>
      <w:marBottom w:val="0"/>
      <w:divBdr>
        <w:top w:val="none" w:sz="0" w:space="0" w:color="auto"/>
        <w:left w:val="none" w:sz="0" w:space="0" w:color="auto"/>
        <w:bottom w:val="none" w:sz="0" w:space="0" w:color="auto"/>
        <w:right w:val="none" w:sz="0" w:space="0" w:color="auto"/>
      </w:divBdr>
      <w:divsChild>
        <w:div w:id="2005356676">
          <w:marLeft w:val="0"/>
          <w:marRight w:val="0"/>
          <w:marTop w:val="0"/>
          <w:marBottom w:val="0"/>
          <w:divBdr>
            <w:top w:val="none" w:sz="0" w:space="0" w:color="auto"/>
            <w:left w:val="none" w:sz="0" w:space="0" w:color="auto"/>
            <w:bottom w:val="none" w:sz="0" w:space="0" w:color="auto"/>
            <w:right w:val="none" w:sz="0" w:space="0" w:color="auto"/>
          </w:divBdr>
        </w:div>
        <w:div w:id="162168471">
          <w:marLeft w:val="0"/>
          <w:marRight w:val="0"/>
          <w:marTop w:val="0"/>
          <w:marBottom w:val="0"/>
          <w:divBdr>
            <w:top w:val="none" w:sz="0" w:space="0" w:color="auto"/>
            <w:left w:val="none" w:sz="0" w:space="0" w:color="auto"/>
            <w:bottom w:val="none" w:sz="0" w:space="0" w:color="auto"/>
            <w:right w:val="none" w:sz="0" w:space="0" w:color="auto"/>
          </w:divBdr>
        </w:div>
      </w:divsChild>
    </w:div>
    <w:div w:id="663632808">
      <w:bodyDiv w:val="1"/>
      <w:marLeft w:val="0"/>
      <w:marRight w:val="0"/>
      <w:marTop w:val="0"/>
      <w:marBottom w:val="0"/>
      <w:divBdr>
        <w:top w:val="none" w:sz="0" w:space="0" w:color="auto"/>
        <w:left w:val="none" w:sz="0" w:space="0" w:color="auto"/>
        <w:bottom w:val="none" w:sz="0" w:space="0" w:color="auto"/>
        <w:right w:val="none" w:sz="0" w:space="0" w:color="auto"/>
      </w:divBdr>
    </w:div>
    <w:div w:id="1020357084">
      <w:bodyDiv w:val="1"/>
      <w:marLeft w:val="0"/>
      <w:marRight w:val="0"/>
      <w:marTop w:val="0"/>
      <w:marBottom w:val="0"/>
      <w:divBdr>
        <w:top w:val="none" w:sz="0" w:space="0" w:color="auto"/>
        <w:left w:val="none" w:sz="0" w:space="0" w:color="auto"/>
        <w:bottom w:val="none" w:sz="0" w:space="0" w:color="auto"/>
        <w:right w:val="none" w:sz="0" w:space="0" w:color="auto"/>
      </w:divBdr>
    </w:div>
    <w:div w:id="2012483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41129\AppData\Local\Microsoft\Windows\INetCache\Content.Outlook\QOZIGM83\crl_word_agenda_template_elevance_sans.dotx" TargetMode="External"/></Relationships>
</file>

<file path=word/theme/theme1.xml><?xml version="1.0" encoding="utf-8"?>
<a:theme xmlns:a="http://schemas.openxmlformats.org/drawingml/2006/main" name="Office Theme">
  <a:themeElements>
    <a:clrScheme name="CRL">
      <a:dk1>
        <a:srgbClr val="221E33"/>
      </a:dk1>
      <a:lt1>
        <a:srgbClr val="FFFFFF"/>
      </a:lt1>
      <a:dk2>
        <a:srgbClr val="2A1B47"/>
      </a:dk2>
      <a:lt2>
        <a:srgbClr val="EAE4FF"/>
      </a:lt2>
      <a:accent1>
        <a:srgbClr val="5009B5"/>
      </a:accent1>
      <a:accent2>
        <a:srgbClr val="D8F4F5"/>
      </a:accent2>
      <a:accent3>
        <a:srgbClr val="794BFF"/>
      </a:accent3>
      <a:accent4>
        <a:srgbClr val="44B7F2"/>
      </a:accent4>
      <a:accent5>
        <a:srgbClr val="00B9B9"/>
      </a:accent5>
      <a:accent6>
        <a:srgbClr val="C6EAF9"/>
      </a:accent6>
      <a:hlink>
        <a:srgbClr val="43B8F3"/>
      </a:hlink>
      <a:folHlink>
        <a:srgbClr val="794B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B9CA5-4AE0-44CD-A9C3-5BE159A6C618}">
  <ds:schemaRefs>
    <ds:schemaRef ds:uri="http://schemas.microsoft.com/sharepoint/v3/contenttype/forms"/>
  </ds:schemaRefs>
</ds:datastoreItem>
</file>

<file path=customXml/itemProps2.xml><?xml version="1.0" encoding="utf-8"?>
<ds:datastoreItem xmlns:ds="http://schemas.openxmlformats.org/officeDocument/2006/customXml" ds:itemID="{4110489F-3559-49A8-8AC6-59586187E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3A8B67-5D5E-8A49-9ED8-6CE8B34F49A9}">
  <ds:schemaRefs>
    <ds:schemaRef ds:uri="http://schemas.openxmlformats.org/officeDocument/2006/bibliography"/>
  </ds:schemaRefs>
</ds:datastoreItem>
</file>

<file path=customXml/itemProps4.xml><?xml version="1.0" encoding="utf-8"?>
<ds:datastoreItem xmlns:ds="http://schemas.openxmlformats.org/officeDocument/2006/customXml" ds:itemID="{D637B7A5-70E4-40B9-A0D8-F508B8C35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crl_word_agenda_template_elevance_sans.dotx</Template>
  <TotalTime>0</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Keisha</dc:creator>
  <cp:keywords/>
  <dc:description/>
  <cp:lastModifiedBy>Buchanan, Fra C.</cp:lastModifiedBy>
  <cp:revision>2</cp:revision>
  <dcterms:created xsi:type="dcterms:W3CDTF">2026-07-01T22:41:00Z</dcterms:created>
  <dcterms:modified xsi:type="dcterms:W3CDTF">2026-07-01T22:41:00Z</dcterms:modified>
</cp:coreProperties>
</file>