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671B" w14:textId="6C012F6F" w:rsidR="003B3F8F" w:rsidRPr="009C0A7A" w:rsidRDefault="00B52A77" w:rsidP="00776228">
      <w:pPr>
        <w:pStyle w:val="Title"/>
        <w:jc w:val="right"/>
        <w:rPr>
          <w:rFonts w:ascii="Arial" w:hAnsi="Arial" w:cs="Arial"/>
          <w:color w:val="00B0F0"/>
          <w:sz w:val="44"/>
          <w:szCs w:val="44"/>
          <w:lang w:eastAsia="ja-JP"/>
        </w:rPr>
      </w:pPr>
      <w:bookmarkStart w:id="0" w:name="OLE_LINK29"/>
      <w:r w:rsidRPr="009C0A7A">
        <w:rPr>
          <w:rFonts w:ascii="Arial" w:hAnsi="Arial" w:cs="Arial"/>
          <w:color w:val="00B0F0"/>
          <w:sz w:val="44"/>
          <w:szCs w:val="44"/>
          <w:lang w:eastAsia="ja-JP"/>
        </w:rPr>
        <w:t xml:space="preserve">Medical Drug </w:t>
      </w:r>
      <w:r w:rsidR="00710AA9" w:rsidRPr="009C0A7A">
        <w:rPr>
          <w:rFonts w:ascii="Arial" w:hAnsi="Arial" w:cs="Arial"/>
          <w:color w:val="00B0F0"/>
          <w:sz w:val="44"/>
          <w:szCs w:val="44"/>
          <w:lang w:eastAsia="ja-JP"/>
        </w:rPr>
        <w:t>Clinical Criter</w:t>
      </w:r>
      <w:r w:rsidR="004201CD" w:rsidRPr="009C0A7A">
        <w:rPr>
          <w:rFonts w:ascii="Arial" w:hAnsi="Arial" w:cs="Arial"/>
          <w:color w:val="00B0F0"/>
          <w:sz w:val="44"/>
          <w:szCs w:val="44"/>
          <w:lang w:eastAsia="ja-JP"/>
        </w:rPr>
        <w:t>ia</w:t>
      </w:r>
    </w:p>
    <w:bookmarkEnd w:id="0"/>
    <w:p w14:paraId="6F8907DA" w14:textId="77777777" w:rsidR="00E960EB" w:rsidRPr="00851ECC" w:rsidRDefault="00E960EB" w:rsidP="003B3F8F">
      <w:pPr>
        <w:rPr>
          <w:rFonts w:ascii="Arial" w:hAnsi="Arial" w:cs="Arial"/>
          <w:sz w:val="18"/>
          <w:szCs w:val="18"/>
          <w:lang w:eastAsia="ja-JP"/>
        </w:rPr>
      </w:pPr>
    </w:p>
    <w:tbl>
      <w:tblPr>
        <w:tblW w:w="8811" w:type="dxa"/>
        <w:tblCellSpacing w:w="0" w:type="dxa"/>
        <w:tblCellMar>
          <w:left w:w="0" w:type="dxa"/>
          <w:right w:w="0" w:type="dxa"/>
        </w:tblCellMar>
        <w:tblLook w:val="04A0" w:firstRow="1" w:lastRow="0" w:firstColumn="1" w:lastColumn="0" w:noHBand="0" w:noVBand="1"/>
        <w:tblPrChange w:id="1" w:author="Melzer, Nancy" w:date="2026-04-01T15:55:00Z" w16du:dateUtc="2026-04-01T22:55:00Z">
          <w:tblPr>
            <w:tblW w:w="-20176" w:type="dxa"/>
            <w:tblCellSpacing w:w="0" w:type="dxa"/>
            <w:tblCellMar>
              <w:left w:w="0" w:type="dxa"/>
              <w:right w:w="0" w:type="dxa"/>
            </w:tblCellMar>
            <w:tblLook w:val="04A0" w:firstRow="1" w:lastRow="0" w:firstColumn="1" w:lastColumn="0" w:noHBand="0" w:noVBand="1"/>
          </w:tblPr>
        </w:tblPrChange>
      </w:tblPr>
      <w:tblGrid>
        <w:gridCol w:w="1434"/>
        <w:gridCol w:w="3361"/>
        <w:gridCol w:w="1699"/>
        <w:gridCol w:w="2305"/>
        <w:gridCol w:w="12"/>
        <w:tblGridChange w:id="2">
          <w:tblGrid>
            <w:gridCol w:w="1434"/>
            <w:gridCol w:w="83"/>
            <w:gridCol w:w="2646"/>
            <w:gridCol w:w="1679"/>
            <w:gridCol w:w="2949"/>
            <w:gridCol w:w="8"/>
          </w:tblGrid>
        </w:tblGridChange>
      </w:tblGrid>
      <w:tr w:rsidR="00381F38" w:rsidRPr="00562162" w14:paraId="428010E2" w14:textId="77777777" w:rsidTr="009926EB">
        <w:trPr>
          <w:gridAfter w:val="1"/>
          <w:wAfter w:w="7" w:type="pct"/>
          <w:trHeight w:val="324"/>
          <w:tblCellSpacing w:w="0" w:type="dxa"/>
          <w:trPrChange w:id="3" w:author="Melzer, Nancy" w:date="2026-04-01T15:55:00Z" w16du:dateUtc="2026-04-01T22:55:00Z">
            <w:trPr>
              <w:gridAfter w:val="1"/>
              <w:trHeight w:val="324"/>
              <w:tblCellSpacing w:w="0" w:type="dxa"/>
            </w:trPr>
          </w:trPrChange>
        </w:trPr>
        <w:tc>
          <w:tcPr>
            <w:tcW w:w="814" w:type="pct"/>
            <w:vAlign w:val="center"/>
            <w:hideMark/>
            <w:tcPrChange w:id="4" w:author="Melzer, Nancy" w:date="2026-04-01T15:55:00Z" w16du:dateUtc="2026-04-01T22:55:00Z">
              <w:tcPr>
                <w:tcW w:w="863" w:type="pct"/>
                <w:gridSpan w:val="2"/>
                <w:vAlign w:val="center"/>
                <w:hideMark/>
              </w:tcPr>
            </w:tcPrChange>
          </w:tcPr>
          <w:p w14:paraId="3B76BAEC" w14:textId="77777777" w:rsidR="00381F38" w:rsidRPr="00562162" w:rsidRDefault="00381F38" w:rsidP="00330A5C">
            <w:pPr>
              <w:spacing w:line="240" w:lineRule="auto"/>
              <w:ind w:left="90"/>
              <w:rPr>
                <w:rFonts w:ascii="Arial" w:hAnsi="Arial" w:cs="Arial"/>
                <w:b/>
                <w:sz w:val="18"/>
                <w:szCs w:val="18"/>
              </w:rPr>
            </w:pPr>
            <w:r w:rsidRPr="00562162">
              <w:rPr>
                <w:rFonts w:ascii="Arial" w:hAnsi="Arial" w:cs="Arial"/>
                <w:b/>
                <w:sz w:val="18"/>
                <w:szCs w:val="18"/>
              </w:rPr>
              <w:t>Subject:</w:t>
            </w:r>
          </w:p>
        </w:tc>
        <w:tc>
          <w:tcPr>
            <w:tcW w:w="4179" w:type="pct"/>
            <w:gridSpan w:val="3"/>
            <w:vAlign w:val="center"/>
            <w:hideMark/>
            <w:tcPrChange w:id="5" w:author="Melzer, Nancy" w:date="2026-04-01T15:55:00Z" w16du:dateUtc="2026-04-01T22:55:00Z">
              <w:tcPr>
                <w:tcW w:w="4137" w:type="pct"/>
                <w:gridSpan w:val="3"/>
                <w:vAlign w:val="center"/>
                <w:hideMark/>
              </w:tcPr>
            </w:tcPrChange>
          </w:tcPr>
          <w:p w14:paraId="54EDD137" w14:textId="3B8C4CD6" w:rsidR="00381F38" w:rsidRPr="00562162" w:rsidRDefault="000C7339" w:rsidP="00330A5C">
            <w:pPr>
              <w:spacing w:line="240" w:lineRule="auto"/>
              <w:ind w:left="110"/>
              <w:rPr>
                <w:rFonts w:ascii="Arial" w:hAnsi="Arial" w:cs="Arial"/>
                <w:sz w:val="18"/>
                <w:szCs w:val="18"/>
              </w:rPr>
            </w:pPr>
            <w:proofErr w:type="spellStart"/>
            <w:r w:rsidRPr="000C7339">
              <w:rPr>
                <w:rFonts w:ascii="Arial" w:hAnsi="Arial" w:cs="Arial"/>
                <w:sz w:val="18"/>
                <w:szCs w:val="18"/>
              </w:rPr>
              <w:t>Revcovi</w:t>
            </w:r>
            <w:proofErr w:type="spellEnd"/>
            <w:r w:rsidRPr="000C7339">
              <w:rPr>
                <w:rFonts w:ascii="Arial" w:hAnsi="Arial" w:cs="Arial"/>
                <w:sz w:val="18"/>
                <w:szCs w:val="18"/>
              </w:rPr>
              <w:t xml:space="preserve"> (</w:t>
            </w:r>
            <w:proofErr w:type="spellStart"/>
            <w:r w:rsidRPr="000C7339">
              <w:rPr>
                <w:rFonts w:ascii="Arial" w:hAnsi="Arial" w:cs="Arial"/>
                <w:sz w:val="18"/>
                <w:szCs w:val="18"/>
              </w:rPr>
              <w:t>elapegademase-lvlr</w:t>
            </w:r>
            <w:proofErr w:type="spellEnd"/>
            <w:r w:rsidRPr="000C7339">
              <w:rPr>
                <w:rFonts w:ascii="Arial" w:hAnsi="Arial" w:cs="Arial"/>
                <w:sz w:val="18"/>
                <w:szCs w:val="18"/>
              </w:rPr>
              <w:t>)</w:t>
            </w:r>
          </w:p>
        </w:tc>
      </w:tr>
      <w:tr w:rsidR="00381F38" w:rsidRPr="00562162" w14:paraId="1276B75C" w14:textId="77777777" w:rsidTr="009926EB">
        <w:trPr>
          <w:trHeight w:val="251"/>
          <w:tblCellSpacing w:w="0" w:type="dxa"/>
          <w:trPrChange w:id="6" w:author="Melzer, Nancy" w:date="2026-04-01T15:55:00Z" w16du:dateUtc="2026-04-01T22:55:00Z">
            <w:trPr>
              <w:gridAfter w:val="0"/>
              <w:trHeight w:val="251"/>
              <w:tblCellSpacing w:w="0" w:type="dxa"/>
            </w:trPr>
          </w:trPrChange>
        </w:trPr>
        <w:tc>
          <w:tcPr>
            <w:tcW w:w="814" w:type="pct"/>
            <w:noWrap/>
            <w:vAlign w:val="center"/>
            <w:hideMark/>
            <w:tcPrChange w:id="7" w:author="Melzer, Nancy" w:date="2026-04-01T15:55:00Z" w16du:dateUtc="2026-04-01T22:55:00Z">
              <w:tcPr>
                <w:tcW w:w="863" w:type="pct"/>
                <w:gridSpan w:val="2"/>
                <w:noWrap/>
                <w:vAlign w:val="center"/>
                <w:hideMark/>
              </w:tcPr>
            </w:tcPrChange>
          </w:tcPr>
          <w:p w14:paraId="46148924" w14:textId="77777777" w:rsidR="00381F38" w:rsidRPr="00562162" w:rsidRDefault="00381F38" w:rsidP="00330A5C">
            <w:pPr>
              <w:spacing w:line="240" w:lineRule="auto"/>
              <w:ind w:left="90"/>
              <w:rPr>
                <w:rFonts w:ascii="Arial" w:hAnsi="Arial" w:cs="Arial"/>
                <w:sz w:val="18"/>
                <w:szCs w:val="18"/>
              </w:rPr>
            </w:pPr>
            <w:r w:rsidRPr="00562162">
              <w:rPr>
                <w:rFonts w:ascii="Arial" w:hAnsi="Arial" w:cs="Arial"/>
                <w:b/>
                <w:sz w:val="18"/>
                <w:szCs w:val="18"/>
              </w:rPr>
              <w:t xml:space="preserve">Document </w:t>
            </w:r>
            <w:r w:rsidRPr="00562162">
              <w:rPr>
                <w:rFonts w:ascii="Arial" w:hAnsi="Arial" w:cs="Arial"/>
                <w:sz w:val="18"/>
                <w:szCs w:val="18"/>
              </w:rPr>
              <w:t>#</w:t>
            </w:r>
            <w:r w:rsidRPr="00562162">
              <w:rPr>
                <w:rFonts w:ascii="Arial" w:hAnsi="Arial" w:cs="Arial"/>
                <w:b/>
                <w:sz w:val="18"/>
                <w:szCs w:val="18"/>
              </w:rPr>
              <w:t>:</w:t>
            </w:r>
          </w:p>
        </w:tc>
        <w:tc>
          <w:tcPr>
            <w:tcW w:w="1907" w:type="pct"/>
            <w:vAlign w:val="center"/>
            <w:hideMark/>
            <w:tcPrChange w:id="8" w:author="Melzer, Nancy" w:date="2026-04-01T15:55:00Z" w16du:dateUtc="2026-04-01T22:55:00Z">
              <w:tcPr>
                <w:tcW w:w="1505" w:type="pct"/>
                <w:vAlign w:val="center"/>
                <w:hideMark/>
              </w:tcPr>
            </w:tcPrChange>
          </w:tcPr>
          <w:p w14:paraId="1CDDF828" w14:textId="54350D8A" w:rsidR="00381F38" w:rsidRPr="00562162" w:rsidRDefault="00381F38" w:rsidP="00330A5C">
            <w:pPr>
              <w:spacing w:line="240" w:lineRule="auto"/>
              <w:ind w:left="110"/>
              <w:rPr>
                <w:rFonts w:ascii="Arial" w:hAnsi="Arial" w:cs="Arial"/>
                <w:sz w:val="18"/>
                <w:szCs w:val="18"/>
              </w:rPr>
            </w:pPr>
            <w:r w:rsidRPr="00562162">
              <w:rPr>
                <w:rFonts w:ascii="Arial" w:hAnsi="Arial" w:cs="Arial"/>
                <w:sz w:val="18"/>
                <w:szCs w:val="18"/>
              </w:rPr>
              <w:t>CC-</w:t>
            </w:r>
            <w:r w:rsidR="00A455A0">
              <w:rPr>
                <w:rFonts w:ascii="Arial" w:hAnsi="Arial" w:cs="Arial"/>
                <w:sz w:val="18"/>
                <w:szCs w:val="18"/>
              </w:rPr>
              <w:t>0235</w:t>
            </w:r>
          </w:p>
        </w:tc>
        <w:tc>
          <w:tcPr>
            <w:tcW w:w="964" w:type="pct"/>
            <w:noWrap/>
            <w:vAlign w:val="center"/>
            <w:hideMark/>
            <w:tcPrChange w:id="9" w:author="Melzer, Nancy" w:date="2026-04-01T15:55:00Z" w16du:dateUtc="2026-04-01T22:55:00Z">
              <w:tcPr>
                <w:tcW w:w="955" w:type="pct"/>
                <w:noWrap/>
                <w:vAlign w:val="center"/>
                <w:hideMark/>
              </w:tcPr>
            </w:tcPrChange>
          </w:tcPr>
          <w:p w14:paraId="0A85D45A" w14:textId="77777777" w:rsidR="00381F38" w:rsidRPr="00562162" w:rsidRDefault="00381F38" w:rsidP="00330A5C">
            <w:pPr>
              <w:spacing w:line="240" w:lineRule="auto"/>
              <w:ind w:left="138"/>
              <w:rPr>
                <w:rFonts w:ascii="Arial" w:hAnsi="Arial" w:cs="Arial"/>
                <w:sz w:val="18"/>
                <w:szCs w:val="18"/>
              </w:rPr>
            </w:pPr>
            <w:r w:rsidRPr="00562162">
              <w:rPr>
                <w:rFonts w:ascii="Arial" w:hAnsi="Arial" w:cs="Arial"/>
                <w:b/>
                <w:sz w:val="18"/>
                <w:szCs w:val="18"/>
              </w:rPr>
              <w:t>Publish Date:</w:t>
            </w:r>
          </w:p>
        </w:tc>
        <w:tc>
          <w:tcPr>
            <w:tcW w:w="1315" w:type="pct"/>
            <w:gridSpan w:val="2"/>
            <w:vAlign w:val="center"/>
            <w:hideMark/>
            <w:tcPrChange w:id="10" w:author="Melzer, Nancy" w:date="2026-04-01T15:55:00Z" w16du:dateUtc="2026-04-01T22:55:00Z">
              <w:tcPr>
                <w:tcW w:w="1677" w:type="pct"/>
                <w:vAlign w:val="center"/>
                <w:hideMark/>
              </w:tcPr>
            </w:tcPrChange>
          </w:tcPr>
          <w:p w14:paraId="4B302E8D" w14:textId="1C8E1B16" w:rsidR="00381F38" w:rsidRPr="00562162" w:rsidRDefault="003757C1" w:rsidP="00330A5C">
            <w:pPr>
              <w:spacing w:line="240" w:lineRule="auto"/>
              <w:ind w:left="140"/>
              <w:rPr>
                <w:rFonts w:ascii="Arial" w:hAnsi="Arial" w:cs="Arial"/>
                <w:sz w:val="18"/>
                <w:szCs w:val="18"/>
              </w:rPr>
            </w:pPr>
            <w:del w:id="11" w:author="Melzer, Nancy" w:date="2026-04-01T15:55:00Z" w16du:dateUtc="2026-04-01T22:55:00Z">
              <w:r w:rsidDel="009926EB">
                <w:rPr>
                  <w:rFonts w:ascii="Arial" w:hAnsi="Arial" w:cs="Arial"/>
                  <w:sz w:val="18"/>
                  <w:szCs w:val="18"/>
                </w:rPr>
                <w:delText>04/24/2025</w:delText>
              </w:r>
            </w:del>
            <w:ins w:id="12" w:author="Melzer, Nancy" w:date="2026-04-01T15:55:00Z" w16du:dateUtc="2026-04-01T22:55:00Z">
              <w:r w:rsidR="009926EB">
                <w:rPr>
                  <w:rFonts w:ascii="Arial" w:hAnsi="Arial" w:cs="Arial"/>
                  <w:sz w:val="18"/>
                  <w:szCs w:val="18"/>
                </w:rPr>
                <w:t>04/22/2026</w:t>
              </w:r>
            </w:ins>
          </w:p>
        </w:tc>
      </w:tr>
      <w:tr w:rsidR="00381F38" w:rsidRPr="00562162" w14:paraId="37F9FEDA" w14:textId="77777777" w:rsidTr="009926EB">
        <w:trPr>
          <w:trHeight w:val="341"/>
          <w:tblCellSpacing w:w="0" w:type="dxa"/>
          <w:trPrChange w:id="13" w:author="Melzer, Nancy" w:date="2026-04-01T15:55:00Z" w16du:dateUtc="2026-04-01T22:55:00Z">
            <w:trPr>
              <w:gridAfter w:val="0"/>
              <w:trHeight w:val="341"/>
              <w:tblCellSpacing w:w="0" w:type="dxa"/>
            </w:trPr>
          </w:trPrChange>
        </w:trPr>
        <w:tc>
          <w:tcPr>
            <w:tcW w:w="814" w:type="pct"/>
            <w:vAlign w:val="center"/>
            <w:hideMark/>
            <w:tcPrChange w:id="14" w:author="Melzer, Nancy" w:date="2026-04-01T15:55:00Z" w16du:dateUtc="2026-04-01T22:55:00Z">
              <w:tcPr>
                <w:tcW w:w="863" w:type="pct"/>
                <w:gridSpan w:val="2"/>
                <w:vAlign w:val="center"/>
                <w:hideMark/>
              </w:tcPr>
            </w:tcPrChange>
          </w:tcPr>
          <w:p w14:paraId="6F64F99E" w14:textId="77777777" w:rsidR="00381F38" w:rsidRPr="00562162" w:rsidRDefault="00381F38" w:rsidP="00330A5C">
            <w:pPr>
              <w:spacing w:line="240" w:lineRule="auto"/>
              <w:ind w:left="90"/>
              <w:rPr>
                <w:rFonts w:ascii="Arial" w:hAnsi="Arial" w:cs="Arial"/>
                <w:sz w:val="18"/>
                <w:szCs w:val="18"/>
              </w:rPr>
            </w:pPr>
            <w:r w:rsidRPr="00562162">
              <w:rPr>
                <w:rFonts w:ascii="Arial" w:hAnsi="Arial" w:cs="Arial"/>
                <w:b/>
                <w:sz w:val="18"/>
                <w:szCs w:val="18"/>
              </w:rPr>
              <w:t>Status:</w:t>
            </w:r>
            <w:r w:rsidRPr="00562162">
              <w:rPr>
                <w:rFonts w:ascii="Arial" w:hAnsi="Arial" w:cs="Arial"/>
                <w:sz w:val="18"/>
                <w:szCs w:val="18"/>
              </w:rPr>
              <w:t xml:space="preserve"> </w:t>
            </w:r>
          </w:p>
        </w:tc>
        <w:tc>
          <w:tcPr>
            <w:tcW w:w="1907" w:type="pct"/>
            <w:vAlign w:val="center"/>
            <w:hideMark/>
            <w:tcPrChange w:id="15" w:author="Melzer, Nancy" w:date="2026-04-01T15:55:00Z" w16du:dateUtc="2026-04-01T22:55:00Z">
              <w:tcPr>
                <w:tcW w:w="1505" w:type="pct"/>
                <w:vAlign w:val="center"/>
                <w:hideMark/>
              </w:tcPr>
            </w:tcPrChange>
          </w:tcPr>
          <w:p w14:paraId="0FC92141" w14:textId="7D92C083" w:rsidR="00381F38" w:rsidRPr="00562162" w:rsidRDefault="000F37D9" w:rsidP="00330A5C">
            <w:pPr>
              <w:spacing w:line="240" w:lineRule="auto"/>
              <w:ind w:left="110"/>
              <w:rPr>
                <w:rFonts w:ascii="Arial" w:hAnsi="Arial" w:cs="Arial"/>
                <w:sz w:val="18"/>
                <w:szCs w:val="18"/>
              </w:rPr>
            </w:pPr>
            <w:r>
              <w:rPr>
                <w:rFonts w:ascii="Arial" w:hAnsi="Arial" w:cs="Arial"/>
                <w:sz w:val="18"/>
                <w:szCs w:val="18"/>
              </w:rPr>
              <w:t>Reviewed</w:t>
            </w:r>
          </w:p>
        </w:tc>
        <w:tc>
          <w:tcPr>
            <w:tcW w:w="964" w:type="pct"/>
            <w:noWrap/>
            <w:vAlign w:val="center"/>
            <w:hideMark/>
            <w:tcPrChange w:id="16" w:author="Melzer, Nancy" w:date="2026-04-01T15:55:00Z" w16du:dateUtc="2026-04-01T22:55:00Z">
              <w:tcPr>
                <w:tcW w:w="955" w:type="pct"/>
                <w:noWrap/>
                <w:vAlign w:val="center"/>
                <w:hideMark/>
              </w:tcPr>
            </w:tcPrChange>
          </w:tcPr>
          <w:p w14:paraId="320D8205" w14:textId="77777777" w:rsidR="00381F38" w:rsidRPr="00562162" w:rsidRDefault="00381F38" w:rsidP="00330A5C">
            <w:pPr>
              <w:spacing w:line="240" w:lineRule="auto"/>
              <w:ind w:left="138"/>
              <w:rPr>
                <w:rFonts w:ascii="Arial" w:hAnsi="Arial" w:cs="Arial"/>
                <w:sz w:val="18"/>
                <w:szCs w:val="18"/>
              </w:rPr>
            </w:pPr>
            <w:r w:rsidRPr="00562162">
              <w:rPr>
                <w:rFonts w:ascii="Arial" w:hAnsi="Arial" w:cs="Arial"/>
                <w:b/>
                <w:sz w:val="18"/>
                <w:szCs w:val="18"/>
              </w:rPr>
              <w:t>Last Review Date:</w:t>
            </w:r>
          </w:p>
        </w:tc>
        <w:tc>
          <w:tcPr>
            <w:tcW w:w="1315" w:type="pct"/>
            <w:gridSpan w:val="2"/>
            <w:vAlign w:val="center"/>
            <w:hideMark/>
            <w:tcPrChange w:id="17" w:author="Melzer, Nancy" w:date="2026-04-01T15:55:00Z" w16du:dateUtc="2026-04-01T22:55:00Z">
              <w:tcPr>
                <w:tcW w:w="1677" w:type="pct"/>
                <w:vAlign w:val="center"/>
                <w:hideMark/>
              </w:tcPr>
            </w:tcPrChange>
          </w:tcPr>
          <w:p w14:paraId="4B41D7A0" w14:textId="7BB5CA34" w:rsidR="00381F38" w:rsidRPr="00562162" w:rsidRDefault="0064681C" w:rsidP="00330A5C">
            <w:pPr>
              <w:spacing w:line="240" w:lineRule="auto"/>
              <w:ind w:left="140"/>
              <w:rPr>
                <w:rFonts w:ascii="Arial" w:hAnsi="Arial" w:cs="Arial"/>
                <w:sz w:val="18"/>
                <w:szCs w:val="18"/>
              </w:rPr>
            </w:pPr>
            <w:del w:id="18" w:author="Melzer, Nancy" w:date="2026-04-01T15:55:00Z" w16du:dateUtc="2026-04-01T22:55:00Z">
              <w:r w:rsidDel="009926EB">
                <w:rPr>
                  <w:rFonts w:ascii="Arial" w:hAnsi="Arial" w:cs="Arial"/>
                  <w:sz w:val="18"/>
                  <w:szCs w:val="18"/>
                </w:rPr>
                <w:delText>03/20/2025</w:delText>
              </w:r>
            </w:del>
            <w:ins w:id="19" w:author="Melzer, Nancy" w:date="2026-04-01T15:55:00Z" w16du:dateUtc="2026-04-01T22:55:00Z">
              <w:r w:rsidR="009926EB">
                <w:rPr>
                  <w:rFonts w:ascii="Arial" w:hAnsi="Arial" w:cs="Arial"/>
                  <w:sz w:val="18"/>
                  <w:szCs w:val="18"/>
                </w:rPr>
                <w:t>03/09/2026</w:t>
              </w:r>
            </w:ins>
          </w:p>
        </w:tc>
      </w:tr>
    </w:tbl>
    <w:p w14:paraId="3A608955" w14:textId="555C002D" w:rsidR="00380278" w:rsidRPr="00E21022" w:rsidRDefault="00380278" w:rsidP="00F07073">
      <w:pPr>
        <w:tabs>
          <w:tab w:val="left" w:pos="3220"/>
        </w:tabs>
        <w:rPr>
          <w:rFonts w:ascii="Arial" w:hAnsi="Arial" w:cs="Arial"/>
          <w:sz w:val="18"/>
          <w:szCs w:val="18"/>
          <w:lang w:eastAsia="ja-JP"/>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830C9" w:rsidRPr="00E21022" w14:paraId="090B3333" w14:textId="77777777" w:rsidTr="00604760">
        <w:tc>
          <w:tcPr>
            <w:tcW w:w="9535" w:type="dxa"/>
            <w:shd w:val="clear" w:color="auto" w:fill="00B0F0"/>
          </w:tcPr>
          <w:p w14:paraId="68AE7D56" w14:textId="4E115262" w:rsidR="000830C9" w:rsidRPr="00E21022" w:rsidRDefault="000830C9" w:rsidP="002D25A7">
            <w:pPr>
              <w:rPr>
                <w:rFonts w:ascii="Arial" w:hAnsi="Arial" w:cs="Arial"/>
                <w:b/>
                <w:bCs/>
                <w:color w:val="FFFFFF" w:themeColor="background1"/>
                <w:sz w:val="18"/>
                <w:szCs w:val="18"/>
                <w:lang w:eastAsia="ja-JP"/>
              </w:rPr>
            </w:pPr>
            <w:r w:rsidRPr="00E21022">
              <w:rPr>
                <w:rFonts w:ascii="Arial" w:hAnsi="Arial" w:cs="Arial"/>
                <w:b/>
                <w:bCs/>
                <w:color w:val="FFFFFF" w:themeColor="background1"/>
                <w:szCs w:val="22"/>
                <w:lang w:eastAsia="ja-JP"/>
              </w:rPr>
              <w:t>Table of Contents</w:t>
            </w:r>
          </w:p>
        </w:tc>
      </w:tr>
    </w:tbl>
    <w:p w14:paraId="7DB27336" w14:textId="77777777" w:rsidR="00F94F56" w:rsidRPr="00E21022" w:rsidRDefault="00F94F56" w:rsidP="00F94F56">
      <w:pPr>
        <w:tabs>
          <w:tab w:val="left" w:pos="3220"/>
        </w:tabs>
        <w:ind w:left="90"/>
        <w:rPr>
          <w:rFonts w:ascii="Arial" w:hAnsi="Arial" w:cs="Arial"/>
          <w:sz w:val="18"/>
          <w:szCs w:val="18"/>
          <w:lang w:eastAsia="ja-JP"/>
        </w:rPr>
      </w:pPr>
    </w:p>
    <w:p w14:paraId="12422FC5" w14:textId="6B6FAB0B" w:rsidR="00F94F56" w:rsidRPr="00E21022" w:rsidRDefault="00F94F56" w:rsidP="00F94F56">
      <w:pPr>
        <w:tabs>
          <w:tab w:val="left" w:pos="3220"/>
        </w:tabs>
        <w:ind w:left="90"/>
        <w:rPr>
          <w:rFonts w:ascii="Arial" w:hAnsi="Arial" w:cs="Arial"/>
          <w:sz w:val="18"/>
          <w:szCs w:val="18"/>
          <w:lang w:eastAsia="ja-JP"/>
        </w:rPr>
      </w:pPr>
      <w:hyperlink w:anchor="Overview" w:history="1">
        <w:r w:rsidRPr="00E21022">
          <w:rPr>
            <w:rStyle w:val="Hyperlink"/>
            <w:rFonts w:ascii="Arial" w:hAnsi="Arial" w:cs="Arial"/>
            <w:sz w:val="18"/>
            <w:szCs w:val="18"/>
            <w:lang w:eastAsia="ja-JP"/>
          </w:rPr>
          <w:t>Overview</w:t>
        </w:r>
      </w:hyperlink>
      <w:r w:rsidRPr="00E21022">
        <w:rPr>
          <w:rFonts w:ascii="Arial" w:hAnsi="Arial" w:cs="Arial"/>
          <w:sz w:val="18"/>
          <w:szCs w:val="18"/>
          <w:lang w:eastAsia="ja-JP"/>
        </w:rPr>
        <w:tab/>
      </w:r>
      <w:hyperlink w:anchor="Coding" w:history="1">
        <w:r w:rsidRPr="00E21022">
          <w:rPr>
            <w:rStyle w:val="Hyperlink"/>
            <w:rFonts w:ascii="Arial" w:hAnsi="Arial" w:cs="Arial"/>
            <w:sz w:val="18"/>
            <w:szCs w:val="18"/>
            <w:lang w:eastAsia="ja-JP"/>
          </w:rPr>
          <w:t>Coding</w:t>
        </w:r>
      </w:hyperlink>
      <w:r w:rsidRPr="00E21022">
        <w:rPr>
          <w:rFonts w:ascii="Arial" w:hAnsi="Arial" w:cs="Arial"/>
          <w:sz w:val="18"/>
          <w:szCs w:val="18"/>
          <w:lang w:eastAsia="ja-JP"/>
        </w:rPr>
        <w:tab/>
      </w:r>
      <w:r w:rsidRPr="00E21022">
        <w:rPr>
          <w:rFonts w:ascii="Arial" w:hAnsi="Arial" w:cs="Arial"/>
          <w:sz w:val="18"/>
          <w:szCs w:val="18"/>
          <w:lang w:eastAsia="ja-JP"/>
        </w:rPr>
        <w:tab/>
      </w:r>
      <w:r w:rsidRPr="00E21022">
        <w:rPr>
          <w:rFonts w:ascii="Arial" w:hAnsi="Arial" w:cs="Arial"/>
          <w:sz w:val="18"/>
          <w:szCs w:val="18"/>
          <w:lang w:eastAsia="ja-JP"/>
        </w:rPr>
        <w:tab/>
      </w:r>
      <w:hyperlink w:anchor="References" w:history="1">
        <w:r w:rsidRPr="00E21022">
          <w:rPr>
            <w:rStyle w:val="Hyperlink"/>
            <w:rFonts w:ascii="Arial" w:hAnsi="Arial" w:cs="Arial"/>
            <w:sz w:val="18"/>
            <w:szCs w:val="18"/>
            <w:lang w:eastAsia="ja-JP"/>
          </w:rPr>
          <w:t>References</w:t>
        </w:r>
      </w:hyperlink>
    </w:p>
    <w:p w14:paraId="5BF2BF92" w14:textId="0AAC3B7A" w:rsidR="00F94F56" w:rsidRPr="00E21022" w:rsidRDefault="00F94F56" w:rsidP="006C4A93">
      <w:pPr>
        <w:tabs>
          <w:tab w:val="left" w:pos="3220"/>
        </w:tabs>
        <w:ind w:left="90"/>
        <w:rPr>
          <w:rFonts w:ascii="Arial" w:hAnsi="Arial" w:cs="Arial"/>
          <w:sz w:val="18"/>
          <w:szCs w:val="18"/>
          <w:lang w:eastAsia="ja-JP"/>
        </w:rPr>
      </w:pPr>
    </w:p>
    <w:p w14:paraId="0C727F54" w14:textId="4942AA8D" w:rsidR="00F94F56" w:rsidRPr="00E21022" w:rsidRDefault="00F94F56" w:rsidP="006C4A93">
      <w:pPr>
        <w:tabs>
          <w:tab w:val="left" w:pos="3220"/>
        </w:tabs>
        <w:ind w:left="90"/>
        <w:rPr>
          <w:rFonts w:ascii="Arial" w:hAnsi="Arial" w:cs="Arial"/>
          <w:sz w:val="18"/>
          <w:szCs w:val="18"/>
          <w:lang w:eastAsia="ja-JP"/>
        </w:rPr>
      </w:pPr>
      <w:hyperlink w:anchor="ClinicalCriteria" w:history="1">
        <w:r w:rsidRPr="00E21022">
          <w:rPr>
            <w:rStyle w:val="Hyperlink"/>
            <w:rFonts w:ascii="Arial" w:hAnsi="Arial" w:cs="Arial"/>
            <w:sz w:val="18"/>
            <w:szCs w:val="18"/>
            <w:lang w:eastAsia="ja-JP"/>
          </w:rPr>
          <w:t>Clinical Criteria</w:t>
        </w:r>
      </w:hyperlink>
      <w:r w:rsidRPr="00E21022">
        <w:rPr>
          <w:rFonts w:ascii="Arial" w:hAnsi="Arial" w:cs="Arial"/>
          <w:sz w:val="18"/>
          <w:szCs w:val="18"/>
          <w:lang w:eastAsia="ja-JP"/>
        </w:rPr>
        <w:tab/>
      </w:r>
      <w:hyperlink w:anchor="DocumentHistory" w:history="1">
        <w:r w:rsidRPr="00E21022">
          <w:rPr>
            <w:rStyle w:val="Hyperlink"/>
            <w:rFonts w:ascii="Arial" w:hAnsi="Arial" w:cs="Arial"/>
            <w:sz w:val="18"/>
            <w:szCs w:val="18"/>
            <w:lang w:eastAsia="ja-JP"/>
          </w:rPr>
          <w:t>Document History</w:t>
        </w:r>
      </w:hyperlink>
    </w:p>
    <w:p w14:paraId="79EA52EC" w14:textId="77777777" w:rsidR="00F94F56" w:rsidRPr="00E21022" w:rsidRDefault="00F94F56" w:rsidP="006C4A93">
      <w:pPr>
        <w:tabs>
          <w:tab w:val="left" w:pos="3220"/>
        </w:tabs>
        <w:ind w:left="90"/>
        <w:rPr>
          <w:rFonts w:ascii="Arial" w:hAnsi="Arial" w:cs="Arial"/>
          <w:sz w:val="18"/>
          <w:szCs w:val="18"/>
          <w:lang w:eastAsia="ja-JP"/>
        </w:rPr>
      </w:pPr>
      <w:bookmarkStart w:id="20" w:name="Overview"/>
      <w:bookmarkEnd w:id="20"/>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E27F6A" w:rsidRPr="00E21022" w14:paraId="57727646" w14:textId="77777777" w:rsidTr="00E21022">
        <w:tc>
          <w:tcPr>
            <w:tcW w:w="9535" w:type="dxa"/>
            <w:shd w:val="clear" w:color="auto" w:fill="00B0F0"/>
          </w:tcPr>
          <w:p w14:paraId="4302A4A0" w14:textId="77777777" w:rsidR="00E27F6A" w:rsidRPr="00E21022" w:rsidRDefault="00E27F6A" w:rsidP="00F2576A">
            <w:pPr>
              <w:rPr>
                <w:rFonts w:ascii="Arial" w:hAnsi="Arial" w:cs="Arial"/>
                <w:b/>
                <w:bCs/>
                <w:color w:val="FFFFFF" w:themeColor="background1"/>
                <w:lang w:eastAsia="ja-JP"/>
              </w:rPr>
            </w:pPr>
            <w:r w:rsidRPr="00E21022">
              <w:rPr>
                <w:rFonts w:ascii="Arial" w:hAnsi="Arial" w:cs="Arial"/>
                <w:b/>
                <w:bCs/>
                <w:color w:val="FFFFFF" w:themeColor="background1"/>
                <w:lang w:eastAsia="ja-JP"/>
              </w:rPr>
              <w:t>Overview</w:t>
            </w:r>
          </w:p>
        </w:tc>
      </w:tr>
    </w:tbl>
    <w:p w14:paraId="084460AE" w14:textId="29DF265C" w:rsidR="00E31189" w:rsidRDefault="00E31189" w:rsidP="00973EF3">
      <w:pPr>
        <w:tabs>
          <w:tab w:val="left" w:pos="3220"/>
        </w:tabs>
        <w:rPr>
          <w:rFonts w:ascii="Arial" w:hAnsi="Arial" w:cs="Arial"/>
          <w:sz w:val="18"/>
          <w:szCs w:val="18"/>
          <w:lang w:eastAsia="ja-JP"/>
        </w:rPr>
      </w:pPr>
    </w:p>
    <w:p w14:paraId="6762EFB4" w14:textId="77777777" w:rsidR="00105C60" w:rsidRDefault="00105C60" w:rsidP="00105C60">
      <w:pPr>
        <w:spacing w:line="240" w:lineRule="auto"/>
        <w:rPr>
          <w:rFonts w:ascii="Arial" w:hAnsi="Arial" w:cs="Arial"/>
          <w:sz w:val="18"/>
          <w:szCs w:val="18"/>
        </w:rPr>
      </w:pPr>
      <w:r w:rsidRPr="009F05D9">
        <w:rPr>
          <w:rFonts w:ascii="Arial" w:hAnsi="Arial" w:cs="Arial"/>
          <w:sz w:val="18"/>
          <w:szCs w:val="18"/>
        </w:rPr>
        <w:t xml:space="preserve">This document addresses the use of </w:t>
      </w:r>
      <w:r>
        <w:rPr>
          <w:rFonts w:ascii="Arial" w:hAnsi="Arial" w:cs="Arial"/>
          <w:sz w:val="18"/>
          <w:szCs w:val="18"/>
        </w:rPr>
        <w:t>enzyme replacement therapy for adenosine deaminase deficiency. This inherited disease results in absence of functional adenosine deaminase (ADA), an enzyme responsible for the metabolism of adenosine substrates. Increased concentration of these substrates can lead to adverse effects in various organ systems, most notably the immune system. ADA deficiency typically leads to a severe combined immunodeficiency (SCID) with dysfunction of T-, B-, and natural killer (NK) cells that presents in the first few months of life. Diagnosis can be made by newborn screening, genetic testing, or assessment of laboratory results. Hallmark laboratory findings include absent or very low ADA activity in lysed erythrocytes or dried blood spots and a marked increase in deoxyadenosine triphosphate (</w:t>
      </w:r>
      <w:proofErr w:type="spellStart"/>
      <w:r>
        <w:rPr>
          <w:rFonts w:ascii="Arial" w:hAnsi="Arial" w:cs="Arial"/>
          <w:sz w:val="18"/>
          <w:szCs w:val="18"/>
        </w:rPr>
        <w:t>dATP</w:t>
      </w:r>
      <w:proofErr w:type="spellEnd"/>
      <w:r>
        <w:rPr>
          <w:rFonts w:ascii="Arial" w:hAnsi="Arial" w:cs="Arial"/>
          <w:sz w:val="18"/>
          <w:szCs w:val="18"/>
        </w:rPr>
        <w:t xml:space="preserve">) levels in erythrocytes (also measured as </w:t>
      </w:r>
      <w:proofErr w:type="spellStart"/>
      <w:r>
        <w:rPr>
          <w:rFonts w:ascii="Arial" w:hAnsi="Arial" w:cs="Arial"/>
          <w:sz w:val="18"/>
          <w:szCs w:val="18"/>
        </w:rPr>
        <w:t>dAXP</w:t>
      </w:r>
      <w:proofErr w:type="spellEnd"/>
      <w:r>
        <w:rPr>
          <w:rFonts w:ascii="Arial" w:hAnsi="Arial" w:cs="Arial"/>
          <w:sz w:val="18"/>
          <w:szCs w:val="18"/>
        </w:rPr>
        <w:t xml:space="preserve">). ADA deficiency would also lead to a significant decrease in ATP concentration in erythrocytes, absent or extremely low levels of s-adenosylhomocysteine hydrolase in </w:t>
      </w:r>
      <w:proofErr w:type="gramStart"/>
      <w:r>
        <w:rPr>
          <w:rFonts w:ascii="Arial" w:hAnsi="Arial" w:cs="Arial"/>
          <w:sz w:val="18"/>
          <w:szCs w:val="18"/>
        </w:rPr>
        <w:t>erythrocytes, and</w:t>
      </w:r>
      <w:proofErr w:type="gramEnd"/>
      <w:r>
        <w:rPr>
          <w:rFonts w:ascii="Arial" w:hAnsi="Arial" w:cs="Arial"/>
          <w:sz w:val="18"/>
          <w:szCs w:val="18"/>
        </w:rPr>
        <w:t xml:space="preserve"> increase in adenosine and 2’-deoxyadenosine in urine, plasma, and dried blood spots. </w:t>
      </w:r>
    </w:p>
    <w:p w14:paraId="5992C686" w14:textId="77777777" w:rsidR="00105C60" w:rsidRDefault="00105C60" w:rsidP="00105C60">
      <w:pPr>
        <w:spacing w:line="240" w:lineRule="auto"/>
        <w:rPr>
          <w:rFonts w:ascii="Arial" w:hAnsi="Arial" w:cs="Arial"/>
          <w:sz w:val="18"/>
          <w:szCs w:val="18"/>
        </w:rPr>
      </w:pPr>
    </w:p>
    <w:p w14:paraId="6ED6DF5D" w14:textId="77777777" w:rsidR="00105C60" w:rsidRDefault="00105C60" w:rsidP="00105C60">
      <w:pPr>
        <w:spacing w:line="240" w:lineRule="auto"/>
        <w:rPr>
          <w:rFonts w:ascii="Arial" w:hAnsi="Arial" w:cs="Arial"/>
          <w:sz w:val="18"/>
          <w:szCs w:val="18"/>
        </w:rPr>
      </w:pPr>
      <w:r>
        <w:rPr>
          <w:rFonts w:ascii="Arial" w:hAnsi="Arial" w:cs="Arial"/>
          <w:sz w:val="18"/>
          <w:szCs w:val="18"/>
        </w:rPr>
        <w:t xml:space="preserve">Treatment for ADA-SCID involves enzyme replacement therapy (ERT) and definitive treatment with hematopoietic stem cell transplantation (HSCT) or enrollment in gene therapy studies. Gene therapy for ADA-SCID remains investigational in the US. HSCT is the definitive treatment of choice that is most widely available. The most successful transplants occur with matched sibling and matched family donors (MSD/MFD). According to consensus-based guidelines </w:t>
      </w:r>
      <w:r w:rsidRPr="00F46778">
        <w:rPr>
          <w:rFonts w:ascii="Arial" w:hAnsi="Arial" w:cs="Arial"/>
          <w:sz w:val="18"/>
          <w:szCs w:val="18"/>
        </w:rPr>
        <w:t>(</w:t>
      </w:r>
      <w:proofErr w:type="spellStart"/>
      <w:r w:rsidRPr="00F46778">
        <w:rPr>
          <w:rFonts w:ascii="Arial" w:hAnsi="Arial" w:cs="Arial"/>
          <w:sz w:val="18"/>
          <w:szCs w:val="18"/>
        </w:rPr>
        <w:t>Grunebaum</w:t>
      </w:r>
      <w:proofErr w:type="spellEnd"/>
      <w:r w:rsidRPr="00F46778">
        <w:rPr>
          <w:rFonts w:ascii="Arial" w:hAnsi="Arial" w:cs="Arial"/>
          <w:sz w:val="18"/>
          <w:szCs w:val="18"/>
        </w:rPr>
        <w:t xml:space="preserve"> 2023),</w:t>
      </w:r>
      <w:r>
        <w:rPr>
          <w:rFonts w:ascii="Arial" w:hAnsi="Arial" w:cs="Arial"/>
          <w:sz w:val="18"/>
          <w:szCs w:val="18"/>
        </w:rPr>
        <w:t xml:space="preserve"> all patients should receive ERT (i.e. </w:t>
      </w:r>
      <w:proofErr w:type="spellStart"/>
      <w:r>
        <w:rPr>
          <w:rFonts w:ascii="Arial" w:hAnsi="Arial" w:cs="Arial"/>
          <w:sz w:val="18"/>
          <w:szCs w:val="18"/>
        </w:rPr>
        <w:t>Revcovi</w:t>
      </w:r>
      <w:proofErr w:type="spellEnd"/>
      <w:r>
        <w:rPr>
          <w:rFonts w:ascii="Arial" w:hAnsi="Arial" w:cs="Arial"/>
          <w:sz w:val="18"/>
          <w:szCs w:val="18"/>
        </w:rPr>
        <w:t xml:space="preserve">) after diagnosis, followed by definitive treatment with MSD/MFD HSCT (or possibly gene therapy). If clinically stable, some patients may proceed immediately to MSD/MFD HSCT if available at diagnosis. Otherwise, ERT can be used as a “bridge” for relatively short periods (up to a few years) in most patients before undergoing HSCT (or gene therapy, if available). If definitive treatment is not available or has failed, ERT can be continued or reinstituted. </w:t>
      </w:r>
    </w:p>
    <w:p w14:paraId="4443E713" w14:textId="77777777" w:rsidR="00105C60" w:rsidRDefault="00105C60" w:rsidP="00105C60">
      <w:pPr>
        <w:spacing w:line="240" w:lineRule="auto"/>
        <w:rPr>
          <w:rFonts w:ascii="Arial" w:hAnsi="Arial" w:cs="Arial"/>
          <w:sz w:val="18"/>
          <w:szCs w:val="18"/>
        </w:rPr>
      </w:pPr>
    </w:p>
    <w:p w14:paraId="7C049A24" w14:textId="77777777" w:rsidR="00105C60" w:rsidRPr="001B6D7E" w:rsidRDefault="00105C60" w:rsidP="00105C60">
      <w:pPr>
        <w:tabs>
          <w:tab w:val="left" w:pos="3220"/>
        </w:tabs>
        <w:spacing w:line="240" w:lineRule="auto"/>
        <w:rPr>
          <w:rFonts w:ascii="Arial" w:hAnsi="Arial" w:cs="Arial"/>
          <w:sz w:val="18"/>
          <w:szCs w:val="18"/>
          <w:lang w:eastAsia="ja-JP"/>
        </w:rPr>
      </w:pPr>
      <w:proofErr w:type="spellStart"/>
      <w:r>
        <w:rPr>
          <w:rFonts w:ascii="Arial" w:hAnsi="Arial" w:cs="Arial"/>
          <w:sz w:val="18"/>
          <w:szCs w:val="18"/>
        </w:rPr>
        <w:t>Adagen</w:t>
      </w:r>
      <w:proofErr w:type="spellEnd"/>
      <w:r>
        <w:rPr>
          <w:rFonts w:ascii="Arial" w:hAnsi="Arial" w:cs="Arial"/>
          <w:sz w:val="18"/>
          <w:szCs w:val="18"/>
        </w:rPr>
        <w:t xml:space="preserve"> (</w:t>
      </w:r>
      <w:proofErr w:type="spellStart"/>
      <w:r>
        <w:rPr>
          <w:rFonts w:ascii="Arial" w:hAnsi="Arial" w:cs="Arial"/>
          <w:sz w:val="18"/>
          <w:szCs w:val="18"/>
        </w:rPr>
        <w:t>pegademase</w:t>
      </w:r>
      <w:proofErr w:type="spellEnd"/>
      <w:r>
        <w:rPr>
          <w:rFonts w:ascii="Arial" w:hAnsi="Arial" w:cs="Arial"/>
          <w:sz w:val="18"/>
          <w:szCs w:val="18"/>
        </w:rPr>
        <w:t xml:space="preserve"> bovine) was the first ERT approved by the FDA</w:t>
      </w:r>
      <w:r w:rsidRPr="00491A8E">
        <w:rPr>
          <w:rFonts w:ascii="Arial" w:hAnsi="Arial" w:cs="Arial"/>
          <w:sz w:val="18"/>
          <w:szCs w:val="18"/>
        </w:rPr>
        <w:t xml:space="preserve"> </w:t>
      </w:r>
      <w:r>
        <w:rPr>
          <w:rFonts w:ascii="Arial" w:hAnsi="Arial" w:cs="Arial"/>
          <w:sz w:val="18"/>
          <w:szCs w:val="18"/>
        </w:rPr>
        <w:t xml:space="preserve">and is no longer commercially available. It was derived from bovine tissue and posed challenges for reliable and consistent production. </w:t>
      </w:r>
      <w:proofErr w:type="spellStart"/>
      <w:r>
        <w:rPr>
          <w:rFonts w:ascii="Arial" w:hAnsi="Arial" w:cs="Arial"/>
          <w:sz w:val="18"/>
          <w:szCs w:val="18"/>
        </w:rPr>
        <w:t>Revcovi</w:t>
      </w:r>
      <w:proofErr w:type="spellEnd"/>
      <w:r>
        <w:rPr>
          <w:rFonts w:ascii="Arial" w:hAnsi="Arial" w:cs="Arial"/>
          <w:sz w:val="18"/>
          <w:szCs w:val="18"/>
        </w:rPr>
        <w:t xml:space="preserve"> (</w:t>
      </w:r>
      <w:proofErr w:type="spellStart"/>
      <w:r>
        <w:rPr>
          <w:rFonts w:ascii="Arial" w:hAnsi="Arial" w:cs="Arial"/>
          <w:sz w:val="18"/>
          <w:szCs w:val="18"/>
        </w:rPr>
        <w:t>elapegademase-lvlr</w:t>
      </w:r>
      <w:proofErr w:type="spellEnd"/>
      <w:r>
        <w:rPr>
          <w:rFonts w:ascii="Arial" w:hAnsi="Arial" w:cs="Arial"/>
          <w:sz w:val="18"/>
          <w:szCs w:val="18"/>
        </w:rPr>
        <w:t xml:space="preserve">) is a recombinant adenosine deaminase based on the bovine amino acid sequence. </w:t>
      </w:r>
      <w:proofErr w:type="spellStart"/>
      <w:r>
        <w:rPr>
          <w:rFonts w:ascii="Arial" w:hAnsi="Arial" w:cs="Arial"/>
          <w:sz w:val="18"/>
          <w:szCs w:val="18"/>
        </w:rPr>
        <w:t>Revcovi</w:t>
      </w:r>
      <w:proofErr w:type="spellEnd"/>
      <w:r>
        <w:rPr>
          <w:rFonts w:ascii="Arial" w:hAnsi="Arial" w:cs="Arial"/>
          <w:sz w:val="18"/>
          <w:szCs w:val="18"/>
        </w:rPr>
        <w:t xml:space="preserve"> successfully replaces the deficient ADA to provide consistent and stable ADA activity. As it is administered intramuscularly, it should not be used in patients with severe thrombocytopenia</w:t>
      </w:r>
      <w:r w:rsidRPr="001B6D7E">
        <w:rPr>
          <w:rFonts w:ascii="Arial" w:hAnsi="Arial" w:cs="Arial"/>
          <w:sz w:val="18"/>
          <w:szCs w:val="18"/>
          <w:lang w:eastAsia="ja-JP"/>
        </w:rPr>
        <w:t>.</w:t>
      </w:r>
      <w:r>
        <w:rPr>
          <w:rFonts w:ascii="Arial" w:hAnsi="Arial" w:cs="Arial"/>
          <w:sz w:val="18"/>
          <w:szCs w:val="18"/>
          <w:lang w:eastAsia="ja-JP"/>
        </w:rPr>
        <w:t xml:space="preserve"> Close clinical monitoring is important for all patients receiving ERT, especially if it is continued long term. Declining immunity may occur with continued use due to underlying disease mechanisms, poor compliance and/or the development of neutralizing antibodies to the drug.  </w:t>
      </w:r>
    </w:p>
    <w:p w14:paraId="301D5938" w14:textId="77777777" w:rsidR="003C7C59" w:rsidRPr="00E21022" w:rsidRDefault="003C7C59" w:rsidP="003C7C59">
      <w:pPr>
        <w:tabs>
          <w:tab w:val="left" w:pos="3220"/>
        </w:tabs>
        <w:spacing w:line="240" w:lineRule="auto"/>
        <w:rPr>
          <w:rFonts w:ascii="Arial" w:hAnsi="Arial" w:cs="Arial"/>
          <w:sz w:val="18"/>
          <w:szCs w:val="16"/>
          <w:lang w:eastAsia="ja-JP"/>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5"/>
      </w:tblGrid>
      <w:tr w:rsidR="004F4810" w:rsidRPr="00E21022" w14:paraId="7516BC9F" w14:textId="77777777" w:rsidTr="00604760">
        <w:tc>
          <w:tcPr>
            <w:tcW w:w="9540" w:type="dxa"/>
            <w:shd w:val="clear" w:color="auto" w:fill="00B0F0"/>
          </w:tcPr>
          <w:p w14:paraId="5C34EA8B" w14:textId="74920B7B" w:rsidR="004F4810" w:rsidRPr="00E21022" w:rsidRDefault="004F4810" w:rsidP="002D25A7">
            <w:pPr>
              <w:rPr>
                <w:rFonts w:ascii="Arial" w:hAnsi="Arial" w:cs="Arial"/>
                <w:b/>
                <w:bCs/>
                <w:color w:val="FFFFFF" w:themeColor="background1"/>
                <w:lang w:eastAsia="ja-JP"/>
              </w:rPr>
            </w:pPr>
            <w:bookmarkStart w:id="21" w:name="ClinicalCriteria"/>
            <w:bookmarkEnd w:id="21"/>
            <w:r w:rsidRPr="00E21022">
              <w:rPr>
                <w:rFonts w:ascii="Arial" w:hAnsi="Arial" w:cs="Arial"/>
                <w:b/>
                <w:bCs/>
                <w:color w:val="FFFFFF" w:themeColor="background1"/>
                <w:lang w:eastAsia="ja-JP"/>
              </w:rPr>
              <w:t>Clinical Criteria</w:t>
            </w:r>
          </w:p>
        </w:tc>
      </w:tr>
    </w:tbl>
    <w:p w14:paraId="7F5B9D19" w14:textId="567ACF62" w:rsidR="004F4810" w:rsidRPr="00E21022" w:rsidRDefault="004F4810" w:rsidP="0096252B">
      <w:pPr>
        <w:spacing w:line="240" w:lineRule="auto"/>
        <w:rPr>
          <w:rFonts w:ascii="Arial" w:hAnsi="Arial" w:cs="Arial"/>
          <w:sz w:val="18"/>
          <w:szCs w:val="18"/>
          <w:lang w:eastAsia="ja-JP"/>
        </w:rPr>
      </w:pPr>
    </w:p>
    <w:p w14:paraId="42838124" w14:textId="67538C2A" w:rsidR="00F94F56" w:rsidRPr="00E21022" w:rsidRDefault="0096252B" w:rsidP="0096252B">
      <w:pPr>
        <w:spacing w:line="240" w:lineRule="auto"/>
        <w:rPr>
          <w:rFonts w:ascii="Arial" w:hAnsi="Arial" w:cs="Arial"/>
          <w:sz w:val="18"/>
          <w:szCs w:val="18"/>
          <w:lang w:eastAsia="ja-JP"/>
        </w:rPr>
      </w:pPr>
      <w:r w:rsidRPr="00E21022">
        <w:rPr>
          <w:rFonts w:ascii="Arial" w:hAnsi="Arial" w:cs="Arial"/>
          <w:sz w:val="18"/>
          <w:szCs w:val="18"/>
          <w:lang w:eastAsia="ja-JP"/>
        </w:rPr>
        <w:t>When a drug is being reviewed for coverage under a member’s medical benefit plan or is otherwise subject to clinical review (including prior authorization), the following criteria will be used to determine whether the drug meets any applicable medical necessity requirements for the intended/prescribed purpose.</w:t>
      </w:r>
    </w:p>
    <w:p w14:paraId="77464769" w14:textId="5E2E7C68" w:rsidR="0096252B" w:rsidRPr="00E21022" w:rsidRDefault="0096252B" w:rsidP="0096252B">
      <w:pPr>
        <w:spacing w:line="240" w:lineRule="auto"/>
        <w:rPr>
          <w:rFonts w:ascii="Arial" w:hAnsi="Arial" w:cs="Arial"/>
          <w:sz w:val="18"/>
          <w:szCs w:val="18"/>
          <w:lang w:eastAsia="ja-JP"/>
        </w:rPr>
      </w:pPr>
    </w:p>
    <w:p w14:paraId="7913D13B" w14:textId="77777777" w:rsidR="000F1E35" w:rsidRPr="000F1E35" w:rsidRDefault="000F1E35" w:rsidP="000F1E35">
      <w:pPr>
        <w:tabs>
          <w:tab w:val="left" w:pos="3220"/>
        </w:tabs>
        <w:spacing w:line="240" w:lineRule="auto"/>
        <w:contextualSpacing/>
        <w:rPr>
          <w:rFonts w:ascii="Arial" w:hAnsi="Arial" w:cs="Arial"/>
          <w:b/>
          <w:iCs/>
          <w:sz w:val="18"/>
          <w:szCs w:val="18"/>
        </w:rPr>
      </w:pPr>
      <w:bookmarkStart w:id="22" w:name="OLE_LINK5"/>
      <w:proofErr w:type="spellStart"/>
      <w:r w:rsidRPr="000F1E35">
        <w:rPr>
          <w:rFonts w:ascii="Arial" w:hAnsi="Arial" w:cs="Arial"/>
          <w:b/>
          <w:iCs/>
          <w:sz w:val="18"/>
          <w:szCs w:val="18"/>
        </w:rPr>
        <w:t>Revcovi</w:t>
      </w:r>
      <w:proofErr w:type="spellEnd"/>
      <w:r w:rsidRPr="000F1E35">
        <w:rPr>
          <w:rFonts w:ascii="Arial" w:hAnsi="Arial" w:cs="Arial"/>
          <w:b/>
          <w:iCs/>
          <w:sz w:val="18"/>
          <w:szCs w:val="18"/>
        </w:rPr>
        <w:t xml:space="preserve"> (</w:t>
      </w:r>
      <w:proofErr w:type="spellStart"/>
      <w:r w:rsidRPr="000F1E35">
        <w:rPr>
          <w:rFonts w:ascii="Arial" w:hAnsi="Arial" w:cs="Arial"/>
          <w:b/>
          <w:iCs/>
          <w:sz w:val="18"/>
          <w:szCs w:val="18"/>
        </w:rPr>
        <w:t>elapegademase-lvlr</w:t>
      </w:r>
      <w:proofErr w:type="spellEnd"/>
      <w:r w:rsidRPr="000F1E35">
        <w:rPr>
          <w:rFonts w:ascii="Arial" w:hAnsi="Arial" w:cs="Arial"/>
          <w:b/>
          <w:iCs/>
          <w:sz w:val="18"/>
          <w:szCs w:val="18"/>
        </w:rPr>
        <w:t>)</w:t>
      </w:r>
      <w:bookmarkEnd w:id="22"/>
    </w:p>
    <w:p w14:paraId="084EBA26" w14:textId="77777777" w:rsidR="000F1E35" w:rsidRPr="000F1E35" w:rsidRDefault="000F1E35" w:rsidP="000F1E35">
      <w:pPr>
        <w:tabs>
          <w:tab w:val="left" w:pos="3220"/>
        </w:tabs>
        <w:spacing w:line="240" w:lineRule="auto"/>
        <w:contextualSpacing/>
        <w:rPr>
          <w:rFonts w:ascii="Arial" w:hAnsi="Arial" w:cs="Arial"/>
          <w:b/>
          <w:iCs/>
          <w:sz w:val="18"/>
          <w:szCs w:val="18"/>
          <w:u w:val="single"/>
        </w:rPr>
      </w:pPr>
    </w:p>
    <w:p w14:paraId="4F480511" w14:textId="77777777" w:rsidR="000F1E35" w:rsidRPr="000F1E35" w:rsidRDefault="000F1E35" w:rsidP="000F1E35">
      <w:pPr>
        <w:tabs>
          <w:tab w:val="left" w:pos="3220"/>
        </w:tabs>
        <w:spacing w:line="240" w:lineRule="auto"/>
        <w:contextualSpacing/>
        <w:rPr>
          <w:rFonts w:ascii="Arial" w:hAnsi="Arial" w:cs="Arial"/>
          <w:bCs/>
          <w:iCs/>
          <w:sz w:val="18"/>
          <w:szCs w:val="18"/>
        </w:rPr>
      </w:pPr>
      <w:r w:rsidRPr="000F1E35">
        <w:rPr>
          <w:rFonts w:ascii="Arial" w:hAnsi="Arial" w:cs="Arial"/>
          <w:bCs/>
          <w:iCs/>
          <w:sz w:val="18"/>
          <w:szCs w:val="18"/>
        </w:rPr>
        <w:t xml:space="preserve">Initial requests for </w:t>
      </w:r>
      <w:proofErr w:type="spellStart"/>
      <w:r w:rsidRPr="000F1E35">
        <w:rPr>
          <w:rFonts w:ascii="Arial" w:hAnsi="Arial" w:cs="Arial"/>
          <w:bCs/>
          <w:iCs/>
          <w:sz w:val="18"/>
          <w:szCs w:val="18"/>
        </w:rPr>
        <w:t>Revcovi</w:t>
      </w:r>
      <w:proofErr w:type="spellEnd"/>
      <w:r w:rsidRPr="000F1E35">
        <w:rPr>
          <w:rFonts w:ascii="Arial" w:hAnsi="Arial" w:cs="Arial"/>
          <w:bCs/>
          <w:iCs/>
          <w:sz w:val="18"/>
          <w:szCs w:val="18"/>
        </w:rPr>
        <w:t xml:space="preserve"> </w:t>
      </w:r>
      <w:bookmarkStart w:id="23" w:name="OLE_LINK4"/>
      <w:r w:rsidRPr="000F1E35">
        <w:rPr>
          <w:rFonts w:ascii="Arial" w:hAnsi="Arial" w:cs="Arial"/>
          <w:bCs/>
          <w:iCs/>
          <w:sz w:val="18"/>
          <w:szCs w:val="18"/>
        </w:rPr>
        <w:t>(</w:t>
      </w:r>
      <w:proofErr w:type="spellStart"/>
      <w:r w:rsidRPr="000F1E35">
        <w:rPr>
          <w:rFonts w:ascii="Arial" w:hAnsi="Arial" w:cs="Arial"/>
          <w:bCs/>
          <w:iCs/>
          <w:sz w:val="18"/>
          <w:szCs w:val="18"/>
        </w:rPr>
        <w:t>elapegademase-lvlr</w:t>
      </w:r>
      <w:proofErr w:type="spellEnd"/>
      <w:r w:rsidRPr="000F1E35">
        <w:rPr>
          <w:rFonts w:ascii="Arial" w:hAnsi="Arial" w:cs="Arial"/>
          <w:bCs/>
          <w:iCs/>
          <w:sz w:val="18"/>
          <w:szCs w:val="18"/>
        </w:rPr>
        <w:t>)</w:t>
      </w:r>
      <w:bookmarkEnd w:id="23"/>
      <w:r w:rsidRPr="000F1E35">
        <w:rPr>
          <w:rFonts w:ascii="Arial" w:hAnsi="Arial" w:cs="Arial"/>
          <w:bCs/>
          <w:iCs/>
          <w:sz w:val="18"/>
          <w:szCs w:val="18"/>
        </w:rPr>
        <w:t>] may be approved if the following criteria are met:</w:t>
      </w:r>
    </w:p>
    <w:p w14:paraId="18F73F09" w14:textId="77777777" w:rsidR="000F1E35" w:rsidRPr="000F1E35" w:rsidRDefault="000F1E35" w:rsidP="000F1E35">
      <w:pPr>
        <w:tabs>
          <w:tab w:val="left" w:pos="3220"/>
        </w:tabs>
        <w:spacing w:line="240" w:lineRule="auto"/>
        <w:contextualSpacing/>
        <w:rPr>
          <w:rFonts w:ascii="Arial" w:hAnsi="Arial" w:cs="Arial"/>
          <w:bCs/>
          <w:iCs/>
          <w:sz w:val="18"/>
          <w:szCs w:val="18"/>
        </w:rPr>
      </w:pPr>
    </w:p>
    <w:p w14:paraId="6039F849" w14:textId="77777777" w:rsidR="000F1E35" w:rsidRPr="000F1E35" w:rsidRDefault="000F1E35" w:rsidP="000F1E35">
      <w:pPr>
        <w:numPr>
          <w:ilvl w:val="0"/>
          <w:numId w:val="23"/>
        </w:numPr>
        <w:tabs>
          <w:tab w:val="left" w:pos="3220"/>
        </w:tabs>
        <w:spacing w:line="240" w:lineRule="auto"/>
        <w:contextualSpacing/>
        <w:rPr>
          <w:rFonts w:ascii="Arial" w:hAnsi="Arial" w:cs="Arial"/>
          <w:bCs/>
          <w:iCs/>
          <w:sz w:val="18"/>
          <w:szCs w:val="18"/>
        </w:rPr>
      </w:pPr>
      <w:proofErr w:type="gramStart"/>
      <w:r w:rsidRPr="000F1E35">
        <w:rPr>
          <w:rFonts w:ascii="Arial" w:hAnsi="Arial" w:cs="Arial"/>
          <w:bCs/>
          <w:iCs/>
          <w:sz w:val="18"/>
          <w:szCs w:val="18"/>
        </w:rPr>
        <w:t>Individual has</w:t>
      </w:r>
      <w:proofErr w:type="gramEnd"/>
      <w:r w:rsidRPr="000F1E35">
        <w:rPr>
          <w:rFonts w:ascii="Arial" w:hAnsi="Arial" w:cs="Arial"/>
          <w:bCs/>
          <w:iCs/>
          <w:sz w:val="18"/>
          <w:szCs w:val="18"/>
        </w:rPr>
        <w:t xml:space="preserve"> a diagnosis of adenosine deaminase deficient severe combined immunodeficiency (ADA-SCID); </w:t>
      </w:r>
      <w:r w:rsidRPr="00105C60">
        <w:rPr>
          <w:rFonts w:ascii="Arial" w:hAnsi="Arial" w:cs="Arial"/>
          <w:b/>
          <w:iCs/>
          <w:sz w:val="18"/>
          <w:szCs w:val="18"/>
          <w:rPrChange w:id="24" w:author="Melzer, Nancy" w:date="2026-04-01T15:56:00Z" w16du:dateUtc="2026-04-01T22:56:00Z">
            <w:rPr>
              <w:rFonts w:ascii="Arial" w:hAnsi="Arial" w:cs="Arial"/>
              <w:bCs/>
              <w:iCs/>
              <w:sz w:val="18"/>
              <w:szCs w:val="18"/>
            </w:rPr>
          </w:rPrChange>
        </w:rPr>
        <w:t>AND</w:t>
      </w:r>
    </w:p>
    <w:p w14:paraId="2AF6F551" w14:textId="2B1D8A78" w:rsidR="000F1E35" w:rsidRPr="000F1E35" w:rsidRDefault="00131CB7" w:rsidP="000F1E35">
      <w:pPr>
        <w:numPr>
          <w:ilvl w:val="0"/>
          <w:numId w:val="23"/>
        </w:numPr>
        <w:tabs>
          <w:tab w:val="left" w:pos="3220"/>
        </w:tabs>
        <w:spacing w:line="240" w:lineRule="auto"/>
        <w:contextualSpacing/>
        <w:rPr>
          <w:rFonts w:ascii="Arial" w:hAnsi="Arial" w:cs="Arial"/>
          <w:bCs/>
          <w:iCs/>
          <w:sz w:val="18"/>
          <w:szCs w:val="18"/>
        </w:rPr>
      </w:pPr>
      <w:r>
        <w:rPr>
          <w:rFonts w:ascii="Arial" w:hAnsi="Arial" w:cs="Arial"/>
          <w:bCs/>
          <w:iCs/>
          <w:sz w:val="18"/>
          <w:szCs w:val="18"/>
        </w:rPr>
        <w:lastRenderedPageBreak/>
        <w:t xml:space="preserve">Documentation is </w:t>
      </w:r>
      <w:proofErr w:type="gramStart"/>
      <w:r>
        <w:rPr>
          <w:rFonts w:ascii="Arial" w:hAnsi="Arial" w:cs="Arial"/>
          <w:bCs/>
          <w:iCs/>
          <w:sz w:val="18"/>
          <w:szCs w:val="18"/>
        </w:rPr>
        <w:t>provided that</w:t>
      </w:r>
      <w:proofErr w:type="gramEnd"/>
      <w:r>
        <w:rPr>
          <w:rFonts w:ascii="Arial" w:hAnsi="Arial" w:cs="Arial"/>
          <w:bCs/>
          <w:iCs/>
          <w:sz w:val="18"/>
          <w:szCs w:val="18"/>
        </w:rPr>
        <w:t xml:space="preserve"> d</w:t>
      </w:r>
      <w:r w:rsidR="000F1E35" w:rsidRPr="000F1E35">
        <w:rPr>
          <w:rFonts w:ascii="Arial" w:hAnsi="Arial" w:cs="Arial"/>
          <w:bCs/>
          <w:iCs/>
          <w:sz w:val="18"/>
          <w:szCs w:val="18"/>
        </w:rPr>
        <w:t xml:space="preserve">iagnosis is demonstrated by any of the following: </w:t>
      </w:r>
    </w:p>
    <w:p w14:paraId="5F2DF45F" w14:textId="77777777" w:rsidR="000F1E35" w:rsidRPr="000F1E35" w:rsidRDefault="000F1E35" w:rsidP="000F1E35">
      <w:pPr>
        <w:numPr>
          <w:ilvl w:val="1"/>
          <w:numId w:val="23"/>
        </w:numPr>
        <w:tabs>
          <w:tab w:val="left" w:pos="3220"/>
        </w:tabs>
        <w:spacing w:line="240" w:lineRule="auto"/>
        <w:contextualSpacing/>
        <w:rPr>
          <w:rFonts w:ascii="Arial" w:hAnsi="Arial" w:cs="Arial"/>
          <w:bCs/>
          <w:iCs/>
          <w:sz w:val="18"/>
          <w:szCs w:val="18"/>
        </w:rPr>
      </w:pPr>
      <w:r w:rsidRPr="000F1E35">
        <w:rPr>
          <w:rFonts w:ascii="Arial" w:hAnsi="Arial" w:cs="Arial"/>
          <w:bCs/>
          <w:iCs/>
          <w:sz w:val="18"/>
          <w:szCs w:val="18"/>
        </w:rPr>
        <w:t xml:space="preserve">Genetic testing revealing biallelic mutations in the ADA1 gene; </w:t>
      </w:r>
      <w:r w:rsidRPr="000F1E35">
        <w:rPr>
          <w:rFonts w:ascii="Arial" w:hAnsi="Arial" w:cs="Arial"/>
          <w:b/>
          <w:iCs/>
          <w:sz w:val="18"/>
          <w:szCs w:val="18"/>
        </w:rPr>
        <w:t>OR</w:t>
      </w:r>
    </w:p>
    <w:p w14:paraId="0104D973" w14:textId="77777777" w:rsidR="000F1E35" w:rsidRPr="000F1E35" w:rsidRDefault="000F1E35" w:rsidP="000F1E35">
      <w:pPr>
        <w:numPr>
          <w:ilvl w:val="1"/>
          <w:numId w:val="23"/>
        </w:numPr>
        <w:tabs>
          <w:tab w:val="left" w:pos="3220"/>
        </w:tabs>
        <w:spacing w:line="240" w:lineRule="auto"/>
        <w:contextualSpacing/>
        <w:rPr>
          <w:rFonts w:ascii="Arial" w:hAnsi="Arial" w:cs="Arial"/>
          <w:bCs/>
          <w:iCs/>
          <w:sz w:val="18"/>
          <w:szCs w:val="18"/>
        </w:rPr>
      </w:pPr>
      <w:r w:rsidRPr="000F1E35">
        <w:rPr>
          <w:rFonts w:ascii="Arial" w:hAnsi="Arial" w:cs="Arial"/>
          <w:bCs/>
          <w:iCs/>
          <w:sz w:val="18"/>
          <w:szCs w:val="18"/>
        </w:rPr>
        <w:t xml:space="preserve">Positive newborn screening via T cell receptor excision circles (TRECs); </w:t>
      </w:r>
      <w:r w:rsidRPr="000F1E35">
        <w:rPr>
          <w:rFonts w:ascii="Arial" w:hAnsi="Arial" w:cs="Arial"/>
          <w:b/>
          <w:iCs/>
          <w:sz w:val="18"/>
          <w:szCs w:val="18"/>
        </w:rPr>
        <w:t>OR</w:t>
      </w:r>
    </w:p>
    <w:p w14:paraId="3216CAB3" w14:textId="77777777" w:rsidR="000F1E35" w:rsidRPr="000F1E35" w:rsidRDefault="000F1E35" w:rsidP="000F1E35">
      <w:pPr>
        <w:numPr>
          <w:ilvl w:val="1"/>
          <w:numId w:val="23"/>
        </w:numPr>
        <w:tabs>
          <w:tab w:val="left" w:pos="3220"/>
        </w:tabs>
        <w:spacing w:line="240" w:lineRule="auto"/>
        <w:contextualSpacing/>
        <w:rPr>
          <w:rFonts w:ascii="Arial" w:hAnsi="Arial" w:cs="Arial"/>
          <w:bCs/>
          <w:iCs/>
          <w:sz w:val="18"/>
          <w:szCs w:val="18"/>
        </w:rPr>
      </w:pPr>
      <w:r w:rsidRPr="000F1E35">
        <w:rPr>
          <w:rFonts w:ascii="Arial" w:hAnsi="Arial" w:cs="Arial"/>
          <w:bCs/>
          <w:iCs/>
          <w:sz w:val="18"/>
          <w:szCs w:val="18"/>
        </w:rPr>
        <w:t>Characteristic laboratory findings including but not limited to decreased or absent ADA activity and increase in erythrocyte deoxyadenosine nucleotide (</w:t>
      </w:r>
      <w:proofErr w:type="spellStart"/>
      <w:r w:rsidRPr="000F1E35">
        <w:rPr>
          <w:rFonts w:ascii="Arial" w:hAnsi="Arial" w:cs="Arial"/>
          <w:bCs/>
          <w:iCs/>
          <w:sz w:val="18"/>
          <w:szCs w:val="18"/>
        </w:rPr>
        <w:t>dATP</w:t>
      </w:r>
      <w:proofErr w:type="spellEnd"/>
      <w:r w:rsidRPr="000F1E35">
        <w:rPr>
          <w:rFonts w:ascii="Arial" w:hAnsi="Arial" w:cs="Arial"/>
          <w:bCs/>
          <w:iCs/>
          <w:sz w:val="18"/>
          <w:szCs w:val="18"/>
        </w:rPr>
        <w:t>/</w:t>
      </w:r>
      <w:proofErr w:type="spellStart"/>
      <w:r w:rsidRPr="000F1E35">
        <w:rPr>
          <w:rFonts w:ascii="Arial" w:hAnsi="Arial" w:cs="Arial"/>
          <w:bCs/>
          <w:iCs/>
          <w:sz w:val="18"/>
          <w:szCs w:val="18"/>
        </w:rPr>
        <w:t>dAXP</w:t>
      </w:r>
      <w:proofErr w:type="spellEnd"/>
      <w:r w:rsidRPr="000F1E35">
        <w:rPr>
          <w:rFonts w:ascii="Arial" w:hAnsi="Arial" w:cs="Arial"/>
          <w:bCs/>
          <w:iCs/>
          <w:sz w:val="18"/>
          <w:szCs w:val="18"/>
        </w:rPr>
        <w:t>) levels;</w:t>
      </w:r>
    </w:p>
    <w:p w14:paraId="2F6AF82A" w14:textId="77777777" w:rsidR="000F1E35" w:rsidRPr="000F1E35" w:rsidRDefault="000F1E35" w:rsidP="000F1E35">
      <w:pPr>
        <w:tabs>
          <w:tab w:val="left" w:pos="3220"/>
        </w:tabs>
        <w:spacing w:line="240" w:lineRule="auto"/>
        <w:contextualSpacing/>
        <w:rPr>
          <w:rFonts w:ascii="Arial" w:hAnsi="Arial" w:cs="Arial"/>
          <w:bCs/>
          <w:iCs/>
          <w:sz w:val="18"/>
          <w:szCs w:val="18"/>
        </w:rPr>
      </w:pPr>
    </w:p>
    <w:p w14:paraId="35BF3F02" w14:textId="77777777" w:rsidR="000F1E35" w:rsidRPr="000F1E35" w:rsidRDefault="000F1E35">
      <w:pPr>
        <w:tabs>
          <w:tab w:val="left" w:pos="3220"/>
        </w:tabs>
        <w:spacing w:line="240" w:lineRule="auto"/>
        <w:ind w:left="180"/>
        <w:contextualSpacing/>
        <w:rPr>
          <w:rFonts w:ascii="Arial" w:hAnsi="Arial" w:cs="Arial"/>
          <w:b/>
          <w:iCs/>
          <w:sz w:val="18"/>
          <w:szCs w:val="18"/>
        </w:rPr>
        <w:pPrChange w:id="25" w:author="Melzer, Nancy" w:date="2026-04-01T15:56:00Z" w16du:dateUtc="2026-04-01T22:56:00Z">
          <w:pPr>
            <w:tabs>
              <w:tab w:val="left" w:pos="3220"/>
            </w:tabs>
            <w:spacing w:line="240" w:lineRule="auto"/>
            <w:contextualSpacing/>
          </w:pPr>
        </w:pPrChange>
      </w:pPr>
      <w:r w:rsidRPr="000F1E35">
        <w:rPr>
          <w:rFonts w:ascii="Arial" w:hAnsi="Arial" w:cs="Arial"/>
          <w:b/>
          <w:iCs/>
          <w:sz w:val="18"/>
          <w:szCs w:val="18"/>
        </w:rPr>
        <w:t>AND</w:t>
      </w:r>
    </w:p>
    <w:p w14:paraId="04E10676" w14:textId="7CDB3148" w:rsidR="000F1E35" w:rsidRPr="000F1E35" w:rsidRDefault="000F1E35" w:rsidP="000F1E35">
      <w:pPr>
        <w:numPr>
          <w:ilvl w:val="0"/>
          <w:numId w:val="23"/>
        </w:numPr>
        <w:tabs>
          <w:tab w:val="left" w:pos="3220"/>
        </w:tabs>
        <w:spacing w:line="240" w:lineRule="auto"/>
        <w:contextualSpacing/>
        <w:rPr>
          <w:rFonts w:ascii="Arial" w:hAnsi="Arial" w:cs="Arial"/>
          <w:bCs/>
          <w:iCs/>
          <w:sz w:val="18"/>
          <w:szCs w:val="18"/>
        </w:rPr>
      </w:pPr>
      <w:proofErr w:type="spellStart"/>
      <w:r w:rsidRPr="000F1E35">
        <w:rPr>
          <w:rFonts w:ascii="Arial" w:hAnsi="Arial" w:cs="Arial"/>
          <w:bCs/>
          <w:iCs/>
          <w:sz w:val="18"/>
          <w:szCs w:val="18"/>
        </w:rPr>
        <w:t>Revcovi</w:t>
      </w:r>
      <w:proofErr w:type="spellEnd"/>
      <w:r w:rsidRPr="000F1E35">
        <w:rPr>
          <w:rFonts w:ascii="Arial" w:hAnsi="Arial" w:cs="Arial"/>
          <w:bCs/>
          <w:iCs/>
          <w:sz w:val="18"/>
          <w:szCs w:val="18"/>
        </w:rPr>
        <w:t xml:space="preserve"> (</w:t>
      </w:r>
      <w:proofErr w:type="spellStart"/>
      <w:r w:rsidRPr="000F1E35">
        <w:rPr>
          <w:rFonts w:ascii="Arial" w:hAnsi="Arial" w:cs="Arial"/>
          <w:bCs/>
          <w:iCs/>
          <w:sz w:val="18"/>
          <w:szCs w:val="18"/>
        </w:rPr>
        <w:t>elapegademase-lvlr</w:t>
      </w:r>
      <w:proofErr w:type="spellEnd"/>
      <w:r w:rsidRPr="000F1E35">
        <w:rPr>
          <w:rFonts w:ascii="Arial" w:hAnsi="Arial" w:cs="Arial"/>
          <w:bCs/>
          <w:iCs/>
          <w:sz w:val="18"/>
          <w:szCs w:val="18"/>
        </w:rPr>
        <w:t xml:space="preserve">) will be used only until definitive therapy with hematopoietic stem cell transplantation (HSCT); </w:t>
      </w:r>
      <w:r w:rsidRPr="000F1E35">
        <w:rPr>
          <w:rFonts w:ascii="Arial" w:hAnsi="Arial" w:cs="Arial"/>
          <w:b/>
          <w:iCs/>
          <w:sz w:val="18"/>
          <w:szCs w:val="18"/>
        </w:rPr>
        <w:t>OR</w:t>
      </w:r>
    </w:p>
    <w:p w14:paraId="47C186AD" w14:textId="77777777" w:rsidR="000F1E35" w:rsidRPr="000F1E35" w:rsidRDefault="000F1E35" w:rsidP="000F1E35">
      <w:pPr>
        <w:numPr>
          <w:ilvl w:val="0"/>
          <w:numId w:val="23"/>
        </w:numPr>
        <w:tabs>
          <w:tab w:val="left" w:pos="3220"/>
        </w:tabs>
        <w:spacing w:line="240" w:lineRule="auto"/>
        <w:contextualSpacing/>
        <w:rPr>
          <w:rFonts w:ascii="Arial" w:hAnsi="Arial" w:cs="Arial"/>
          <w:bCs/>
          <w:iCs/>
          <w:sz w:val="18"/>
          <w:szCs w:val="18"/>
        </w:rPr>
      </w:pPr>
      <w:r w:rsidRPr="000F1E35">
        <w:rPr>
          <w:rFonts w:ascii="Arial" w:hAnsi="Arial" w:cs="Arial"/>
          <w:bCs/>
          <w:iCs/>
          <w:sz w:val="18"/>
          <w:szCs w:val="18"/>
        </w:rPr>
        <w:t xml:space="preserve">Individual is not a suitable candidate for HSCT (including but not limited to matched sibling or family donor not available); </w:t>
      </w:r>
      <w:r w:rsidRPr="000F1E35">
        <w:rPr>
          <w:rFonts w:ascii="Arial" w:hAnsi="Arial" w:cs="Arial"/>
          <w:b/>
          <w:iCs/>
          <w:sz w:val="18"/>
          <w:szCs w:val="18"/>
        </w:rPr>
        <w:t>OR</w:t>
      </w:r>
    </w:p>
    <w:p w14:paraId="66588252" w14:textId="60DC27DD" w:rsidR="000F1E35" w:rsidRPr="000F1E35" w:rsidRDefault="000F1E35" w:rsidP="000F1E35">
      <w:pPr>
        <w:numPr>
          <w:ilvl w:val="0"/>
          <w:numId w:val="23"/>
        </w:numPr>
        <w:tabs>
          <w:tab w:val="left" w:pos="3220"/>
        </w:tabs>
        <w:spacing w:line="240" w:lineRule="auto"/>
        <w:contextualSpacing/>
        <w:rPr>
          <w:rFonts w:ascii="Arial" w:hAnsi="Arial" w:cs="Arial"/>
          <w:bCs/>
          <w:iCs/>
          <w:sz w:val="18"/>
          <w:szCs w:val="18"/>
        </w:rPr>
      </w:pPr>
      <w:proofErr w:type="gramStart"/>
      <w:r w:rsidRPr="000F1E35">
        <w:rPr>
          <w:rFonts w:ascii="Arial" w:hAnsi="Arial" w:cs="Arial"/>
          <w:bCs/>
          <w:iCs/>
          <w:sz w:val="18"/>
          <w:szCs w:val="18"/>
        </w:rPr>
        <w:t>Individual has</w:t>
      </w:r>
      <w:proofErr w:type="gramEnd"/>
      <w:r w:rsidRPr="000F1E35">
        <w:rPr>
          <w:rFonts w:ascii="Arial" w:hAnsi="Arial" w:cs="Arial"/>
          <w:bCs/>
          <w:iCs/>
          <w:sz w:val="18"/>
          <w:szCs w:val="18"/>
        </w:rPr>
        <w:t xml:space="preserve"> failed HSCT (</w:t>
      </w:r>
      <w:proofErr w:type="spellStart"/>
      <w:r w:rsidR="00B31A4C">
        <w:rPr>
          <w:rFonts w:ascii="Arial" w:hAnsi="Arial" w:cs="Arial"/>
          <w:bCs/>
          <w:iCs/>
          <w:sz w:val="18"/>
          <w:szCs w:val="18"/>
        </w:rPr>
        <w:t>Grunebaum</w:t>
      </w:r>
      <w:proofErr w:type="spellEnd"/>
      <w:r w:rsidR="00B31A4C">
        <w:rPr>
          <w:rFonts w:ascii="Arial" w:hAnsi="Arial" w:cs="Arial"/>
          <w:bCs/>
          <w:iCs/>
          <w:sz w:val="18"/>
          <w:szCs w:val="18"/>
        </w:rPr>
        <w:t xml:space="preserve"> 2023</w:t>
      </w:r>
      <w:r w:rsidRPr="000F1E35">
        <w:rPr>
          <w:rFonts w:ascii="Arial" w:hAnsi="Arial" w:cs="Arial"/>
          <w:bCs/>
          <w:iCs/>
          <w:sz w:val="18"/>
          <w:szCs w:val="18"/>
        </w:rPr>
        <w:t>).</w:t>
      </w:r>
    </w:p>
    <w:p w14:paraId="6C8C7E12" w14:textId="77777777" w:rsidR="000F1E35" w:rsidRPr="000F1E35" w:rsidRDefault="000F1E35" w:rsidP="000F1E35">
      <w:pPr>
        <w:tabs>
          <w:tab w:val="left" w:pos="3220"/>
        </w:tabs>
        <w:spacing w:line="240" w:lineRule="auto"/>
        <w:contextualSpacing/>
        <w:rPr>
          <w:rFonts w:ascii="Arial" w:hAnsi="Arial" w:cs="Arial"/>
          <w:bCs/>
          <w:iCs/>
          <w:sz w:val="18"/>
          <w:szCs w:val="18"/>
        </w:rPr>
      </w:pPr>
    </w:p>
    <w:p w14:paraId="36620804" w14:textId="77777777" w:rsidR="000F1E35" w:rsidRPr="000F1E35" w:rsidRDefault="000F1E35" w:rsidP="000F1E35">
      <w:pPr>
        <w:tabs>
          <w:tab w:val="left" w:pos="3220"/>
        </w:tabs>
        <w:spacing w:line="240" w:lineRule="auto"/>
        <w:contextualSpacing/>
        <w:rPr>
          <w:rFonts w:ascii="Arial" w:hAnsi="Arial" w:cs="Arial"/>
          <w:bCs/>
          <w:iCs/>
          <w:sz w:val="18"/>
          <w:szCs w:val="18"/>
        </w:rPr>
      </w:pPr>
      <w:r w:rsidRPr="000F1E35">
        <w:rPr>
          <w:rFonts w:ascii="Arial" w:hAnsi="Arial" w:cs="Arial"/>
          <w:bCs/>
          <w:iCs/>
          <w:sz w:val="18"/>
          <w:szCs w:val="18"/>
        </w:rPr>
        <w:t xml:space="preserve">Continuation requests for </w:t>
      </w:r>
      <w:proofErr w:type="spellStart"/>
      <w:r w:rsidRPr="000F1E35">
        <w:rPr>
          <w:rFonts w:ascii="Arial" w:hAnsi="Arial" w:cs="Arial"/>
          <w:bCs/>
          <w:iCs/>
          <w:sz w:val="18"/>
          <w:szCs w:val="18"/>
        </w:rPr>
        <w:t>Revcovi</w:t>
      </w:r>
      <w:proofErr w:type="spellEnd"/>
      <w:r w:rsidRPr="000F1E35">
        <w:rPr>
          <w:rFonts w:ascii="Arial" w:hAnsi="Arial" w:cs="Arial"/>
          <w:bCs/>
          <w:iCs/>
          <w:sz w:val="18"/>
          <w:szCs w:val="18"/>
        </w:rPr>
        <w:t xml:space="preserve"> (</w:t>
      </w:r>
      <w:proofErr w:type="spellStart"/>
      <w:r w:rsidRPr="000F1E35">
        <w:rPr>
          <w:rFonts w:ascii="Arial" w:hAnsi="Arial" w:cs="Arial"/>
          <w:bCs/>
          <w:iCs/>
          <w:sz w:val="18"/>
          <w:szCs w:val="18"/>
        </w:rPr>
        <w:t>elapegademase-lvlr</w:t>
      </w:r>
      <w:proofErr w:type="spellEnd"/>
      <w:r w:rsidRPr="000F1E35">
        <w:rPr>
          <w:rFonts w:ascii="Arial" w:hAnsi="Arial" w:cs="Arial"/>
          <w:bCs/>
          <w:iCs/>
          <w:sz w:val="18"/>
          <w:szCs w:val="18"/>
        </w:rPr>
        <w:t>)] may be approved for the following:</w:t>
      </w:r>
    </w:p>
    <w:p w14:paraId="69DA5F69" w14:textId="77777777" w:rsidR="000F1E35" w:rsidRPr="000F1E35" w:rsidRDefault="000F1E35" w:rsidP="000F1E35">
      <w:pPr>
        <w:tabs>
          <w:tab w:val="left" w:pos="3220"/>
        </w:tabs>
        <w:spacing w:line="240" w:lineRule="auto"/>
        <w:contextualSpacing/>
        <w:rPr>
          <w:rFonts w:ascii="Arial" w:hAnsi="Arial" w:cs="Arial"/>
          <w:bCs/>
          <w:iCs/>
          <w:sz w:val="18"/>
          <w:szCs w:val="18"/>
        </w:rPr>
      </w:pPr>
    </w:p>
    <w:p w14:paraId="798B36CD" w14:textId="76EBA4AE" w:rsidR="000F1E35" w:rsidRPr="000F1E35" w:rsidRDefault="000F1E35" w:rsidP="000F1E35">
      <w:pPr>
        <w:numPr>
          <w:ilvl w:val="0"/>
          <w:numId w:val="26"/>
        </w:numPr>
        <w:tabs>
          <w:tab w:val="left" w:pos="3220"/>
        </w:tabs>
        <w:spacing w:line="240" w:lineRule="auto"/>
        <w:contextualSpacing/>
        <w:rPr>
          <w:rFonts w:ascii="Arial" w:hAnsi="Arial" w:cs="Arial"/>
          <w:bCs/>
          <w:iCs/>
          <w:sz w:val="18"/>
          <w:szCs w:val="18"/>
        </w:rPr>
      </w:pPr>
      <w:r w:rsidRPr="000F1E35">
        <w:rPr>
          <w:rFonts w:ascii="Arial" w:hAnsi="Arial" w:cs="Arial"/>
          <w:bCs/>
          <w:iCs/>
          <w:sz w:val="18"/>
          <w:szCs w:val="18"/>
        </w:rPr>
        <w:t xml:space="preserve">There is clinically significant improvement or stabilization in clinical signs and symptoms of the disease (Including but not limited to improved or stabilized plasma ADA activity, </w:t>
      </w:r>
      <w:proofErr w:type="spellStart"/>
      <w:r w:rsidRPr="000F1E35">
        <w:rPr>
          <w:rFonts w:ascii="Arial" w:hAnsi="Arial" w:cs="Arial"/>
          <w:bCs/>
          <w:iCs/>
          <w:sz w:val="18"/>
          <w:szCs w:val="18"/>
        </w:rPr>
        <w:t>dAXP</w:t>
      </w:r>
      <w:proofErr w:type="spellEnd"/>
      <w:r w:rsidRPr="000F1E35">
        <w:rPr>
          <w:rFonts w:ascii="Arial" w:hAnsi="Arial" w:cs="Arial"/>
          <w:bCs/>
          <w:iCs/>
          <w:sz w:val="18"/>
          <w:szCs w:val="18"/>
        </w:rPr>
        <w:t xml:space="preserve"> levels, total lymphocyte counts, and/or immune function).</w:t>
      </w:r>
    </w:p>
    <w:p w14:paraId="6CC259BF" w14:textId="77777777" w:rsidR="000F1E35" w:rsidRPr="000F1E35" w:rsidRDefault="000F1E35" w:rsidP="000F1E35">
      <w:pPr>
        <w:tabs>
          <w:tab w:val="left" w:pos="3220"/>
        </w:tabs>
        <w:spacing w:line="240" w:lineRule="auto"/>
        <w:contextualSpacing/>
        <w:rPr>
          <w:rFonts w:ascii="Arial" w:hAnsi="Arial" w:cs="Arial"/>
          <w:bCs/>
          <w:iCs/>
          <w:sz w:val="18"/>
          <w:szCs w:val="18"/>
        </w:rPr>
      </w:pPr>
    </w:p>
    <w:p w14:paraId="69C2494C" w14:textId="4AB17EF9" w:rsidR="000F1E35" w:rsidRPr="000F1E35" w:rsidRDefault="000F1E35" w:rsidP="000F1E35">
      <w:pPr>
        <w:tabs>
          <w:tab w:val="left" w:pos="3220"/>
        </w:tabs>
        <w:spacing w:line="240" w:lineRule="auto"/>
        <w:contextualSpacing/>
        <w:rPr>
          <w:rFonts w:ascii="Arial" w:hAnsi="Arial" w:cs="Arial"/>
          <w:bCs/>
          <w:iCs/>
          <w:sz w:val="18"/>
          <w:szCs w:val="18"/>
        </w:rPr>
      </w:pPr>
      <w:r w:rsidRPr="000F1E35">
        <w:rPr>
          <w:rFonts w:ascii="Arial" w:hAnsi="Arial" w:cs="Arial"/>
          <w:bCs/>
          <w:iCs/>
          <w:sz w:val="18"/>
          <w:szCs w:val="18"/>
        </w:rPr>
        <w:t xml:space="preserve">Requests for </w:t>
      </w:r>
      <w:proofErr w:type="spellStart"/>
      <w:r w:rsidRPr="000F1E35">
        <w:rPr>
          <w:rFonts w:ascii="Arial" w:hAnsi="Arial" w:cs="Arial"/>
          <w:bCs/>
          <w:iCs/>
          <w:sz w:val="18"/>
          <w:szCs w:val="18"/>
        </w:rPr>
        <w:t>Revcovi</w:t>
      </w:r>
      <w:proofErr w:type="spellEnd"/>
      <w:r w:rsidRPr="000F1E35">
        <w:rPr>
          <w:rFonts w:ascii="Arial" w:hAnsi="Arial" w:cs="Arial"/>
          <w:bCs/>
          <w:iCs/>
          <w:sz w:val="18"/>
          <w:szCs w:val="18"/>
        </w:rPr>
        <w:t xml:space="preserve"> (</w:t>
      </w:r>
      <w:proofErr w:type="spellStart"/>
      <w:r w:rsidRPr="000F1E35">
        <w:rPr>
          <w:rFonts w:ascii="Arial" w:hAnsi="Arial" w:cs="Arial"/>
          <w:bCs/>
          <w:iCs/>
          <w:sz w:val="18"/>
          <w:szCs w:val="18"/>
        </w:rPr>
        <w:t>elapegademase-lvlr</w:t>
      </w:r>
      <w:proofErr w:type="spellEnd"/>
      <w:r w:rsidRPr="000F1E35">
        <w:rPr>
          <w:rFonts w:ascii="Arial" w:hAnsi="Arial" w:cs="Arial"/>
          <w:bCs/>
          <w:iCs/>
          <w:sz w:val="18"/>
          <w:szCs w:val="18"/>
        </w:rPr>
        <w:t xml:space="preserve">)] may not be approved </w:t>
      </w:r>
      <w:del w:id="26" w:author="Melzer, Nancy" w:date="2026-04-01T15:56:00Z" w16du:dateUtc="2026-04-01T22:56:00Z">
        <w:r w:rsidRPr="000F1E35" w:rsidDel="00105C60">
          <w:rPr>
            <w:rFonts w:ascii="Arial" w:hAnsi="Arial" w:cs="Arial"/>
            <w:bCs/>
            <w:iCs/>
            <w:sz w:val="18"/>
            <w:szCs w:val="18"/>
          </w:rPr>
          <w:delText>for the following:</w:delText>
        </w:r>
      </w:del>
      <w:ins w:id="27" w:author="Melzer, Nancy" w:date="2026-04-01T15:56:00Z" w16du:dateUtc="2026-04-01T22:56:00Z">
        <w:r w:rsidR="00E87D62" w:rsidRPr="00E87D62">
          <w:t xml:space="preserve"> </w:t>
        </w:r>
        <w:r w:rsidR="00E87D62" w:rsidRPr="00E87D62">
          <w:rPr>
            <w:rFonts w:ascii="Arial" w:hAnsi="Arial" w:cs="Arial"/>
            <w:bCs/>
            <w:iCs/>
            <w:sz w:val="18"/>
            <w:szCs w:val="18"/>
          </w:rPr>
          <w:t>if the above criteria are not met and for all other indications not included above.</w:t>
        </w:r>
      </w:ins>
    </w:p>
    <w:p w14:paraId="5D82CD3D" w14:textId="77777777" w:rsidR="000F1E35" w:rsidRPr="000F1E35" w:rsidRDefault="000F1E35" w:rsidP="000F1E35">
      <w:pPr>
        <w:tabs>
          <w:tab w:val="left" w:pos="3220"/>
        </w:tabs>
        <w:spacing w:line="240" w:lineRule="auto"/>
        <w:contextualSpacing/>
        <w:rPr>
          <w:rFonts w:ascii="Arial" w:hAnsi="Arial" w:cs="Arial"/>
          <w:bCs/>
          <w:iCs/>
          <w:sz w:val="18"/>
          <w:szCs w:val="18"/>
        </w:rPr>
      </w:pPr>
    </w:p>
    <w:p w14:paraId="7E0874D3" w14:textId="2105AD0C" w:rsidR="000F1E35" w:rsidRPr="000F1E35" w:rsidDel="00E87D62" w:rsidRDefault="000F1E35" w:rsidP="000F1E35">
      <w:pPr>
        <w:numPr>
          <w:ilvl w:val="0"/>
          <w:numId w:val="27"/>
        </w:numPr>
        <w:tabs>
          <w:tab w:val="left" w:pos="3220"/>
        </w:tabs>
        <w:spacing w:line="240" w:lineRule="auto"/>
        <w:contextualSpacing/>
        <w:rPr>
          <w:del w:id="28" w:author="Melzer, Nancy" w:date="2026-04-01T15:56:00Z" w16du:dateUtc="2026-04-01T22:56:00Z"/>
          <w:rFonts w:ascii="Arial" w:hAnsi="Arial" w:cs="Arial"/>
          <w:bCs/>
          <w:i/>
          <w:iCs/>
          <w:sz w:val="18"/>
          <w:szCs w:val="18"/>
        </w:rPr>
      </w:pPr>
      <w:del w:id="29" w:author="Melzer, Nancy" w:date="2026-04-01T15:56:00Z" w16du:dateUtc="2026-04-01T22:56:00Z">
        <w:r w:rsidRPr="000F1E35" w:rsidDel="00E87D62">
          <w:rPr>
            <w:rFonts w:ascii="Arial" w:hAnsi="Arial" w:cs="Arial"/>
            <w:bCs/>
            <w:iCs/>
            <w:sz w:val="18"/>
            <w:szCs w:val="18"/>
          </w:rPr>
          <w:delText>Individual has severe thrombocytopenia; OR</w:delText>
        </w:r>
      </w:del>
    </w:p>
    <w:p w14:paraId="2576B06D" w14:textId="4BE56876" w:rsidR="000F1E35" w:rsidRPr="000F1E35" w:rsidDel="00E87D62" w:rsidRDefault="000F1E35" w:rsidP="000F1E35">
      <w:pPr>
        <w:numPr>
          <w:ilvl w:val="0"/>
          <w:numId w:val="27"/>
        </w:numPr>
        <w:tabs>
          <w:tab w:val="left" w:pos="3220"/>
        </w:tabs>
        <w:spacing w:line="240" w:lineRule="auto"/>
        <w:contextualSpacing/>
        <w:rPr>
          <w:del w:id="30" w:author="Melzer, Nancy" w:date="2026-04-01T15:56:00Z" w16du:dateUtc="2026-04-01T22:56:00Z"/>
          <w:rFonts w:ascii="Arial" w:hAnsi="Arial" w:cs="Arial"/>
          <w:bCs/>
          <w:i/>
          <w:iCs/>
          <w:sz w:val="18"/>
          <w:szCs w:val="18"/>
        </w:rPr>
      </w:pPr>
      <w:del w:id="31" w:author="Melzer, Nancy" w:date="2026-04-01T15:56:00Z" w16du:dateUtc="2026-04-01T22:56:00Z">
        <w:r w:rsidRPr="000F1E35" w:rsidDel="00E87D62">
          <w:rPr>
            <w:rFonts w:ascii="Arial" w:hAnsi="Arial" w:cs="Arial"/>
            <w:bCs/>
            <w:iCs/>
            <w:sz w:val="18"/>
            <w:szCs w:val="18"/>
          </w:rPr>
          <w:delText>When the above criteria are not met and for all other indications.</w:delText>
        </w:r>
      </w:del>
    </w:p>
    <w:p w14:paraId="6258D56E" w14:textId="77777777" w:rsidR="00041F54" w:rsidRPr="00E21022" w:rsidRDefault="00041F54" w:rsidP="00C64E71">
      <w:pPr>
        <w:tabs>
          <w:tab w:val="left" w:pos="3220"/>
        </w:tabs>
        <w:spacing w:line="240" w:lineRule="auto"/>
        <w:contextualSpacing/>
        <w:rPr>
          <w:rFonts w:ascii="Arial" w:hAnsi="Arial" w:cs="Arial"/>
          <w:sz w:val="18"/>
          <w:szCs w:val="16"/>
          <w:lang w:eastAsia="ja-JP"/>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4F4810" w:rsidRPr="00E21022" w14:paraId="385EF001" w14:textId="77777777" w:rsidTr="00604760">
        <w:tc>
          <w:tcPr>
            <w:tcW w:w="9360" w:type="dxa"/>
            <w:shd w:val="clear" w:color="auto" w:fill="00B0F0"/>
          </w:tcPr>
          <w:p w14:paraId="612DE2B4" w14:textId="27A2D2E5" w:rsidR="004F4810" w:rsidRPr="00E21022" w:rsidRDefault="004F4810" w:rsidP="002D25A7">
            <w:pPr>
              <w:rPr>
                <w:rFonts w:ascii="Arial" w:hAnsi="Arial" w:cs="Arial"/>
                <w:b/>
                <w:bCs/>
                <w:color w:val="FFFFFF" w:themeColor="background1"/>
                <w:lang w:eastAsia="ja-JP"/>
              </w:rPr>
            </w:pPr>
            <w:bookmarkStart w:id="32" w:name="Coding"/>
            <w:bookmarkStart w:id="33" w:name="_Hlk115796512"/>
            <w:bookmarkEnd w:id="32"/>
            <w:r w:rsidRPr="00E21022">
              <w:rPr>
                <w:rFonts w:ascii="Arial" w:hAnsi="Arial" w:cs="Arial"/>
                <w:b/>
                <w:bCs/>
                <w:color w:val="FFFFFF" w:themeColor="background1"/>
                <w:lang w:eastAsia="ja-JP"/>
              </w:rPr>
              <w:t>Coding</w:t>
            </w:r>
          </w:p>
        </w:tc>
      </w:tr>
      <w:bookmarkEnd w:id="33"/>
    </w:tbl>
    <w:p w14:paraId="4F0DE01B" w14:textId="2F9CBE53" w:rsidR="006C4A93" w:rsidRPr="00E21022" w:rsidRDefault="006C4A93" w:rsidP="006C4A93">
      <w:pPr>
        <w:tabs>
          <w:tab w:val="left" w:pos="3220"/>
        </w:tabs>
        <w:rPr>
          <w:rFonts w:ascii="Arial" w:hAnsi="Arial" w:cs="Arial"/>
          <w:sz w:val="18"/>
          <w:szCs w:val="16"/>
          <w:lang w:eastAsia="ja-JP"/>
        </w:rPr>
      </w:pPr>
    </w:p>
    <w:p w14:paraId="36D9A7B8" w14:textId="77777777" w:rsidR="003B29E7" w:rsidRPr="00E21022" w:rsidRDefault="003B29E7" w:rsidP="003B29E7">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57040E2A" w14:textId="772D90F7" w:rsidR="003B29E7" w:rsidRPr="00E21022" w:rsidRDefault="003B29E7" w:rsidP="003B29E7">
      <w:pPr>
        <w:tabs>
          <w:tab w:val="left" w:pos="3220"/>
        </w:tabs>
        <w:spacing w:line="240" w:lineRule="auto"/>
        <w:rPr>
          <w:rFonts w:ascii="Arial" w:hAnsi="Arial" w:cs="Arial"/>
          <w:sz w:val="18"/>
          <w:szCs w:val="18"/>
          <w:lang w:eastAsia="ja-JP"/>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7662"/>
      </w:tblGrid>
      <w:tr w:rsidR="004737A0" w:rsidRPr="00734C45" w14:paraId="54A34A95" w14:textId="20D4016C" w:rsidTr="004737A0">
        <w:trPr>
          <w:trHeight w:val="300"/>
        </w:trPr>
        <w:tc>
          <w:tcPr>
            <w:tcW w:w="907" w:type="pct"/>
            <w:hideMark/>
          </w:tcPr>
          <w:p w14:paraId="2C341577" w14:textId="77777777" w:rsidR="004737A0" w:rsidRPr="00734C45" w:rsidRDefault="004737A0" w:rsidP="00734C45">
            <w:pPr>
              <w:rPr>
                <w:rFonts w:ascii="Arial" w:hAnsi="Arial" w:cs="Arial"/>
                <w:b/>
                <w:bCs/>
                <w:i/>
                <w:iCs/>
                <w:sz w:val="18"/>
                <w:szCs w:val="18"/>
                <w:lang w:eastAsia="ja-JP"/>
              </w:rPr>
            </w:pPr>
            <w:r w:rsidRPr="00734C45">
              <w:rPr>
                <w:rFonts w:ascii="Arial" w:hAnsi="Arial" w:cs="Arial"/>
                <w:b/>
                <w:bCs/>
                <w:sz w:val="18"/>
                <w:szCs w:val="18"/>
                <w:lang w:eastAsia="ja-JP"/>
              </w:rPr>
              <w:t>HCPCS</w:t>
            </w:r>
          </w:p>
        </w:tc>
        <w:tc>
          <w:tcPr>
            <w:tcW w:w="4093" w:type="pct"/>
            <w:hideMark/>
          </w:tcPr>
          <w:p w14:paraId="6528431B" w14:textId="77777777" w:rsidR="004737A0" w:rsidRPr="00734C45" w:rsidRDefault="004737A0" w:rsidP="00734C45">
            <w:pPr>
              <w:rPr>
                <w:rFonts w:ascii="Arial" w:hAnsi="Arial" w:cs="Arial"/>
                <w:b/>
                <w:bCs/>
                <w:sz w:val="18"/>
                <w:szCs w:val="18"/>
                <w:lang w:eastAsia="ja-JP"/>
              </w:rPr>
            </w:pPr>
          </w:p>
        </w:tc>
      </w:tr>
      <w:tr w:rsidR="004737A0" w:rsidRPr="00734C45" w14:paraId="2F03608F" w14:textId="3D952AAA" w:rsidTr="004737A0">
        <w:trPr>
          <w:trHeight w:val="300"/>
        </w:trPr>
        <w:tc>
          <w:tcPr>
            <w:tcW w:w="907" w:type="pct"/>
          </w:tcPr>
          <w:p w14:paraId="177125ED" w14:textId="77777777" w:rsidR="004737A0" w:rsidRPr="00734C45" w:rsidRDefault="004737A0" w:rsidP="00734C45">
            <w:pPr>
              <w:rPr>
                <w:rFonts w:ascii="Arial" w:hAnsi="Arial" w:cs="Arial"/>
                <w:sz w:val="18"/>
                <w:szCs w:val="18"/>
                <w:lang w:eastAsia="ja-JP"/>
              </w:rPr>
            </w:pPr>
            <w:r w:rsidRPr="00734C45">
              <w:rPr>
                <w:rFonts w:ascii="Arial" w:hAnsi="Arial" w:cs="Arial"/>
                <w:sz w:val="18"/>
                <w:szCs w:val="18"/>
                <w:lang w:eastAsia="ja-JP"/>
              </w:rPr>
              <w:t>J3590</w:t>
            </w:r>
          </w:p>
        </w:tc>
        <w:tc>
          <w:tcPr>
            <w:tcW w:w="4093" w:type="pct"/>
          </w:tcPr>
          <w:p w14:paraId="6AC8A8DF" w14:textId="77777777" w:rsidR="004737A0" w:rsidRPr="00734C45" w:rsidRDefault="004737A0" w:rsidP="00734C45">
            <w:pPr>
              <w:rPr>
                <w:rFonts w:ascii="Arial" w:hAnsi="Arial" w:cs="Arial"/>
                <w:sz w:val="18"/>
                <w:szCs w:val="18"/>
                <w:lang w:eastAsia="ja-JP"/>
              </w:rPr>
            </w:pPr>
            <w:r w:rsidRPr="00734C45">
              <w:rPr>
                <w:rFonts w:ascii="Arial" w:hAnsi="Arial" w:cs="Arial"/>
                <w:sz w:val="18"/>
                <w:szCs w:val="18"/>
                <w:lang w:eastAsia="ja-JP"/>
              </w:rPr>
              <w:t>Unclassified biologics (When specified as [</w:t>
            </w:r>
            <w:proofErr w:type="spellStart"/>
            <w:r w:rsidRPr="00734C45">
              <w:rPr>
                <w:rFonts w:ascii="Arial" w:hAnsi="Arial" w:cs="Arial"/>
                <w:sz w:val="18"/>
                <w:szCs w:val="18"/>
                <w:lang w:eastAsia="ja-JP"/>
              </w:rPr>
              <w:t>Revcovi</w:t>
            </w:r>
            <w:proofErr w:type="spellEnd"/>
            <w:r w:rsidRPr="00734C45">
              <w:rPr>
                <w:rFonts w:ascii="Arial" w:hAnsi="Arial" w:cs="Arial"/>
                <w:sz w:val="18"/>
                <w:szCs w:val="18"/>
                <w:lang w:eastAsia="ja-JP"/>
              </w:rPr>
              <w:t>] (</w:t>
            </w:r>
            <w:proofErr w:type="spellStart"/>
            <w:r w:rsidRPr="00734C45">
              <w:rPr>
                <w:rFonts w:ascii="Arial" w:hAnsi="Arial" w:cs="Arial"/>
                <w:sz w:val="18"/>
                <w:szCs w:val="18"/>
                <w:lang w:eastAsia="ja-JP"/>
              </w:rPr>
              <w:t>elapegademase-lvlr</w:t>
            </w:r>
            <w:proofErr w:type="spellEnd"/>
            <w:r w:rsidRPr="00734C45">
              <w:rPr>
                <w:rFonts w:ascii="Arial" w:hAnsi="Arial" w:cs="Arial"/>
                <w:sz w:val="18"/>
                <w:szCs w:val="18"/>
                <w:lang w:eastAsia="ja-JP"/>
              </w:rPr>
              <w:t>))</w:t>
            </w:r>
          </w:p>
        </w:tc>
      </w:tr>
      <w:tr w:rsidR="004737A0" w:rsidRPr="00734C45" w14:paraId="24E944F8" w14:textId="14EA40BB" w:rsidTr="004737A0">
        <w:trPr>
          <w:trHeight w:val="300"/>
        </w:trPr>
        <w:tc>
          <w:tcPr>
            <w:tcW w:w="907" w:type="pct"/>
          </w:tcPr>
          <w:p w14:paraId="2F9C1701" w14:textId="19021176" w:rsidR="004737A0" w:rsidRPr="00734C45" w:rsidRDefault="004737A0" w:rsidP="00734C45">
            <w:pPr>
              <w:rPr>
                <w:rFonts w:ascii="Arial" w:hAnsi="Arial" w:cs="Arial"/>
                <w:sz w:val="18"/>
                <w:szCs w:val="18"/>
                <w:lang w:eastAsia="ja-JP"/>
              </w:rPr>
            </w:pPr>
            <w:r w:rsidRPr="00734C45">
              <w:rPr>
                <w:rFonts w:ascii="Arial" w:hAnsi="Arial" w:cs="Arial"/>
                <w:sz w:val="18"/>
                <w:szCs w:val="18"/>
                <w:lang w:eastAsia="ja-JP"/>
              </w:rPr>
              <w:t>C93</w:t>
            </w:r>
            <w:r>
              <w:rPr>
                <w:rFonts w:ascii="Arial" w:hAnsi="Arial" w:cs="Arial"/>
                <w:sz w:val="18"/>
                <w:szCs w:val="18"/>
                <w:lang w:eastAsia="ja-JP"/>
              </w:rPr>
              <w:t>99</w:t>
            </w:r>
          </w:p>
        </w:tc>
        <w:tc>
          <w:tcPr>
            <w:tcW w:w="4093" w:type="pct"/>
          </w:tcPr>
          <w:p w14:paraId="122B5F07" w14:textId="77777777" w:rsidR="004737A0" w:rsidRPr="00734C45" w:rsidRDefault="004737A0" w:rsidP="00734C45">
            <w:pPr>
              <w:rPr>
                <w:rFonts w:ascii="Arial" w:hAnsi="Arial" w:cs="Arial"/>
                <w:sz w:val="18"/>
                <w:szCs w:val="18"/>
                <w:lang w:eastAsia="ja-JP"/>
              </w:rPr>
            </w:pPr>
            <w:r w:rsidRPr="00734C45">
              <w:rPr>
                <w:rFonts w:ascii="Arial" w:hAnsi="Arial" w:cs="Arial"/>
                <w:sz w:val="18"/>
                <w:szCs w:val="18"/>
                <w:lang w:eastAsia="ja-JP"/>
              </w:rPr>
              <w:t>Unclassified drugs or biologicals (When specified as [</w:t>
            </w:r>
            <w:proofErr w:type="spellStart"/>
            <w:r w:rsidRPr="00734C45">
              <w:rPr>
                <w:rFonts w:ascii="Arial" w:hAnsi="Arial" w:cs="Arial"/>
                <w:sz w:val="18"/>
                <w:szCs w:val="18"/>
                <w:lang w:eastAsia="ja-JP"/>
              </w:rPr>
              <w:t>Revcovi</w:t>
            </w:r>
            <w:proofErr w:type="spellEnd"/>
            <w:r w:rsidRPr="00734C45">
              <w:rPr>
                <w:rFonts w:ascii="Arial" w:hAnsi="Arial" w:cs="Arial"/>
                <w:sz w:val="18"/>
                <w:szCs w:val="18"/>
                <w:lang w:eastAsia="ja-JP"/>
              </w:rPr>
              <w:t>] (</w:t>
            </w:r>
            <w:proofErr w:type="spellStart"/>
            <w:r w:rsidRPr="00734C45">
              <w:rPr>
                <w:rFonts w:ascii="Arial" w:hAnsi="Arial" w:cs="Arial"/>
                <w:sz w:val="18"/>
                <w:szCs w:val="18"/>
                <w:lang w:eastAsia="ja-JP"/>
              </w:rPr>
              <w:t>elapegademase-lvlr</w:t>
            </w:r>
            <w:proofErr w:type="spellEnd"/>
            <w:r w:rsidRPr="00734C45">
              <w:rPr>
                <w:rFonts w:ascii="Arial" w:hAnsi="Arial" w:cs="Arial"/>
                <w:sz w:val="18"/>
                <w:szCs w:val="18"/>
                <w:lang w:eastAsia="ja-JP"/>
              </w:rPr>
              <w:t xml:space="preserve">)) (Hospital Outpatient Use ONLY) </w:t>
            </w:r>
          </w:p>
        </w:tc>
      </w:tr>
      <w:tr w:rsidR="004737A0" w:rsidRPr="00734C45" w14:paraId="19F697F9" w14:textId="679E5572" w:rsidTr="00D30C0E">
        <w:trPr>
          <w:trHeight w:val="300"/>
        </w:trPr>
        <w:tc>
          <w:tcPr>
            <w:tcW w:w="907" w:type="pct"/>
            <w:vAlign w:val="center"/>
            <w:hideMark/>
          </w:tcPr>
          <w:p w14:paraId="2407A521" w14:textId="77777777" w:rsidR="004737A0" w:rsidRPr="00734C45" w:rsidRDefault="004737A0" w:rsidP="00734C45">
            <w:pPr>
              <w:rPr>
                <w:rFonts w:ascii="Arial" w:hAnsi="Arial" w:cs="Arial"/>
                <w:b/>
                <w:bCs/>
                <w:sz w:val="18"/>
                <w:szCs w:val="18"/>
                <w:lang w:eastAsia="ja-JP"/>
              </w:rPr>
            </w:pPr>
          </w:p>
        </w:tc>
        <w:tc>
          <w:tcPr>
            <w:tcW w:w="4093" w:type="pct"/>
            <w:vAlign w:val="center"/>
            <w:hideMark/>
          </w:tcPr>
          <w:p w14:paraId="54569DF5" w14:textId="77777777" w:rsidR="004737A0" w:rsidRPr="00734C45" w:rsidRDefault="004737A0" w:rsidP="00734C45">
            <w:pPr>
              <w:rPr>
                <w:rFonts w:ascii="Arial" w:hAnsi="Arial" w:cs="Arial"/>
                <w:b/>
                <w:bCs/>
                <w:sz w:val="18"/>
                <w:szCs w:val="18"/>
                <w:lang w:eastAsia="ja-JP"/>
              </w:rPr>
            </w:pPr>
          </w:p>
        </w:tc>
      </w:tr>
      <w:tr w:rsidR="004737A0" w:rsidRPr="00734C45" w14:paraId="1AC327C1" w14:textId="3536804F" w:rsidTr="00D30C0E">
        <w:trPr>
          <w:trHeight w:val="300"/>
        </w:trPr>
        <w:tc>
          <w:tcPr>
            <w:tcW w:w="907" w:type="pct"/>
            <w:noWrap/>
            <w:hideMark/>
          </w:tcPr>
          <w:p w14:paraId="2430E860" w14:textId="77777777" w:rsidR="004737A0" w:rsidRPr="00734C45" w:rsidRDefault="004737A0" w:rsidP="00734C45">
            <w:pPr>
              <w:rPr>
                <w:rFonts w:ascii="Arial" w:hAnsi="Arial" w:cs="Arial"/>
                <w:b/>
                <w:bCs/>
                <w:i/>
                <w:iCs/>
                <w:sz w:val="18"/>
                <w:szCs w:val="18"/>
                <w:lang w:eastAsia="ja-JP"/>
              </w:rPr>
            </w:pPr>
            <w:r w:rsidRPr="00734C45">
              <w:rPr>
                <w:rFonts w:ascii="Arial" w:hAnsi="Arial" w:cs="Arial"/>
                <w:b/>
                <w:bCs/>
                <w:sz w:val="18"/>
                <w:szCs w:val="18"/>
                <w:lang w:eastAsia="ja-JP"/>
              </w:rPr>
              <w:t>ICD-10 Diagnosis</w:t>
            </w:r>
          </w:p>
        </w:tc>
        <w:tc>
          <w:tcPr>
            <w:tcW w:w="4093" w:type="pct"/>
            <w:hideMark/>
          </w:tcPr>
          <w:p w14:paraId="034F7834" w14:textId="77777777" w:rsidR="004737A0" w:rsidRPr="00734C45" w:rsidRDefault="004737A0" w:rsidP="00734C45">
            <w:pPr>
              <w:rPr>
                <w:rFonts w:ascii="Arial" w:hAnsi="Arial" w:cs="Arial"/>
                <w:b/>
                <w:bCs/>
                <w:sz w:val="18"/>
                <w:szCs w:val="18"/>
                <w:lang w:eastAsia="ja-JP"/>
              </w:rPr>
            </w:pPr>
          </w:p>
        </w:tc>
      </w:tr>
      <w:tr w:rsidR="004737A0" w:rsidRPr="00734C45" w14:paraId="41FCA0C1" w14:textId="77777777" w:rsidTr="00D30C0E">
        <w:trPr>
          <w:trHeight w:val="300"/>
        </w:trPr>
        <w:tc>
          <w:tcPr>
            <w:tcW w:w="907" w:type="pct"/>
            <w:vAlign w:val="center"/>
          </w:tcPr>
          <w:p w14:paraId="7C88F35B" w14:textId="263D9511" w:rsidR="004737A0" w:rsidRPr="00734C45" w:rsidRDefault="004737A0" w:rsidP="004737A0">
            <w:pPr>
              <w:rPr>
                <w:rFonts w:ascii="Arial" w:hAnsi="Arial" w:cs="Arial"/>
                <w:b/>
                <w:bCs/>
                <w:sz w:val="18"/>
                <w:szCs w:val="18"/>
                <w:lang w:eastAsia="ja-JP"/>
              </w:rPr>
            </w:pPr>
            <w:r>
              <w:rPr>
                <w:rFonts w:ascii="Arial" w:hAnsi="Arial" w:cs="Arial"/>
                <w:color w:val="000000"/>
                <w:sz w:val="18"/>
                <w:szCs w:val="18"/>
              </w:rPr>
              <w:t>D81.31</w:t>
            </w:r>
          </w:p>
        </w:tc>
        <w:tc>
          <w:tcPr>
            <w:tcW w:w="4093" w:type="pct"/>
            <w:vAlign w:val="center"/>
          </w:tcPr>
          <w:p w14:paraId="2CECE697" w14:textId="238C6EBD" w:rsidR="004737A0" w:rsidRPr="00734C45" w:rsidRDefault="004737A0" w:rsidP="004737A0">
            <w:pPr>
              <w:rPr>
                <w:rFonts w:ascii="Arial" w:hAnsi="Arial" w:cs="Arial"/>
                <w:sz w:val="18"/>
                <w:szCs w:val="18"/>
                <w:lang w:eastAsia="ja-JP"/>
              </w:rPr>
            </w:pPr>
            <w:r>
              <w:rPr>
                <w:rFonts w:ascii="Arial" w:hAnsi="Arial" w:cs="Arial"/>
                <w:color w:val="000000"/>
                <w:sz w:val="18"/>
                <w:szCs w:val="18"/>
              </w:rPr>
              <w:t>Severe combined immunodeficiency due to adenosine deaminase deficiency [adenosine deaminase (ADA) deficiency with severe combined immunodeficiency (SCID)]</w:t>
            </w:r>
          </w:p>
        </w:tc>
      </w:tr>
    </w:tbl>
    <w:p w14:paraId="42D3964C" w14:textId="071FCD8D" w:rsidR="004C30FB" w:rsidRPr="00E21022" w:rsidRDefault="004C30FB" w:rsidP="003A2FAD">
      <w:pPr>
        <w:rPr>
          <w:rFonts w:ascii="Arial" w:hAnsi="Arial" w:cs="Arial"/>
          <w:sz w:val="18"/>
          <w:szCs w:val="18"/>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C30FB" w:rsidRPr="00E21022" w14:paraId="627D5D18" w14:textId="77777777" w:rsidTr="00604760">
        <w:tc>
          <w:tcPr>
            <w:tcW w:w="9360" w:type="dxa"/>
            <w:shd w:val="clear" w:color="auto" w:fill="00B0F0"/>
          </w:tcPr>
          <w:p w14:paraId="2F622049" w14:textId="5A2E515B" w:rsidR="004C30FB" w:rsidRPr="00E21022" w:rsidRDefault="004C30FB" w:rsidP="00F2576A">
            <w:pPr>
              <w:rPr>
                <w:rFonts w:ascii="Arial" w:hAnsi="Arial" w:cs="Arial"/>
                <w:b/>
                <w:bCs/>
                <w:color w:val="FFFFFF" w:themeColor="background1"/>
                <w:sz w:val="18"/>
                <w:szCs w:val="18"/>
                <w:lang w:eastAsia="ja-JP"/>
              </w:rPr>
            </w:pPr>
            <w:bookmarkStart w:id="34" w:name="DocumentHistory"/>
            <w:bookmarkEnd w:id="34"/>
            <w:r w:rsidRPr="00E21022">
              <w:rPr>
                <w:rFonts w:ascii="Arial" w:hAnsi="Arial" w:cs="Arial"/>
                <w:b/>
                <w:bCs/>
                <w:color w:val="FFFFFF" w:themeColor="background1"/>
                <w:szCs w:val="22"/>
                <w:lang w:eastAsia="ja-JP"/>
              </w:rPr>
              <w:t>Document History</w:t>
            </w:r>
          </w:p>
        </w:tc>
      </w:tr>
    </w:tbl>
    <w:p w14:paraId="68FA24AB" w14:textId="5F5DAAA9" w:rsidR="004C30FB" w:rsidRPr="00E21022" w:rsidRDefault="004C30FB" w:rsidP="009C6FFB">
      <w:pPr>
        <w:spacing w:line="240" w:lineRule="auto"/>
        <w:rPr>
          <w:rFonts w:ascii="Arial" w:eastAsiaTheme="majorEastAsia" w:hAnsi="Arial" w:cs="Arial"/>
          <w:color w:val="auto"/>
          <w:spacing w:val="-10"/>
          <w:kern w:val="28"/>
          <w:sz w:val="18"/>
          <w:szCs w:val="18"/>
        </w:rPr>
      </w:pPr>
    </w:p>
    <w:p w14:paraId="1AD7BCE6" w14:textId="77777777" w:rsidR="00E041AB" w:rsidRPr="005147C6" w:rsidRDefault="00E041AB" w:rsidP="00E041AB">
      <w:pPr>
        <w:spacing w:line="240" w:lineRule="auto"/>
        <w:rPr>
          <w:rFonts w:ascii="Arial" w:hAnsi="Arial" w:cs="Arial"/>
          <w:sz w:val="18"/>
          <w:szCs w:val="18"/>
        </w:rPr>
      </w:pPr>
      <w:r w:rsidRPr="00E03CAB">
        <w:rPr>
          <w:rFonts w:ascii="Arial" w:hAnsi="Arial" w:cs="Arial"/>
          <w:sz w:val="18"/>
          <w:szCs w:val="18"/>
        </w:rPr>
        <w:t>Revised: 0</w:t>
      </w:r>
      <w:r>
        <w:rPr>
          <w:rFonts w:ascii="Arial" w:hAnsi="Arial" w:cs="Arial"/>
          <w:sz w:val="18"/>
          <w:szCs w:val="18"/>
        </w:rPr>
        <w:t>3</w:t>
      </w:r>
      <w:r w:rsidRPr="00E03CAB">
        <w:rPr>
          <w:rFonts w:ascii="Arial" w:hAnsi="Arial" w:cs="Arial"/>
          <w:sz w:val="18"/>
          <w:szCs w:val="18"/>
        </w:rPr>
        <w:t>/</w:t>
      </w:r>
      <w:r>
        <w:rPr>
          <w:rFonts w:ascii="Arial" w:hAnsi="Arial" w:cs="Arial"/>
          <w:sz w:val="18"/>
          <w:szCs w:val="18"/>
        </w:rPr>
        <w:t>09/2026</w:t>
      </w:r>
    </w:p>
    <w:p w14:paraId="61768FC1" w14:textId="77777777" w:rsidR="00E041AB" w:rsidRPr="001B6D7E" w:rsidRDefault="00E041AB" w:rsidP="00E041AB">
      <w:pPr>
        <w:tabs>
          <w:tab w:val="left" w:pos="3220"/>
        </w:tabs>
        <w:spacing w:line="240" w:lineRule="auto"/>
        <w:rPr>
          <w:rFonts w:ascii="Arial" w:hAnsi="Arial" w:cs="Arial"/>
          <w:color w:val="auto"/>
          <w:sz w:val="18"/>
          <w:szCs w:val="18"/>
          <w:lang w:eastAsia="ja-JP"/>
        </w:rPr>
      </w:pPr>
      <w:r w:rsidRPr="001B6D7E">
        <w:rPr>
          <w:rFonts w:ascii="Arial" w:hAnsi="Arial" w:cs="Arial"/>
          <w:color w:val="auto"/>
          <w:sz w:val="18"/>
          <w:szCs w:val="18"/>
          <w:lang w:eastAsia="ja-JP"/>
        </w:rPr>
        <w:t xml:space="preserve">Document History: </w:t>
      </w:r>
    </w:p>
    <w:p w14:paraId="1C75D4E7" w14:textId="77777777" w:rsidR="00E041AB" w:rsidRDefault="00E041AB" w:rsidP="00E041AB">
      <w:pPr>
        <w:pStyle w:val="ListParagraph"/>
        <w:numPr>
          <w:ilvl w:val="0"/>
          <w:numId w:val="25"/>
        </w:numPr>
        <w:spacing w:line="240" w:lineRule="auto"/>
        <w:contextualSpacing w:val="0"/>
        <w:rPr>
          <w:rFonts w:ascii="Arial" w:hAnsi="Arial" w:cs="Arial"/>
          <w:sz w:val="18"/>
          <w:szCs w:val="18"/>
        </w:rPr>
      </w:pPr>
      <w:r>
        <w:rPr>
          <w:rFonts w:ascii="Arial" w:hAnsi="Arial" w:cs="Arial"/>
          <w:sz w:val="18"/>
          <w:szCs w:val="18"/>
        </w:rPr>
        <w:t xml:space="preserve">03/09/2026 </w:t>
      </w:r>
      <w:r w:rsidRPr="0002460A">
        <w:rPr>
          <w:rFonts w:ascii="Arial" w:hAnsi="Arial" w:cs="Arial"/>
          <w:sz w:val="18"/>
          <w:szCs w:val="18"/>
        </w:rPr>
        <w:t>– Annual Review</w:t>
      </w:r>
      <w:r>
        <w:rPr>
          <w:rFonts w:ascii="Arial" w:hAnsi="Arial" w:cs="Arial"/>
          <w:sz w:val="18"/>
          <w:szCs w:val="18"/>
        </w:rPr>
        <w:t>: Remove thrombocytopenia from may not approve criteria. Coding Reviewed: No changes.</w:t>
      </w:r>
    </w:p>
    <w:p w14:paraId="66B8EA3C" w14:textId="77777777" w:rsidR="00207B96" w:rsidRDefault="00207B96" w:rsidP="00977974">
      <w:pPr>
        <w:pStyle w:val="ListParagraph"/>
        <w:numPr>
          <w:ilvl w:val="0"/>
          <w:numId w:val="25"/>
        </w:numPr>
        <w:spacing w:line="240" w:lineRule="auto"/>
        <w:ind w:left="630" w:hanging="270"/>
        <w:contextualSpacing w:val="0"/>
        <w:rPr>
          <w:rFonts w:ascii="Arial" w:hAnsi="Arial" w:cs="Arial"/>
          <w:sz w:val="18"/>
          <w:szCs w:val="18"/>
        </w:rPr>
      </w:pPr>
      <w:r>
        <w:rPr>
          <w:rFonts w:ascii="Arial" w:hAnsi="Arial" w:cs="Arial"/>
          <w:sz w:val="18"/>
          <w:szCs w:val="18"/>
        </w:rPr>
        <w:t xml:space="preserve">03/10/2025 </w:t>
      </w:r>
      <w:r w:rsidRPr="0002460A">
        <w:rPr>
          <w:rFonts w:ascii="Arial" w:hAnsi="Arial" w:cs="Arial"/>
          <w:sz w:val="18"/>
          <w:szCs w:val="18"/>
        </w:rPr>
        <w:t>– Annual Review</w:t>
      </w:r>
      <w:r>
        <w:rPr>
          <w:rFonts w:ascii="Arial" w:hAnsi="Arial" w:cs="Arial"/>
          <w:sz w:val="18"/>
          <w:szCs w:val="18"/>
        </w:rPr>
        <w:t>: No changes. Coding Reviewed: Removed all diagnosis pend. Added ICD-10-CM D81.31.</w:t>
      </w:r>
    </w:p>
    <w:p w14:paraId="15FDFFA4" w14:textId="77777777" w:rsidR="00B45E2D" w:rsidRDefault="00B45E2D" w:rsidP="00977974">
      <w:pPr>
        <w:pStyle w:val="ListParagraph"/>
        <w:numPr>
          <w:ilvl w:val="0"/>
          <w:numId w:val="25"/>
        </w:numPr>
        <w:spacing w:line="240" w:lineRule="auto"/>
        <w:ind w:left="630" w:hanging="270"/>
        <w:contextualSpacing w:val="0"/>
        <w:rPr>
          <w:rFonts w:ascii="Arial" w:hAnsi="Arial" w:cs="Arial"/>
          <w:sz w:val="18"/>
          <w:szCs w:val="18"/>
        </w:rPr>
      </w:pPr>
      <w:r>
        <w:rPr>
          <w:rFonts w:ascii="Arial" w:hAnsi="Arial" w:cs="Arial"/>
          <w:sz w:val="18"/>
          <w:szCs w:val="18"/>
        </w:rPr>
        <w:t xml:space="preserve">03/11/2024 </w:t>
      </w:r>
      <w:r w:rsidRPr="0002460A">
        <w:rPr>
          <w:rFonts w:ascii="Arial" w:hAnsi="Arial" w:cs="Arial"/>
          <w:sz w:val="18"/>
          <w:szCs w:val="18"/>
        </w:rPr>
        <w:t>– Annual Review</w:t>
      </w:r>
      <w:r>
        <w:rPr>
          <w:rFonts w:ascii="Arial" w:hAnsi="Arial" w:cs="Arial"/>
          <w:sz w:val="18"/>
          <w:szCs w:val="18"/>
        </w:rPr>
        <w:t>: Update references.  Coding Reviewed: No changes.</w:t>
      </w:r>
    </w:p>
    <w:p w14:paraId="242335C8" w14:textId="2EB36829" w:rsidR="00EA34D9" w:rsidRDefault="00E26E80" w:rsidP="00977974">
      <w:pPr>
        <w:pStyle w:val="ListParagraph"/>
        <w:numPr>
          <w:ilvl w:val="0"/>
          <w:numId w:val="25"/>
        </w:numPr>
        <w:spacing w:line="240" w:lineRule="auto"/>
        <w:ind w:left="630" w:hanging="270"/>
        <w:contextualSpacing w:val="0"/>
        <w:rPr>
          <w:rFonts w:ascii="Arial" w:eastAsiaTheme="majorEastAsia" w:hAnsi="Arial" w:cs="Arial"/>
          <w:color w:val="auto"/>
          <w:spacing w:val="-10"/>
          <w:kern w:val="28"/>
          <w:sz w:val="18"/>
          <w:szCs w:val="18"/>
        </w:rPr>
      </w:pPr>
      <w:r>
        <w:rPr>
          <w:rFonts w:ascii="Arial" w:hAnsi="Arial" w:cs="Arial"/>
          <w:sz w:val="18"/>
          <w:szCs w:val="18"/>
        </w:rPr>
        <w:t xml:space="preserve">04/04/2023 – Add new clinical criteria document for </w:t>
      </w:r>
      <w:proofErr w:type="spellStart"/>
      <w:r>
        <w:rPr>
          <w:rFonts w:ascii="Arial" w:hAnsi="Arial" w:cs="Arial"/>
          <w:sz w:val="18"/>
          <w:szCs w:val="18"/>
        </w:rPr>
        <w:t>Revcovi</w:t>
      </w:r>
      <w:proofErr w:type="spellEnd"/>
      <w:r w:rsidR="00734C45">
        <w:rPr>
          <w:rFonts w:ascii="Arial" w:hAnsi="Arial" w:cs="Arial"/>
          <w:sz w:val="18"/>
          <w:szCs w:val="18"/>
        </w:rPr>
        <w:t>.</w:t>
      </w:r>
      <w:r w:rsidR="000D04E2">
        <w:rPr>
          <w:rFonts w:ascii="Arial" w:hAnsi="Arial" w:cs="Arial"/>
          <w:sz w:val="18"/>
          <w:szCs w:val="18"/>
        </w:rPr>
        <w:t xml:space="preserve">  </w:t>
      </w:r>
      <w:r w:rsidR="000D04E2" w:rsidRPr="000D04E2">
        <w:rPr>
          <w:rFonts w:ascii="Arial" w:hAnsi="Arial" w:cs="Arial"/>
          <w:sz w:val="18"/>
          <w:szCs w:val="18"/>
        </w:rPr>
        <w:t>Coding Reviewed: Added HCPCS J3590, C9399. All diagnoses pend.</w:t>
      </w:r>
      <w:r w:rsidR="00E57B8C">
        <w:rPr>
          <w:rFonts w:ascii="Arial" w:hAnsi="Arial" w:cs="Arial"/>
          <w:sz w:val="18"/>
          <w:szCs w:val="18"/>
        </w:rPr>
        <w:t xml:space="preserve"> </w:t>
      </w:r>
    </w:p>
    <w:p w14:paraId="6ACFF123" w14:textId="0AE8ED0A" w:rsidR="008B1E1D" w:rsidRDefault="008B1E1D" w:rsidP="009C6FFB">
      <w:pPr>
        <w:spacing w:line="240" w:lineRule="auto"/>
        <w:rPr>
          <w:rFonts w:ascii="Arial" w:eastAsiaTheme="majorEastAsia" w:hAnsi="Arial" w:cs="Arial"/>
          <w:color w:val="auto"/>
          <w:spacing w:val="-10"/>
          <w:kern w:val="28"/>
          <w:sz w:val="18"/>
          <w:szCs w:val="18"/>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8716A6" w:rsidRPr="00E21022" w14:paraId="0DEA435D" w14:textId="77777777" w:rsidTr="00604760">
        <w:tc>
          <w:tcPr>
            <w:tcW w:w="9360" w:type="dxa"/>
            <w:shd w:val="clear" w:color="auto" w:fill="00B0F0"/>
          </w:tcPr>
          <w:p w14:paraId="256424F3" w14:textId="30EA7CE3" w:rsidR="008716A6" w:rsidRPr="00E21022" w:rsidRDefault="008716A6" w:rsidP="00F2576A">
            <w:pPr>
              <w:rPr>
                <w:rFonts w:ascii="Arial" w:hAnsi="Arial" w:cs="Arial"/>
                <w:b/>
                <w:bCs/>
                <w:color w:val="FFFFFF" w:themeColor="background1"/>
                <w:sz w:val="18"/>
                <w:szCs w:val="18"/>
                <w:lang w:eastAsia="ja-JP"/>
              </w:rPr>
            </w:pPr>
            <w:bookmarkStart w:id="35" w:name="References"/>
            <w:bookmarkStart w:id="36" w:name="_Hlk115796782"/>
            <w:bookmarkEnd w:id="35"/>
            <w:r w:rsidRPr="00E21022">
              <w:rPr>
                <w:rFonts w:ascii="Arial" w:hAnsi="Arial" w:cs="Arial"/>
                <w:b/>
                <w:bCs/>
                <w:color w:val="FFFFFF" w:themeColor="background1"/>
                <w:szCs w:val="22"/>
                <w:lang w:eastAsia="ja-JP"/>
              </w:rPr>
              <w:t>References</w:t>
            </w:r>
          </w:p>
        </w:tc>
      </w:tr>
      <w:bookmarkEnd w:id="36"/>
    </w:tbl>
    <w:p w14:paraId="2CEDE264" w14:textId="77777777" w:rsidR="00E57B7B" w:rsidRPr="00E21022" w:rsidRDefault="00E57B7B" w:rsidP="009C6FFB">
      <w:pPr>
        <w:spacing w:line="240" w:lineRule="auto"/>
        <w:rPr>
          <w:rFonts w:ascii="Arial" w:eastAsiaTheme="majorEastAsia" w:hAnsi="Arial" w:cs="Arial"/>
          <w:color w:val="auto"/>
          <w:spacing w:val="-10"/>
          <w:kern w:val="28"/>
          <w:sz w:val="18"/>
          <w:szCs w:val="18"/>
        </w:rPr>
      </w:pPr>
    </w:p>
    <w:p w14:paraId="17160969" w14:textId="77777777" w:rsidR="00690822" w:rsidRPr="007C28E3" w:rsidRDefault="00690822" w:rsidP="00690822">
      <w:pPr>
        <w:pStyle w:val="ListParagraph"/>
        <w:numPr>
          <w:ilvl w:val="0"/>
          <w:numId w:val="20"/>
        </w:numPr>
        <w:spacing w:line="240" w:lineRule="auto"/>
        <w:contextualSpacing w:val="0"/>
        <w:rPr>
          <w:rFonts w:ascii="Arial" w:hAnsi="Arial" w:cs="Arial"/>
          <w:sz w:val="18"/>
          <w:szCs w:val="18"/>
        </w:rPr>
      </w:pPr>
      <w:proofErr w:type="spellStart"/>
      <w:r w:rsidRPr="007C28E3">
        <w:rPr>
          <w:rFonts w:ascii="Arial" w:hAnsi="Arial" w:cs="Arial"/>
          <w:sz w:val="18"/>
          <w:szCs w:val="18"/>
        </w:rPr>
        <w:t>DailyMed</w:t>
      </w:r>
      <w:proofErr w:type="spellEnd"/>
      <w:r w:rsidRPr="007C28E3">
        <w:rPr>
          <w:rFonts w:ascii="Arial" w:hAnsi="Arial" w:cs="Arial"/>
          <w:sz w:val="18"/>
          <w:szCs w:val="18"/>
        </w:rPr>
        <w:t xml:space="preserve">. Package inserts. U.S. National Library of Medicine, National Institutes of Health website. </w:t>
      </w:r>
      <w:hyperlink r:id="rId11" w:history="1">
        <w:r w:rsidRPr="007C28E3">
          <w:rPr>
            <w:rFonts w:ascii="Arial" w:hAnsi="Arial" w:cs="Arial"/>
            <w:sz w:val="18"/>
            <w:szCs w:val="18"/>
          </w:rPr>
          <w:t>http://dailymed.nlm.nih.gov/dailymed/about.cfm</w:t>
        </w:r>
      </w:hyperlink>
      <w:r>
        <w:rPr>
          <w:rFonts w:ascii="Arial" w:hAnsi="Arial" w:cs="Arial"/>
          <w:sz w:val="18"/>
          <w:szCs w:val="18"/>
        </w:rPr>
        <w:t>. Accessed: February 23, 2026</w:t>
      </w:r>
      <w:r w:rsidRPr="007C28E3">
        <w:rPr>
          <w:rFonts w:ascii="Arial" w:hAnsi="Arial" w:cs="Arial"/>
          <w:sz w:val="18"/>
          <w:szCs w:val="18"/>
        </w:rPr>
        <w:t xml:space="preserve">. </w:t>
      </w:r>
    </w:p>
    <w:p w14:paraId="4373CACD" w14:textId="77777777" w:rsidR="00690822" w:rsidRDefault="00690822" w:rsidP="00690822">
      <w:pPr>
        <w:pStyle w:val="ListParagraph"/>
        <w:numPr>
          <w:ilvl w:val="0"/>
          <w:numId w:val="20"/>
        </w:numPr>
        <w:spacing w:line="240" w:lineRule="auto"/>
        <w:contextualSpacing w:val="0"/>
        <w:rPr>
          <w:rFonts w:ascii="Arial" w:hAnsi="Arial" w:cs="Arial"/>
          <w:sz w:val="18"/>
          <w:szCs w:val="18"/>
        </w:rPr>
      </w:pPr>
      <w:proofErr w:type="spellStart"/>
      <w:r w:rsidRPr="007C28E3">
        <w:rPr>
          <w:rFonts w:ascii="Arial" w:hAnsi="Arial" w:cs="Arial"/>
          <w:sz w:val="18"/>
          <w:szCs w:val="18"/>
        </w:rPr>
        <w:lastRenderedPageBreak/>
        <w:t>DrugPoints</w:t>
      </w:r>
      <w:proofErr w:type="spellEnd"/>
      <w:r w:rsidRPr="007C28E3">
        <w:rPr>
          <w:rFonts w:ascii="Arial" w:hAnsi="Arial" w:cs="Arial"/>
          <w:sz w:val="18"/>
          <w:szCs w:val="18"/>
        </w:rPr>
        <w:t>® System [electronic version]. Truven Health Analytics, Greenwood Village, CO. Updated periodically.</w:t>
      </w:r>
    </w:p>
    <w:p w14:paraId="4C37E327" w14:textId="77777777" w:rsidR="00690822" w:rsidRPr="003776E7" w:rsidRDefault="00690822" w:rsidP="00690822">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rPr>
          <w:rFonts w:ascii="Arial" w:hAnsi="Arial" w:cs="Arial"/>
          <w:color w:val="000000"/>
          <w:sz w:val="18"/>
          <w:szCs w:val="18"/>
        </w:rPr>
      </w:pPr>
      <w:bookmarkStart w:id="37" w:name="OLE_LINK1"/>
      <w:r w:rsidRPr="00B24CCF">
        <w:rPr>
          <w:rFonts w:ascii="Arial" w:hAnsi="Arial" w:cs="Arial"/>
          <w:sz w:val="18"/>
          <w:szCs w:val="18"/>
        </w:rPr>
        <w:t xml:space="preserve">Kohn DB, Hershfield MS, Puck JM, Aiuti A, Blincoe A, Gaspar HB, Notarangelo LD, </w:t>
      </w:r>
      <w:proofErr w:type="spellStart"/>
      <w:r w:rsidRPr="00B24CCF">
        <w:rPr>
          <w:rFonts w:ascii="Arial" w:hAnsi="Arial" w:cs="Arial"/>
          <w:sz w:val="18"/>
          <w:szCs w:val="18"/>
        </w:rPr>
        <w:t>Grunebaum</w:t>
      </w:r>
      <w:proofErr w:type="spellEnd"/>
      <w:r w:rsidRPr="00B24CCF">
        <w:rPr>
          <w:rFonts w:ascii="Arial" w:hAnsi="Arial" w:cs="Arial"/>
          <w:sz w:val="18"/>
          <w:szCs w:val="18"/>
        </w:rPr>
        <w:t xml:space="preserve"> E. Consensus approach for the management of severe combined </w:t>
      </w:r>
      <w:proofErr w:type="gramStart"/>
      <w:r w:rsidRPr="00B24CCF">
        <w:rPr>
          <w:rFonts w:ascii="Arial" w:hAnsi="Arial" w:cs="Arial"/>
          <w:sz w:val="18"/>
          <w:szCs w:val="18"/>
        </w:rPr>
        <w:t>immune  deficiency</w:t>
      </w:r>
      <w:proofErr w:type="gramEnd"/>
      <w:r w:rsidRPr="00B24CCF">
        <w:rPr>
          <w:rFonts w:ascii="Arial" w:hAnsi="Arial" w:cs="Arial"/>
          <w:sz w:val="18"/>
          <w:szCs w:val="18"/>
        </w:rPr>
        <w:t xml:space="preserve"> caused by adenosine deaminase deficiency. </w:t>
      </w:r>
      <w:r w:rsidRPr="00B24CCF">
        <w:rPr>
          <w:rFonts w:ascii="Arial" w:hAnsi="Arial" w:cs="Arial"/>
          <w:i/>
          <w:sz w:val="18"/>
          <w:szCs w:val="18"/>
        </w:rPr>
        <w:t>J Allergy Clin Immunol</w:t>
      </w:r>
      <w:r w:rsidRPr="00B24CCF">
        <w:rPr>
          <w:rFonts w:ascii="Arial" w:hAnsi="Arial" w:cs="Arial"/>
          <w:sz w:val="18"/>
          <w:szCs w:val="18"/>
        </w:rPr>
        <w:t>. 2019 Mar;143(3):852-863.</w:t>
      </w:r>
    </w:p>
    <w:p w14:paraId="1712305A" w14:textId="77777777" w:rsidR="00690822" w:rsidRPr="00B24CCF" w:rsidRDefault="00690822" w:rsidP="00690822">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rPr>
          <w:rFonts w:ascii="Arial" w:hAnsi="Arial" w:cs="Arial"/>
          <w:color w:val="000000"/>
          <w:sz w:val="18"/>
          <w:szCs w:val="18"/>
        </w:rPr>
      </w:pPr>
      <w:proofErr w:type="spellStart"/>
      <w:r>
        <w:rPr>
          <w:rFonts w:ascii="Arial" w:hAnsi="Arial" w:cs="Arial"/>
          <w:sz w:val="18"/>
          <w:szCs w:val="18"/>
        </w:rPr>
        <w:t>Grunebaum</w:t>
      </w:r>
      <w:proofErr w:type="spellEnd"/>
      <w:r>
        <w:rPr>
          <w:rFonts w:ascii="Arial" w:hAnsi="Arial" w:cs="Arial"/>
          <w:sz w:val="18"/>
          <w:szCs w:val="18"/>
        </w:rPr>
        <w:t xml:space="preserve"> E, Booth C, Cuvelier G, et al. Updated Management Guidelines for Adenosine Deaminase Deficiency. </w:t>
      </w:r>
      <w:r w:rsidRPr="00B24CCF">
        <w:rPr>
          <w:rFonts w:ascii="Arial" w:hAnsi="Arial" w:cs="Arial"/>
          <w:i/>
          <w:sz w:val="18"/>
          <w:szCs w:val="18"/>
        </w:rPr>
        <w:t>J Allergy Clin Immunol</w:t>
      </w:r>
      <w:r>
        <w:rPr>
          <w:rFonts w:ascii="Arial" w:hAnsi="Arial" w:cs="Arial"/>
          <w:i/>
          <w:sz w:val="18"/>
          <w:szCs w:val="18"/>
        </w:rPr>
        <w:t xml:space="preserve"> </w:t>
      </w:r>
      <w:proofErr w:type="spellStart"/>
      <w:r>
        <w:rPr>
          <w:rFonts w:ascii="Arial" w:hAnsi="Arial" w:cs="Arial"/>
          <w:i/>
          <w:sz w:val="18"/>
          <w:szCs w:val="18"/>
        </w:rPr>
        <w:t>Pract</w:t>
      </w:r>
      <w:proofErr w:type="spellEnd"/>
      <w:r>
        <w:rPr>
          <w:rFonts w:ascii="Arial" w:hAnsi="Arial" w:cs="Arial"/>
          <w:i/>
          <w:sz w:val="18"/>
          <w:szCs w:val="18"/>
        </w:rPr>
        <w:t xml:space="preserve"> </w:t>
      </w:r>
      <w:proofErr w:type="gramStart"/>
      <w:r w:rsidRPr="003776E7">
        <w:rPr>
          <w:rFonts w:ascii="Arial" w:hAnsi="Arial" w:cs="Arial"/>
          <w:iCs/>
          <w:sz w:val="18"/>
          <w:szCs w:val="18"/>
        </w:rPr>
        <w:t>2023;11:1665</w:t>
      </w:r>
      <w:proofErr w:type="gramEnd"/>
      <w:r w:rsidRPr="003776E7">
        <w:rPr>
          <w:rFonts w:ascii="Arial" w:hAnsi="Arial" w:cs="Arial"/>
          <w:iCs/>
          <w:sz w:val="18"/>
          <w:szCs w:val="18"/>
        </w:rPr>
        <w:t>-75</w:t>
      </w:r>
      <w:r>
        <w:rPr>
          <w:rFonts w:ascii="Arial" w:hAnsi="Arial" w:cs="Arial"/>
          <w:iCs/>
          <w:sz w:val="18"/>
          <w:szCs w:val="18"/>
        </w:rPr>
        <w:t>.</w:t>
      </w:r>
    </w:p>
    <w:bookmarkEnd w:id="37"/>
    <w:p w14:paraId="2FD5B6BA" w14:textId="77777777" w:rsidR="00690822" w:rsidRPr="001B6D7E" w:rsidRDefault="00690822" w:rsidP="00690822">
      <w:pPr>
        <w:pStyle w:val="ListParagraph"/>
        <w:numPr>
          <w:ilvl w:val="0"/>
          <w:numId w:val="20"/>
        </w:numPr>
        <w:spacing w:line="240" w:lineRule="auto"/>
        <w:contextualSpacing w:val="0"/>
        <w:rPr>
          <w:rFonts w:ascii="Arial" w:hAnsi="Arial" w:cs="Arial"/>
          <w:sz w:val="18"/>
          <w:szCs w:val="18"/>
        </w:rPr>
      </w:pPr>
      <w:r w:rsidRPr="007C28E3">
        <w:rPr>
          <w:rFonts w:ascii="Arial" w:hAnsi="Arial" w:cs="Arial"/>
          <w:sz w:val="18"/>
          <w:szCs w:val="18"/>
        </w:rPr>
        <w:t>Lexi-Comp ONLINE™ with AHFS™, Hud</w:t>
      </w:r>
      <w:r>
        <w:rPr>
          <w:rFonts w:ascii="Arial" w:hAnsi="Arial" w:cs="Arial"/>
          <w:sz w:val="18"/>
          <w:szCs w:val="18"/>
        </w:rPr>
        <w:t>son, Ohio: Lexi-Comp, Inc.; 2026</w:t>
      </w:r>
      <w:r w:rsidRPr="007C28E3">
        <w:rPr>
          <w:rFonts w:ascii="Arial" w:hAnsi="Arial" w:cs="Arial"/>
          <w:sz w:val="18"/>
          <w:szCs w:val="18"/>
        </w:rPr>
        <w:t>; Updated periodically</w:t>
      </w:r>
      <w:r w:rsidRPr="001B6D7E">
        <w:rPr>
          <w:rFonts w:ascii="Arial" w:hAnsi="Arial" w:cs="Arial"/>
          <w:sz w:val="18"/>
          <w:szCs w:val="18"/>
        </w:rPr>
        <w:t>.</w:t>
      </w:r>
    </w:p>
    <w:p w14:paraId="7FE774C6" w14:textId="77777777" w:rsidR="00B923D1" w:rsidRDefault="00B923D1" w:rsidP="00E57B7B">
      <w:pPr>
        <w:tabs>
          <w:tab w:val="left" w:pos="3220"/>
        </w:tabs>
        <w:spacing w:line="240" w:lineRule="auto"/>
        <w:rPr>
          <w:rFonts w:ascii="Arial" w:hAnsi="Arial" w:cs="Arial"/>
          <w:sz w:val="18"/>
          <w:szCs w:val="18"/>
          <w:lang w:eastAsia="ja-JP"/>
        </w:rPr>
      </w:pPr>
    </w:p>
    <w:p w14:paraId="47FC3C46" w14:textId="77777777" w:rsidR="00B90C28" w:rsidRDefault="00B90C28" w:rsidP="00E57B7B">
      <w:pPr>
        <w:tabs>
          <w:tab w:val="left" w:pos="3220"/>
        </w:tabs>
        <w:spacing w:line="240" w:lineRule="auto"/>
        <w:rPr>
          <w:rFonts w:ascii="Arial" w:hAnsi="Arial" w:cs="Arial"/>
          <w:sz w:val="18"/>
          <w:szCs w:val="18"/>
          <w:lang w:eastAsia="ja-JP"/>
        </w:rPr>
      </w:pPr>
    </w:p>
    <w:p w14:paraId="4821C07B" w14:textId="77777777" w:rsidR="00B90C28" w:rsidRDefault="00B90C28" w:rsidP="00E57B7B">
      <w:pPr>
        <w:tabs>
          <w:tab w:val="left" w:pos="3220"/>
        </w:tabs>
        <w:spacing w:line="240" w:lineRule="auto"/>
        <w:rPr>
          <w:rFonts w:ascii="Arial" w:hAnsi="Arial" w:cs="Arial"/>
          <w:sz w:val="18"/>
          <w:szCs w:val="18"/>
          <w:lang w:eastAsia="ja-JP"/>
        </w:rPr>
      </w:pPr>
    </w:p>
    <w:p w14:paraId="79BE02BD" w14:textId="1235249E" w:rsidR="00E57B7B" w:rsidRPr="00E21022" w:rsidRDefault="00E57B7B" w:rsidP="00E57B7B">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Federal and state laws or requirements, contract language, and Plan utilization management programs or polic</w:t>
      </w:r>
      <w:r w:rsidR="00690822">
        <w:rPr>
          <w:rFonts w:ascii="Arial" w:hAnsi="Arial" w:cs="Arial"/>
          <w:sz w:val="18"/>
          <w:szCs w:val="18"/>
          <w:lang w:eastAsia="ja-JP"/>
        </w:rPr>
        <w:t>i</w:t>
      </w:r>
      <w:r w:rsidRPr="00E21022">
        <w:rPr>
          <w:rFonts w:ascii="Arial" w:hAnsi="Arial" w:cs="Arial"/>
          <w:sz w:val="18"/>
          <w:szCs w:val="18"/>
          <w:lang w:eastAsia="ja-JP"/>
        </w:rPr>
        <w:t xml:space="preserve">es may take precedence over the application of </w:t>
      </w:r>
      <w:proofErr w:type="gramStart"/>
      <w:r w:rsidRPr="00E21022">
        <w:rPr>
          <w:rFonts w:ascii="Arial" w:hAnsi="Arial" w:cs="Arial"/>
          <w:sz w:val="18"/>
          <w:szCs w:val="18"/>
          <w:lang w:eastAsia="ja-JP"/>
        </w:rPr>
        <w:t>this clinical criteria</w:t>
      </w:r>
      <w:proofErr w:type="gramEnd"/>
      <w:r w:rsidRPr="00E21022">
        <w:rPr>
          <w:rFonts w:ascii="Arial" w:hAnsi="Arial" w:cs="Arial"/>
          <w:sz w:val="18"/>
          <w:szCs w:val="18"/>
          <w:lang w:eastAsia="ja-JP"/>
        </w:rPr>
        <w:t>.</w:t>
      </w:r>
    </w:p>
    <w:p w14:paraId="097C0380" w14:textId="77777777" w:rsidR="00E57B7B" w:rsidRPr="00E21022" w:rsidRDefault="00E57B7B" w:rsidP="00E57B7B">
      <w:pPr>
        <w:tabs>
          <w:tab w:val="left" w:pos="3220"/>
        </w:tabs>
        <w:spacing w:line="240" w:lineRule="auto"/>
        <w:rPr>
          <w:rFonts w:ascii="Arial" w:hAnsi="Arial" w:cs="Arial"/>
          <w:sz w:val="18"/>
          <w:szCs w:val="18"/>
          <w:lang w:eastAsia="ja-JP"/>
        </w:rPr>
      </w:pPr>
    </w:p>
    <w:p w14:paraId="759EFC45" w14:textId="77777777" w:rsidR="00E57B7B" w:rsidRPr="00E21022" w:rsidRDefault="00E57B7B" w:rsidP="00E57B7B">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No part of this publication may be reproduced, stored in a retrieval system or transmitted, in any form or by any means, electronic, mechanical, photocopying, or otherwise, without permission from the health plan.</w:t>
      </w:r>
    </w:p>
    <w:p w14:paraId="6F40DACD" w14:textId="77777777" w:rsidR="00E57B7B" w:rsidRPr="00E21022" w:rsidRDefault="00E57B7B" w:rsidP="00E57B7B">
      <w:pPr>
        <w:tabs>
          <w:tab w:val="left" w:pos="3220"/>
        </w:tabs>
        <w:spacing w:line="240" w:lineRule="auto"/>
        <w:rPr>
          <w:rFonts w:ascii="Arial" w:hAnsi="Arial" w:cs="Arial"/>
          <w:sz w:val="18"/>
          <w:szCs w:val="18"/>
          <w:lang w:eastAsia="ja-JP"/>
        </w:rPr>
      </w:pPr>
    </w:p>
    <w:p w14:paraId="2616CE81" w14:textId="77777777" w:rsidR="00E57B7B" w:rsidRPr="00E21022" w:rsidRDefault="00E57B7B" w:rsidP="00E57B7B">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 CPT Only – American Medical Association</w:t>
      </w:r>
    </w:p>
    <w:sectPr w:rsidR="00E57B7B" w:rsidRPr="00E21022" w:rsidSect="00E16920">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768A" w14:textId="77777777" w:rsidR="00D873A2" w:rsidRDefault="00D873A2" w:rsidP="00AA0D60">
      <w:r>
        <w:separator/>
      </w:r>
    </w:p>
  </w:endnote>
  <w:endnote w:type="continuationSeparator" w:id="0">
    <w:p w14:paraId="4DC4C39C" w14:textId="77777777" w:rsidR="00D873A2" w:rsidRDefault="00D873A2" w:rsidP="00AA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vance Sans Semibold">
    <w:panose1 w:val="00000000000000000000"/>
    <w:charset w:val="00"/>
    <w:family w:val="modern"/>
    <w:notTrueType/>
    <w:pitch w:val="variable"/>
    <w:sig w:usb0="80000047" w:usb1="10000000" w:usb2="00000000" w:usb3="00000000" w:csb0="00000093" w:csb1="00000000"/>
  </w:font>
  <w:font w:name="Elevance Sans Medium">
    <w:panose1 w:val="00000000000000000000"/>
    <w:charset w:val="00"/>
    <w:family w:val="modern"/>
    <w:notTrueType/>
    <w:pitch w:val="variable"/>
    <w:sig w:usb0="80000047" w:usb1="10000000" w:usb2="00000000" w:usb3="00000000" w:csb0="00000093" w:csb1="00000000"/>
  </w:font>
  <w:font w:name="Elevance Sans Condensed">
    <w:panose1 w:val="00000000000000000000"/>
    <w:charset w:val="00"/>
    <w:family w:val="modern"/>
    <w:notTrueType/>
    <w:pitch w:val="variable"/>
    <w:sig w:usb0="80000047" w:usb1="1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3740" w14:textId="0C3C6ECF" w:rsidR="0090399D" w:rsidRDefault="00690822">
    <w:pPr>
      <w:jc w:val="right"/>
    </w:pPr>
    <w:r>
      <w:rPr>
        <w:rFonts w:ascii="Arial" w:hAnsi="Arial"/>
        <w:sz w:val="18"/>
      </w:rPr>
      <w:fldChar w:fldCharType="begin"/>
    </w:r>
    <w:r>
      <w:rPr>
        <w:rFonts w:ascii="Arial" w:hAnsi="Arial"/>
        <w:sz w:val="18"/>
      </w:rPr>
      <w:instrText>PAGE</w:instrText>
    </w:r>
    <w:r>
      <w:rPr>
        <w:rFonts w:ascii="Arial" w:hAnsi="Arial"/>
        <w:sz w:val="18"/>
      </w:rPr>
      <w:fldChar w:fldCharType="separate"/>
    </w:r>
    <w:r w:rsidR="006779EF">
      <w:rPr>
        <w:rFonts w:ascii="Arial" w:hAnsi="Arial"/>
        <w:noProof/>
        <w:sz w:val="18"/>
      </w:rPr>
      <w:t>1</w:t>
    </w:r>
    <w:r>
      <w:rPr>
        <w:rFonts w:ascii="Arial" w:hAnsi="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612913"/>
      <w:docPartObj>
        <w:docPartGallery w:val="Page Numbers (Bottom of Page)"/>
        <w:docPartUnique/>
      </w:docPartObj>
    </w:sdtPr>
    <w:sdtEndPr>
      <w:rPr>
        <w:rFonts w:ascii="Arial" w:hAnsi="Arial" w:cs="Arial"/>
        <w:sz w:val="18"/>
        <w:szCs w:val="18"/>
      </w:rPr>
    </w:sdtEndPr>
    <w:sdtContent>
      <w:p w14:paraId="11B0530A" w14:textId="77777777" w:rsidR="006C1B05" w:rsidRPr="00E16920" w:rsidRDefault="00973EF3" w:rsidP="009701B1">
        <w:pPr>
          <w:pStyle w:val="Footer"/>
          <w:jc w:val="right"/>
          <w:rPr>
            <w:rFonts w:ascii="Arial" w:hAnsi="Arial" w:cs="Arial"/>
            <w:sz w:val="18"/>
            <w:szCs w:val="18"/>
          </w:rPr>
        </w:pPr>
        <w:r w:rsidRPr="00E16920">
          <w:rPr>
            <w:rFonts w:ascii="Arial" w:hAnsi="Arial" w:cs="Arial"/>
            <w:sz w:val="18"/>
            <w:szCs w:val="18"/>
          </w:rPr>
          <w:fldChar w:fldCharType="begin"/>
        </w:r>
        <w:r w:rsidRPr="00E16920">
          <w:rPr>
            <w:rFonts w:ascii="Arial" w:hAnsi="Arial" w:cs="Arial"/>
            <w:sz w:val="18"/>
            <w:szCs w:val="18"/>
          </w:rPr>
          <w:instrText xml:space="preserve"> PAGE   \* MERGEFORMAT </w:instrText>
        </w:r>
        <w:r w:rsidRPr="00E16920">
          <w:rPr>
            <w:rFonts w:ascii="Arial" w:hAnsi="Arial" w:cs="Arial"/>
            <w:sz w:val="18"/>
            <w:szCs w:val="18"/>
          </w:rPr>
          <w:fldChar w:fldCharType="separate"/>
        </w:r>
        <w:r w:rsidRPr="00E16920">
          <w:rPr>
            <w:rFonts w:ascii="Arial" w:hAnsi="Arial" w:cs="Arial"/>
            <w:sz w:val="18"/>
            <w:szCs w:val="18"/>
          </w:rPr>
          <w:t>2</w:t>
        </w:r>
        <w:r w:rsidRPr="00E16920">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7E79" w14:textId="77777777" w:rsidR="00D873A2" w:rsidRDefault="00D873A2" w:rsidP="00AA0D60">
      <w:r>
        <w:separator/>
      </w:r>
    </w:p>
  </w:footnote>
  <w:footnote w:type="continuationSeparator" w:id="0">
    <w:p w14:paraId="6DA8A0F7" w14:textId="77777777" w:rsidR="00D873A2" w:rsidRDefault="00D873A2" w:rsidP="00AA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6DF0" w14:textId="6C69F31E" w:rsidR="00A27885" w:rsidRDefault="00A27885">
    <w:pPr>
      <w:pStyle w:val="Header"/>
      <w:rPr>
        <w:rFonts w:ascii="Arial" w:hAnsi="Arial" w:cs="Arial"/>
        <w:sz w:val="18"/>
        <w:szCs w:val="16"/>
      </w:rPr>
    </w:pPr>
  </w:p>
  <w:p w14:paraId="37A0AD13" w14:textId="77777777" w:rsidR="00A96556" w:rsidRPr="00A27885" w:rsidRDefault="00A96556">
    <w:pPr>
      <w:pStyle w:val="Header"/>
      <w:rPr>
        <w:rFonts w:ascii="Arial" w:hAnsi="Arial" w:cs="Arial"/>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BA5"/>
    <w:multiLevelType w:val="hybridMultilevel"/>
    <w:tmpl w:val="389E8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757CF2"/>
    <w:multiLevelType w:val="hybridMultilevel"/>
    <w:tmpl w:val="A37A22CC"/>
    <w:lvl w:ilvl="0" w:tplc="4B44DFD6">
      <w:start w:val="2"/>
      <w:numFmt w:val="bullet"/>
      <w:lvlText w:val="•"/>
      <w:lvlJc w:val="left"/>
      <w:pPr>
        <w:ind w:left="3585" w:hanging="3225"/>
      </w:pPr>
      <w:rPr>
        <w:rFonts w:ascii="Elevance Sans" w:eastAsia="Times New Roman" w:hAnsi="Elevance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116E"/>
    <w:multiLevelType w:val="hybridMultilevel"/>
    <w:tmpl w:val="3B5E0914"/>
    <w:lvl w:ilvl="0" w:tplc="04090013">
      <w:start w:val="1"/>
      <w:numFmt w:val="upperRoman"/>
      <w:lvlText w:val="%1."/>
      <w:lvlJc w:val="right"/>
      <w:pPr>
        <w:ind w:left="720" w:hanging="360"/>
      </w:pPr>
    </w:lvl>
    <w:lvl w:ilvl="1" w:tplc="B554FAA2">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B359F"/>
    <w:multiLevelType w:val="hybridMultilevel"/>
    <w:tmpl w:val="BB9E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0856"/>
    <w:multiLevelType w:val="hybridMultilevel"/>
    <w:tmpl w:val="3B5E0914"/>
    <w:lvl w:ilvl="0" w:tplc="04090013">
      <w:start w:val="1"/>
      <w:numFmt w:val="upperRoman"/>
      <w:lvlText w:val="%1."/>
      <w:lvlJc w:val="right"/>
      <w:pPr>
        <w:ind w:left="720" w:hanging="360"/>
      </w:pPr>
    </w:lvl>
    <w:lvl w:ilvl="1" w:tplc="B554FAA2">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F3EAE"/>
    <w:multiLevelType w:val="hybridMultilevel"/>
    <w:tmpl w:val="949CB37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ECE79EF"/>
    <w:multiLevelType w:val="hybridMultilevel"/>
    <w:tmpl w:val="52BE9D4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7A23814"/>
    <w:multiLevelType w:val="hybridMultilevel"/>
    <w:tmpl w:val="576AD838"/>
    <w:lvl w:ilvl="0" w:tplc="6CC06360">
      <w:start w:val="1"/>
      <w:numFmt w:val="upperRoman"/>
      <w:lvlText w:val="%1."/>
      <w:lvlJc w:val="righ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E7CF5"/>
    <w:multiLevelType w:val="hybridMultilevel"/>
    <w:tmpl w:val="576AD838"/>
    <w:lvl w:ilvl="0" w:tplc="FFFFFFFF">
      <w:start w:val="1"/>
      <w:numFmt w:val="upperRoman"/>
      <w:lvlText w:val="%1."/>
      <w:lvlJc w:val="right"/>
      <w:pPr>
        <w:ind w:left="720" w:hanging="360"/>
      </w:pPr>
      <w:rPr>
        <w:b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D83ED9"/>
    <w:multiLevelType w:val="multilevel"/>
    <w:tmpl w:val="71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527B6"/>
    <w:multiLevelType w:val="hybridMultilevel"/>
    <w:tmpl w:val="728CEA64"/>
    <w:lvl w:ilvl="0" w:tplc="FF8E960A">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326FF"/>
    <w:multiLevelType w:val="hybridMultilevel"/>
    <w:tmpl w:val="CA04964E"/>
    <w:lvl w:ilvl="0" w:tplc="D2B61F54">
      <w:start w:val="1"/>
      <w:numFmt w:val="bullet"/>
      <w:pStyle w:val="BulletedList1"/>
      <w:lvlText w:val=""/>
      <w:lvlJc w:val="left"/>
      <w:pPr>
        <w:ind w:left="360" w:hanging="360"/>
      </w:pPr>
      <w:rPr>
        <w:rFonts w:ascii="Symbol" w:hAnsi="Symbol" w:hint="default"/>
      </w:rPr>
    </w:lvl>
    <w:lvl w:ilvl="1" w:tplc="65C6F20C">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347AA0"/>
    <w:multiLevelType w:val="hybridMultilevel"/>
    <w:tmpl w:val="1F2663F0"/>
    <w:lvl w:ilvl="0" w:tplc="C8AE6690">
      <w:start w:val="1"/>
      <w:numFmt w:val="bullet"/>
      <w:pStyle w:val="BulletedList4"/>
      <w:lvlText w:val="•"/>
      <w:lvlJc w:val="left"/>
      <w:pPr>
        <w:ind w:left="1440" w:hanging="360"/>
      </w:pPr>
      <w:rPr>
        <w:rFonts w:ascii="Elevance Sans" w:hAnsi="Elevance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A7225"/>
    <w:multiLevelType w:val="hybridMultilevel"/>
    <w:tmpl w:val="9F7282B2"/>
    <w:lvl w:ilvl="0" w:tplc="FF8E960A">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C7334"/>
    <w:multiLevelType w:val="hybridMultilevel"/>
    <w:tmpl w:val="5B9CE022"/>
    <w:lvl w:ilvl="0" w:tplc="314EF558">
      <w:start w:val="1"/>
      <w:numFmt w:val="bullet"/>
      <w:pStyle w:val="BulletedList2"/>
      <w:lvlText w:val=""/>
      <w:lvlJc w:val="left"/>
      <w:pPr>
        <w:ind w:left="792" w:hanging="360"/>
      </w:pPr>
      <w:rPr>
        <w:rFonts w:ascii="Symbol" w:hAnsi="Symbol" w:hint="default"/>
      </w:rPr>
    </w:lvl>
    <w:lvl w:ilvl="1" w:tplc="A40CFE0A">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4E2B08"/>
    <w:multiLevelType w:val="hybridMultilevel"/>
    <w:tmpl w:val="3E40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A4DE1"/>
    <w:multiLevelType w:val="hybridMultilevel"/>
    <w:tmpl w:val="AA2CFD38"/>
    <w:lvl w:ilvl="0" w:tplc="0409000F">
      <w:start w:val="1"/>
      <w:numFmt w:val="decimal"/>
      <w:lvlText w:val="%1."/>
      <w:lvlJc w:val="left"/>
      <w:pPr>
        <w:ind w:left="81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950F5F"/>
    <w:multiLevelType w:val="hybridMultilevel"/>
    <w:tmpl w:val="CDF4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55BC9"/>
    <w:multiLevelType w:val="hybridMultilevel"/>
    <w:tmpl w:val="C9AEB0FA"/>
    <w:lvl w:ilvl="0" w:tplc="4B44DFD6">
      <w:start w:val="2"/>
      <w:numFmt w:val="bullet"/>
      <w:lvlText w:val="•"/>
      <w:lvlJc w:val="left"/>
      <w:pPr>
        <w:ind w:left="3585" w:hanging="3225"/>
      </w:pPr>
      <w:rPr>
        <w:rFonts w:ascii="Elevance Sans" w:eastAsia="Times New Roman" w:hAnsi="Elevance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7454A"/>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BAB3BBA"/>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4DB3E64"/>
    <w:multiLevelType w:val="hybridMultilevel"/>
    <w:tmpl w:val="982AF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07345"/>
    <w:multiLevelType w:val="hybridMultilevel"/>
    <w:tmpl w:val="F45AE268"/>
    <w:lvl w:ilvl="0" w:tplc="B0BA8198">
      <w:start w:val="1"/>
      <w:numFmt w:val="bullet"/>
      <w:pStyle w:val="BulletedList3"/>
      <w:lvlText w:val="•"/>
      <w:lvlJc w:val="left"/>
      <w:pPr>
        <w:ind w:left="1152" w:hanging="360"/>
      </w:pPr>
      <w:rPr>
        <w:rFonts w:ascii="Elevance Sans" w:hAnsi="Elevance Sans" w:hint="default"/>
        <w:color w:val="auto"/>
      </w:rPr>
    </w:lvl>
    <w:lvl w:ilvl="1" w:tplc="CD06DA9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961406">
    <w:abstractNumId w:val="17"/>
  </w:num>
  <w:num w:numId="2" w16cid:durableId="434524995">
    <w:abstractNumId w:val="23"/>
  </w:num>
  <w:num w:numId="3" w16cid:durableId="1076587528">
    <w:abstractNumId w:val="12"/>
  </w:num>
  <w:num w:numId="4" w16cid:durableId="1146623208">
    <w:abstractNumId w:val="16"/>
  </w:num>
  <w:num w:numId="5" w16cid:durableId="706299049">
    <w:abstractNumId w:val="24"/>
  </w:num>
  <w:num w:numId="6" w16cid:durableId="1537081658">
    <w:abstractNumId w:val="13"/>
  </w:num>
  <w:num w:numId="7" w16cid:durableId="450636366">
    <w:abstractNumId w:val="6"/>
  </w:num>
  <w:num w:numId="8" w16cid:durableId="1043553542">
    <w:abstractNumId w:val="14"/>
  </w:num>
  <w:num w:numId="9" w16cid:durableId="1061294888">
    <w:abstractNumId w:val="4"/>
  </w:num>
  <w:num w:numId="10" w16cid:durableId="1575823783">
    <w:abstractNumId w:val="2"/>
  </w:num>
  <w:num w:numId="11" w16cid:durableId="1593779300">
    <w:abstractNumId w:val="20"/>
  </w:num>
  <w:num w:numId="12" w16cid:durableId="947349261">
    <w:abstractNumId w:val="11"/>
  </w:num>
  <w:num w:numId="13" w16cid:durableId="2119641149">
    <w:abstractNumId w:val="18"/>
  </w:num>
  <w:num w:numId="14" w16cid:durableId="2138260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95329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1381908">
    <w:abstractNumId w:val="5"/>
  </w:num>
  <w:num w:numId="17" w16cid:durableId="1219853776">
    <w:abstractNumId w:val="22"/>
  </w:num>
  <w:num w:numId="18" w16cid:durableId="6287095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54401">
    <w:abstractNumId w:val="0"/>
  </w:num>
  <w:num w:numId="20" w16cid:durableId="1551720905">
    <w:abstractNumId w:val="1"/>
  </w:num>
  <w:num w:numId="21" w16cid:durableId="1327590451">
    <w:abstractNumId w:val="25"/>
  </w:num>
  <w:num w:numId="22" w16cid:durableId="628365428">
    <w:abstractNumId w:val="10"/>
  </w:num>
  <w:num w:numId="23" w16cid:durableId="1867251886">
    <w:abstractNumId w:val="3"/>
  </w:num>
  <w:num w:numId="24" w16cid:durableId="1439518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562698">
    <w:abstractNumId w:val="19"/>
  </w:num>
  <w:num w:numId="26" w16cid:durableId="1797679950">
    <w:abstractNumId w:val="8"/>
  </w:num>
  <w:num w:numId="27" w16cid:durableId="140853095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EB"/>
    <w:rsid w:val="00003320"/>
    <w:rsid w:val="000044DF"/>
    <w:rsid w:val="00014FDD"/>
    <w:rsid w:val="000369BC"/>
    <w:rsid w:val="00041F54"/>
    <w:rsid w:val="000501DB"/>
    <w:rsid w:val="00061028"/>
    <w:rsid w:val="000830C9"/>
    <w:rsid w:val="00086B33"/>
    <w:rsid w:val="00091D0E"/>
    <w:rsid w:val="00092B11"/>
    <w:rsid w:val="000A0FBA"/>
    <w:rsid w:val="000A6379"/>
    <w:rsid w:val="000C7339"/>
    <w:rsid w:val="000D04E2"/>
    <w:rsid w:val="000D1F77"/>
    <w:rsid w:val="000E58A2"/>
    <w:rsid w:val="000F1E35"/>
    <w:rsid w:val="000F313E"/>
    <w:rsid w:val="000F37D9"/>
    <w:rsid w:val="001008B6"/>
    <w:rsid w:val="00105C60"/>
    <w:rsid w:val="00106296"/>
    <w:rsid w:val="00131CB7"/>
    <w:rsid w:val="001375D4"/>
    <w:rsid w:val="00140AD0"/>
    <w:rsid w:val="001512CA"/>
    <w:rsid w:val="00156052"/>
    <w:rsid w:val="00160094"/>
    <w:rsid w:val="001738F5"/>
    <w:rsid w:val="0017542E"/>
    <w:rsid w:val="001902A1"/>
    <w:rsid w:val="001909E4"/>
    <w:rsid w:val="001A16A0"/>
    <w:rsid w:val="001B0694"/>
    <w:rsid w:val="001B63BC"/>
    <w:rsid w:val="001D08AF"/>
    <w:rsid w:val="001D3742"/>
    <w:rsid w:val="001E49A9"/>
    <w:rsid w:val="001F2118"/>
    <w:rsid w:val="00200C27"/>
    <w:rsid w:val="00207A41"/>
    <w:rsid w:val="00207B96"/>
    <w:rsid w:val="00216E71"/>
    <w:rsid w:val="00232438"/>
    <w:rsid w:val="00256729"/>
    <w:rsid w:val="00263D60"/>
    <w:rsid w:val="002756A3"/>
    <w:rsid w:val="002976F8"/>
    <w:rsid w:val="002D3ADF"/>
    <w:rsid w:val="002D5B88"/>
    <w:rsid w:val="002D66A4"/>
    <w:rsid w:val="002E2557"/>
    <w:rsid w:val="002E276B"/>
    <w:rsid w:val="002F30A0"/>
    <w:rsid w:val="00302EE6"/>
    <w:rsid w:val="003114B5"/>
    <w:rsid w:val="003115BA"/>
    <w:rsid w:val="003329E8"/>
    <w:rsid w:val="00336A16"/>
    <w:rsid w:val="0034094D"/>
    <w:rsid w:val="003757C1"/>
    <w:rsid w:val="00380278"/>
    <w:rsid w:val="00381F38"/>
    <w:rsid w:val="003A2FAD"/>
    <w:rsid w:val="003B29E7"/>
    <w:rsid w:val="003B3F8F"/>
    <w:rsid w:val="003C7C59"/>
    <w:rsid w:val="003D5D77"/>
    <w:rsid w:val="003D5FA6"/>
    <w:rsid w:val="003F39FB"/>
    <w:rsid w:val="00407BF6"/>
    <w:rsid w:val="0041750D"/>
    <w:rsid w:val="004201CD"/>
    <w:rsid w:val="0043710C"/>
    <w:rsid w:val="00454DD2"/>
    <w:rsid w:val="00456965"/>
    <w:rsid w:val="00465041"/>
    <w:rsid w:val="004675D8"/>
    <w:rsid w:val="004737A0"/>
    <w:rsid w:val="00475880"/>
    <w:rsid w:val="00487545"/>
    <w:rsid w:val="004A3813"/>
    <w:rsid w:val="004A3CAD"/>
    <w:rsid w:val="004B0DF3"/>
    <w:rsid w:val="004C30FB"/>
    <w:rsid w:val="004C7E16"/>
    <w:rsid w:val="004E149C"/>
    <w:rsid w:val="004F4810"/>
    <w:rsid w:val="00501093"/>
    <w:rsid w:val="00504CB7"/>
    <w:rsid w:val="00527E8D"/>
    <w:rsid w:val="00533CEB"/>
    <w:rsid w:val="005351F7"/>
    <w:rsid w:val="00535975"/>
    <w:rsid w:val="00547D6E"/>
    <w:rsid w:val="00550791"/>
    <w:rsid w:val="00552C32"/>
    <w:rsid w:val="0056413D"/>
    <w:rsid w:val="00566C56"/>
    <w:rsid w:val="00575047"/>
    <w:rsid w:val="005770C1"/>
    <w:rsid w:val="0059589E"/>
    <w:rsid w:val="005A2E90"/>
    <w:rsid w:val="005B2850"/>
    <w:rsid w:val="005D0036"/>
    <w:rsid w:val="005D79F0"/>
    <w:rsid w:val="005E64CD"/>
    <w:rsid w:val="00604760"/>
    <w:rsid w:val="00616EA2"/>
    <w:rsid w:val="00617FB9"/>
    <w:rsid w:val="0064681C"/>
    <w:rsid w:val="006705BF"/>
    <w:rsid w:val="006734D1"/>
    <w:rsid w:val="0067365B"/>
    <w:rsid w:val="00673E19"/>
    <w:rsid w:val="00676D95"/>
    <w:rsid w:val="006779EF"/>
    <w:rsid w:val="00686048"/>
    <w:rsid w:val="00690822"/>
    <w:rsid w:val="006933CB"/>
    <w:rsid w:val="006A7E84"/>
    <w:rsid w:val="006B58D4"/>
    <w:rsid w:val="006C1B05"/>
    <w:rsid w:val="006C4A93"/>
    <w:rsid w:val="006D39C4"/>
    <w:rsid w:val="006D4ED8"/>
    <w:rsid w:val="006F03AD"/>
    <w:rsid w:val="0070675D"/>
    <w:rsid w:val="00710AA9"/>
    <w:rsid w:val="00710F61"/>
    <w:rsid w:val="00734C45"/>
    <w:rsid w:val="00734D58"/>
    <w:rsid w:val="007663ED"/>
    <w:rsid w:val="00776228"/>
    <w:rsid w:val="007860CF"/>
    <w:rsid w:val="0078708B"/>
    <w:rsid w:val="007957EB"/>
    <w:rsid w:val="007E6D43"/>
    <w:rsid w:val="007F559A"/>
    <w:rsid w:val="007F5771"/>
    <w:rsid w:val="0081645E"/>
    <w:rsid w:val="00817F8F"/>
    <w:rsid w:val="008301B9"/>
    <w:rsid w:val="0083078A"/>
    <w:rsid w:val="008336B6"/>
    <w:rsid w:val="00846BC7"/>
    <w:rsid w:val="00851ECC"/>
    <w:rsid w:val="00855A73"/>
    <w:rsid w:val="00870492"/>
    <w:rsid w:val="008716A6"/>
    <w:rsid w:val="00881F09"/>
    <w:rsid w:val="0088573D"/>
    <w:rsid w:val="008944D6"/>
    <w:rsid w:val="008A5509"/>
    <w:rsid w:val="008B1E1D"/>
    <w:rsid w:val="008B4EF3"/>
    <w:rsid w:val="0090399D"/>
    <w:rsid w:val="00913BB0"/>
    <w:rsid w:val="009153ED"/>
    <w:rsid w:val="00940E42"/>
    <w:rsid w:val="00942626"/>
    <w:rsid w:val="009468DB"/>
    <w:rsid w:val="009523C0"/>
    <w:rsid w:val="00956351"/>
    <w:rsid w:val="0096252B"/>
    <w:rsid w:val="00964EAF"/>
    <w:rsid w:val="009701B1"/>
    <w:rsid w:val="00971C8D"/>
    <w:rsid w:val="00973EF3"/>
    <w:rsid w:val="00976D28"/>
    <w:rsid w:val="00977974"/>
    <w:rsid w:val="009848EB"/>
    <w:rsid w:val="00991D4B"/>
    <w:rsid w:val="009926EB"/>
    <w:rsid w:val="009B6A75"/>
    <w:rsid w:val="009C0A7A"/>
    <w:rsid w:val="009C3413"/>
    <w:rsid w:val="009C65C8"/>
    <w:rsid w:val="009C6FFB"/>
    <w:rsid w:val="009D13AD"/>
    <w:rsid w:val="009E0439"/>
    <w:rsid w:val="00A11E75"/>
    <w:rsid w:val="00A143EC"/>
    <w:rsid w:val="00A17E6F"/>
    <w:rsid w:val="00A21FF7"/>
    <w:rsid w:val="00A27885"/>
    <w:rsid w:val="00A43D71"/>
    <w:rsid w:val="00A455A0"/>
    <w:rsid w:val="00A45AFE"/>
    <w:rsid w:val="00A45CA5"/>
    <w:rsid w:val="00A56A49"/>
    <w:rsid w:val="00A632E5"/>
    <w:rsid w:val="00A66026"/>
    <w:rsid w:val="00A760A4"/>
    <w:rsid w:val="00A96556"/>
    <w:rsid w:val="00AA0D60"/>
    <w:rsid w:val="00AA3CE7"/>
    <w:rsid w:val="00AD0BCC"/>
    <w:rsid w:val="00B1445B"/>
    <w:rsid w:val="00B31A4C"/>
    <w:rsid w:val="00B45E2D"/>
    <w:rsid w:val="00B52A77"/>
    <w:rsid w:val="00B5725F"/>
    <w:rsid w:val="00B62B5D"/>
    <w:rsid w:val="00B654C3"/>
    <w:rsid w:val="00B815AC"/>
    <w:rsid w:val="00B82327"/>
    <w:rsid w:val="00B90C28"/>
    <w:rsid w:val="00B923D1"/>
    <w:rsid w:val="00BB682A"/>
    <w:rsid w:val="00BC139D"/>
    <w:rsid w:val="00BC405F"/>
    <w:rsid w:val="00BC55E4"/>
    <w:rsid w:val="00BD3550"/>
    <w:rsid w:val="00BD3D2B"/>
    <w:rsid w:val="00C03A0A"/>
    <w:rsid w:val="00C135F4"/>
    <w:rsid w:val="00C17ED4"/>
    <w:rsid w:val="00C2623F"/>
    <w:rsid w:val="00C44F60"/>
    <w:rsid w:val="00C4525B"/>
    <w:rsid w:val="00C63EA7"/>
    <w:rsid w:val="00C64E71"/>
    <w:rsid w:val="00C87022"/>
    <w:rsid w:val="00C953BA"/>
    <w:rsid w:val="00CA19CA"/>
    <w:rsid w:val="00CA38B4"/>
    <w:rsid w:val="00CA437B"/>
    <w:rsid w:val="00D30C0E"/>
    <w:rsid w:val="00D3413C"/>
    <w:rsid w:val="00D34613"/>
    <w:rsid w:val="00D47CFC"/>
    <w:rsid w:val="00D56DD2"/>
    <w:rsid w:val="00D57206"/>
    <w:rsid w:val="00D64383"/>
    <w:rsid w:val="00D66C8E"/>
    <w:rsid w:val="00D873A2"/>
    <w:rsid w:val="00DA56AB"/>
    <w:rsid w:val="00DB03C3"/>
    <w:rsid w:val="00DB4826"/>
    <w:rsid w:val="00DB6562"/>
    <w:rsid w:val="00DE67C6"/>
    <w:rsid w:val="00E02A23"/>
    <w:rsid w:val="00E041AB"/>
    <w:rsid w:val="00E1198A"/>
    <w:rsid w:val="00E16920"/>
    <w:rsid w:val="00E21022"/>
    <w:rsid w:val="00E23292"/>
    <w:rsid w:val="00E26E80"/>
    <w:rsid w:val="00E27F6A"/>
    <w:rsid w:val="00E31189"/>
    <w:rsid w:val="00E32B78"/>
    <w:rsid w:val="00E4751A"/>
    <w:rsid w:val="00E57B7B"/>
    <w:rsid w:val="00E57B8C"/>
    <w:rsid w:val="00E81D62"/>
    <w:rsid w:val="00E87D62"/>
    <w:rsid w:val="00E94A42"/>
    <w:rsid w:val="00E960EB"/>
    <w:rsid w:val="00EA0783"/>
    <w:rsid w:val="00EA1BBD"/>
    <w:rsid w:val="00EA34D9"/>
    <w:rsid w:val="00EB6A59"/>
    <w:rsid w:val="00EE6369"/>
    <w:rsid w:val="00EF42E4"/>
    <w:rsid w:val="00F02D8E"/>
    <w:rsid w:val="00F034B4"/>
    <w:rsid w:val="00F07073"/>
    <w:rsid w:val="00F150DD"/>
    <w:rsid w:val="00F163A4"/>
    <w:rsid w:val="00F2249F"/>
    <w:rsid w:val="00F3283B"/>
    <w:rsid w:val="00F42B7B"/>
    <w:rsid w:val="00F56EE9"/>
    <w:rsid w:val="00F578D7"/>
    <w:rsid w:val="00F64DD9"/>
    <w:rsid w:val="00F72F16"/>
    <w:rsid w:val="00F94F56"/>
    <w:rsid w:val="00F9741C"/>
    <w:rsid w:val="00F97A45"/>
    <w:rsid w:val="00FA1A7C"/>
    <w:rsid w:val="00FB073A"/>
    <w:rsid w:val="00FB11FE"/>
    <w:rsid w:val="00FF00F2"/>
    <w:rsid w:val="00FF4AB9"/>
    <w:rsid w:val="00FF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B898"/>
  <w15:docId w15:val="{2E0B8277-99A0-4241-A1C2-FE541C45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83"/>
    <w:pPr>
      <w:spacing w:line="288" w:lineRule="auto"/>
    </w:pPr>
    <w:rPr>
      <w:rFonts w:ascii="Elevance Sans" w:eastAsia="Times New Roman" w:hAnsi="Elevance Sans" w:cs="Times New Roman"/>
      <w:color w:val="221E33" w:themeColor="text1"/>
      <w:sz w:val="22"/>
      <w:szCs w:val="20"/>
    </w:rPr>
  </w:style>
  <w:style w:type="paragraph" w:styleId="Heading1">
    <w:name w:val="heading 1"/>
    <w:basedOn w:val="Text"/>
    <w:next w:val="Normal"/>
    <w:link w:val="Heading1Char"/>
    <w:uiPriority w:val="9"/>
    <w:qFormat/>
    <w:rsid w:val="00A66026"/>
    <w:pPr>
      <w:framePr w:w="0" w:hRule="auto" w:hSpace="0" w:wrap="auto" w:vAnchor="margin" w:hAnchor="text" w:xAlign="left" w:yAlign="inline"/>
      <w:spacing w:line="288" w:lineRule="auto"/>
      <w:outlineLvl w:val="0"/>
    </w:pPr>
    <w:rPr>
      <w:rFonts w:ascii="Elevance Sans Semibold" w:hAnsi="Elevance Sans Semibold"/>
      <w:b/>
      <w:bCs/>
      <w:color w:val="5009B5" w:themeColor="accent1"/>
      <w:sz w:val="40"/>
      <w:szCs w:val="40"/>
    </w:rPr>
  </w:style>
  <w:style w:type="paragraph" w:styleId="Heading2">
    <w:name w:val="heading 2"/>
    <w:basedOn w:val="Text"/>
    <w:next w:val="Normal"/>
    <w:link w:val="Heading2Char"/>
    <w:uiPriority w:val="9"/>
    <w:unhideWhenUsed/>
    <w:qFormat/>
    <w:rsid w:val="00A66026"/>
    <w:pPr>
      <w:framePr w:w="0" w:hRule="auto" w:hSpace="0" w:wrap="auto" w:vAnchor="margin" w:hAnchor="text" w:xAlign="left" w:yAlign="inline"/>
      <w:spacing w:line="288" w:lineRule="auto"/>
      <w:outlineLvl w:val="1"/>
    </w:pPr>
    <w:rPr>
      <w:rFonts w:ascii="Elevance Sans Medium" w:hAnsi="Elevance Sans Medium"/>
      <w:color w:val="5009B5" w:themeColor="accent1"/>
      <w:sz w:val="36"/>
      <w:szCs w:val="36"/>
    </w:rPr>
  </w:style>
  <w:style w:type="paragraph" w:styleId="Heading3">
    <w:name w:val="heading 3"/>
    <w:basedOn w:val="Heading2"/>
    <w:next w:val="Normal"/>
    <w:link w:val="Heading3Char"/>
    <w:uiPriority w:val="9"/>
    <w:unhideWhenUsed/>
    <w:qFormat/>
    <w:rsid w:val="00A66026"/>
    <w:pPr>
      <w:outlineLvl w:val="2"/>
    </w:pPr>
    <w:rPr>
      <w:rFonts w:ascii="Elevance Sans" w:hAnsi="Elevance San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D60"/>
    <w:pPr>
      <w:tabs>
        <w:tab w:val="center" w:pos="4680"/>
        <w:tab w:val="right" w:pos="9360"/>
      </w:tabs>
    </w:pPr>
  </w:style>
  <w:style w:type="character" w:customStyle="1" w:styleId="HeaderChar">
    <w:name w:val="Header Char"/>
    <w:basedOn w:val="DefaultParagraphFont"/>
    <w:link w:val="Header"/>
    <w:uiPriority w:val="99"/>
    <w:rsid w:val="00AA0D60"/>
  </w:style>
  <w:style w:type="paragraph" w:styleId="Footer">
    <w:name w:val="footer"/>
    <w:basedOn w:val="Normal"/>
    <w:link w:val="FooterChar"/>
    <w:uiPriority w:val="99"/>
    <w:unhideWhenUsed/>
    <w:rsid w:val="00AA0D60"/>
    <w:pPr>
      <w:tabs>
        <w:tab w:val="center" w:pos="4680"/>
        <w:tab w:val="right" w:pos="9360"/>
      </w:tabs>
    </w:pPr>
  </w:style>
  <w:style w:type="character" w:customStyle="1" w:styleId="FooterChar">
    <w:name w:val="Footer Char"/>
    <w:basedOn w:val="DefaultParagraphFont"/>
    <w:link w:val="Footer"/>
    <w:uiPriority w:val="99"/>
    <w:rsid w:val="00AA0D60"/>
  </w:style>
  <w:style w:type="paragraph" w:styleId="Revision">
    <w:name w:val="Revision"/>
    <w:hidden/>
    <w:uiPriority w:val="99"/>
    <w:semiHidden/>
    <w:rsid w:val="00FF00F2"/>
  </w:style>
  <w:style w:type="paragraph" w:customStyle="1" w:styleId="Text">
    <w:name w:val="Text"/>
    <w:basedOn w:val="Normal"/>
    <w:rsid w:val="005351F7"/>
    <w:pPr>
      <w:framePr w:w="9166" w:h="13111" w:hSpace="180" w:wrap="around" w:vAnchor="text" w:hAnchor="page" w:x="1441" w:y="-983"/>
      <w:spacing w:line="280" w:lineRule="exact"/>
    </w:pPr>
    <w:rPr>
      <w:sz w:val="24"/>
      <w:szCs w:val="24"/>
    </w:rPr>
  </w:style>
  <w:style w:type="paragraph" w:styleId="Title">
    <w:name w:val="Title"/>
    <w:basedOn w:val="Normal"/>
    <w:next w:val="Normal"/>
    <w:link w:val="TitleChar"/>
    <w:uiPriority w:val="10"/>
    <w:qFormat/>
    <w:rsid w:val="00A66026"/>
    <w:pPr>
      <w:contextualSpacing/>
    </w:pPr>
    <w:rPr>
      <w:rFonts w:eastAsiaTheme="majorEastAsia" w:cstheme="majorBidi"/>
      <w:color w:val="5009B5" w:themeColor="accent1"/>
      <w:spacing w:val="-10"/>
      <w:kern w:val="28"/>
      <w:sz w:val="56"/>
      <w:szCs w:val="56"/>
    </w:rPr>
  </w:style>
  <w:style w:type="character" w:customStyle="1" w:styleId="TitleChar">
    <w:name w:val="Title Char"/>
    <w:basedOn w:val="DefaultParagraphFont"/>
    <w:link w:val="Title"/>
    <w:uiPriority w:val="10"/>
    <w:rsid w:val="00A66026"/>
    <w:rPr>
      <w:rFonts w:ascii="Elevance Sans" w:eastAsiaTheme="majorEastAsia" w:hAnsi="Elevance Sans" w:cstheme="majorBidi"/>
      <w:color w:val="5009B5" w:themeColor="accent1"/>
      <w:spacing w:val="-10"/>
      <w:kern w:val="28"/>
      <w:sz w:val="56"/>
      <w:szCs w:val="56"/>
    </w:rPr>
  </w:style>
  <w:style w:type="character" w:customStyle="1" w:styleId="Heading1Char">
    <w:name w:val="Heading 1 Char"/>
    <w:basedOn w:val="DefaultParagraphFont"/>
    <w:link w:val="Heading1"/>
    <w:uiPriority w:val="9"/>
    <w:rsid w:val="00A66026"/>
    <w:rPr>
      <w:rFonts w:ascii="Elevance Sans Semibold" w:eastAsia="Times New Roman" w:hAnsi="Elevance Sans Semibold" w:cs="Times New Roman"/>
      <w:b/>
      <w:bCs/>
      <w:color w:val="5009B5" w:themeColor="accent1"/>
      <w:sz w:val="40"/>
      <w:szCs w:val="40"/>
    </w:rPr>
  </w:style>
  <w:style w:type="character" w:customStyle="1" w:styleId="Heading2Char">
    <w:name w:val="Heading 2 Char"/>
    <w:basedOn w:val="DefaultParagraphFont"/>
    <w:link w:val="Heading2"/>
    <w:uiPriority w:val="9"/>
    <w:rsid w:val="00A66026"/>
    <w:rPr>
      <w:rFonts w:ascii="Elevance Sans Medium" w:eastAsia="Times New Roman" w:hAnsi="Elevance Sans Medium" w:cs="Times New Roman"/>
      <w:color w:val="5009B5" w:themeColor="accent1"/>
      <w:sz w:val="36"/>
      <w:szCs w:val="36"/>
    </w:rPr>
  </w:style>
  <w:style w:type="paragraph" w:styleId="Subtitle">
    <w:name w:val="Subtitle"/>
    <w:basedOn w:val="Text"/>
    <w:next w:val="Normal"/>
    <w:link w:val="SubtitleChar"/>
    <w:autoRedefine/>
    <w:uiPriority w:val="11"/>
    <w:qFormat/>
    <w:rsid w:val="00535975"/>
    <w:pPr>
      <w:framePr w:w="0" w:hRule="auto" w:hSpace="0" w:wrap="auto" w:vAnchor="margin" w:hAnchor="text" w:xAlign="left" w:yAlign="inline"/>
      <w:spacing w:after="120" w:line="288" w:lineRule="auto"/>
    </w:pPr>
    <w:rPr>
      <w:rFonts w:ascii="Elevance Sans Medium" w:hAnsi="Elevance Sans Medium"/>
      <w:sz w:val="28"/>
      <w:szCs w:val="28"/>
    </w:rPr>
  </w:style>
  <w:style w:type="character" w:customStyle="1" w:styleId="SubtitleChar">
    <w:name w:val="Subtitle Char"/>
    <w:basedOn w:val="DefaultParagraphFont"/>
    <w:link w:val="Subtitle"/>
    <w:uiPriority w:val="11"/>
    <w:rsid w:val="00535975"/>
    <w:rPr>
      <w:rFonts w:ascii="Elevance Sans Medium" w:eastAsia="Times New Roman" w:hAnsi="Elevance Sans Medium" w:cs="Times New Roman"/>
      <w:color w:val="221E33" w:themeColor="text1"/>
      <w:sz w:val="28"/>
      <w:szCs w:val="28"/>
    </w:rPr>
  </w:style>
  <w:style w:type="character" w:customStyle="1" w:styleId="Heading3Char">
    <w:name w:val="Heading 3 Char"/>
    <w:basedOn w:val="DefaultParagraphFont"/>
    <w:link w:val="Heading3"/>
    <w:uiPriority w:val="9"/>
    <w:rsid w:val="00A66026"/>
    <w:rPr>
      <w:rFonts w:ascii="Elevance Sans" w:eastAsia="Times New Roman" w:hAnsi="Elevance Sans" w:cs="Times New Roman"/>
      <w:color w:val="5009B5" w:themeColor="accent1"/>
      <w:sz w:val="32"/>
      <w:szCs w:val="32"/>
    </w:rPr>
  </w:style>
  <w:style w:type="paragraph" w:styleId="NoSpacing">
    <w:name w:val="No Spacing"/>
    <w:aliases w:val="Footnote"/>
    <w:basedOn w:val="Text"/>
    <w:autoRedefine/>
    <w:uiPriority w:val="1"/>
    <w:qFormat/>
    <w:rsid w:val="006F03AD"/>
    <w:pPr>
      <w:framePr w:w="0" w:hRule="auto" w:hSpace="0" w:wrap="auto" w:vAnchor="margin" w:hAnchor="text" w:xAlign="left" w:yAlign="inline"/>
      <w:spacing w:line="288" w:lineRule="auto"/>
    </w:pPr>
    <w:rPr>
      <w:sz w:val="16"/>
      <w:szCs w:val="16"/>
    </w:rPr>
  </w:style>
  <w:style w:type="character" w:styleId="Emphasis">
    <w:name w:val="Emphasis"/>
    <w:aliases w:val="Condensed Body Copy"/>
    <w:uiPriority w:val="20"/>
    <w:qFormat/>
    <w:rsid w:val="007E6D43"/>
    <w:rPr>
      <w:rFonts w:ascii="Elevance Sans Condensed" w:hAnsi="Elevance Sans Condensed"/>
    </w:rPr>
  </w:style>
  <w:style w:type="paragraph" w:styleId="ListParagraph">
    <w:name w:val="List Paragraph"/>
    <w:basedOn w:val="Normal"/>
    <w:uiPriority w:val="34"/>
    <w:qFormat/>
    <w:rsid w:val="00E23292"/>
    <w:pPr>
      <w:ind w:left="720"/>
      <w:contextualSpacing/>
    </w:pPr>
  </w:style>
  <w:style w:type="paragraph" w:customStyle="1" w:styleId="BasicParagraph">
    <w:name w:val="[Basic Paragraph]"/>
    <w:basedOn w:val="Normal"/>
    <w:uiPriority w:val="99"/>
    <w:rsid w:val="00D57206"/>
    <w:pPr>
      <w:autoSpaceDE w:val="0"/>
      <w:autoSpaceDN w:val="0"/>
      <w:adjustRightInd w:val="0"/>
      <w:textAlignment w:val="center"/>
    </w:pPr>
    <w:rPr>
      <w:rFonts w:ascii="MinionPro-Regular" w:eastAsiaTheme="minorHAnsi" w:hAnsi="MinionPro-Regular" w:cs="MinionPro-Regular"/>
      <w:color w:val="000000"/>
      <w:sz w:val="24"/>
      <w:szCs w:val="24"/>
    </w:rPr>
  </w:style>
  <w:style w:type="paragraph" w:customStyle="1" w:styleId="WLPBodycopy">
    <w:name w:val="WLP Body copy"/>
    <w:basedOn w:val="Normal"/>
    <w:uiPriority w:val="99"/>
    <w:rsid w:val="00302EE6"/>
    <w:pPr>
      <w:spacing w:before="120" w:after="120" w:line="240" w:lineRule="auto"/>
    </w:pPr>
    <w:rPr>
      <w:rFonts w:asciiTheme="majorHAnsi" w:eastAsiaTheme="minorEastAsia" w:hAnsiTheme="majorHAnsi"/>
      <w:noProof/>
      <w:color w:val="8177AF" w:themeColor="text1" w:themeTint="80"/>
      <w:sz w:val="20"/>
    </w:rPr>
  </w:style>
  <w:style w:type="table" w:styleId="TableGrid">
    <w:name w:val="Table Grid"/>
    <w:basedOn w:val="TableNormal"/>
    <w:uiPriority w:val="39"/>
    <w:rsid w:val="00F0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BasicParagraph"/>
    <w:autoRedefine/>
    <w:qFormat/>
    <w:rsid w:val="00A17E6F"/>
    <w:pPr>
      <w:numPr>
        <w:numId w:val="3"/>
      </w:numPr>
      <w:spacing w:after="120"/>
      <w:ind w:left="403"/>
    </w:pPr>
    <w:rPr>
      <w:rFonts w:ascii="Elevance Sans" w:hAnsi="Elevance Sans" w:cs="Elevance Sans"/>
      <w:sz w:val="22"/>
    </w:rPr>
  </w:style>
  <w:style w:type="character" w:styleId="Hyperlink">
    <w:name w:val="Hyperlink"/>
    <w:basedOn w:val="DefaultParagraphFont"/>
    <w:uiPriority w:val="99"/>
    <w:unhideWhenUsed/>
    <w:qFormat/>
    <w:rsid w:val="00A17E6F"/>
    <w:rPr>
      <w:rFonts w:ascii="Elevance Sans Medium" w:hAnsi="Elevance Sans Medium"/>
      <w:b w:val="0"/>
      <w:i w:val="0"/>
      <w:color w:val="0A7CB6"/>
      <w:u w:val="single"/>
    </w:rPr>
  </w:style>
  <w:style w:type="paragraph" w:customStyle="1" w:styleId="BulletedList2">
    <w:name w:val="Bulleted List 2"/>
    <w:basedOn w:val="BulletedList1"/>
    <w:autoRedefine/>
    <w:qFormat/>
    <w:rsid w:val="00A17E6F"/>
    <w:pPr>
      <w:numPr>
        <w:numId w:val="4"/>
      </w:numPr>
    </w:pPr>
  </w:style>
  <w:style w:type="paragraph" w:customStyle="1" w:styleId="BulletedList3">
    <w:name w:val="Bulleted List 3"/>
    <w:basedOn w:val="BulletedList2"/>
    <w:autoRedefine/>
    <w:qFormat/>
    <w:rsid w:val="00A17E6F"/>
    <w:pPr>
      <w:numPr>
        <w:numId w:val="5"/>
      </w:numPr>
      <w:ind w:left="1080" w:hanging="288"/>
    </w:pPr>
  </w:style>
  <w:style w:type="paragraph" w:customStyle="1" w:styleId="BulletedList4">
    <w:name w:val="Bulleted List 4"/>
    <w:basedOn w:val="BulletedList3"/>
    <w:autoRedefine/>
    <w:qFormat/>
    <w:rsid w:val="00A17E6F"/>
    <w:pPr>
      <w:numPr>
        <w:numId w:val="6"/>
      </w:numPr>
      <w:ind w:left="1368" w:hanging="288"/>
    </w:pPr>
  </w:style>
  <w:style w:type="paragraph" w:customStyle="1" w:styleId="NumberedList2">
    <w:name w:val="Numbered List 2"/>
    <w:basedOn w:val="ListParagraph"/>
    <w:autoRedefine/>
    <w:qFormat/>
    <w:rsid w:val="00A17E6F"/>
    <w:pPr>
      <w:spacing w:after="120"/>
      <w:ind w:hanging="360"/>
    </w:pPr>
  </w:style>
  <w:style w:type="paragraph" w:customStyle="1" w:styleId="NumberedList1">
    <w:name w:val="Numbered List 1"/>
    <w:basedOn w:val="ListParagraph"/>
    <w:autoRedefine/>
    <w:qFormat/>
    <w:rsid w:val="00A17E6F"/>
    <w:pPr>
      <w:spacing w:after="120"/>
      <w:ind w:left="360" w:hanging="360"/>
    </w:pPr>
  </w:style>
  <w:style w:type="paragraph" w:customStyle="1" w:styleId="NumberedList3">
    <w:name w:val="Numbered List 3"/>
    <w:basedOn w:val="NumberedList2"/>
    <w:autoRedefine/>
    <w:qFormat/>
    <w:rsid w:val="00A17E6F"/>
    <w:pPr>
      <w:ind w:left="993" w:hanging="187"/>
    </w:pPr>
  </w:style>
  <w:style w:type="paragraph" w:customStyle="1" w:styleId="NumberedList4">
    <w:name w:val="Numbered List 4"/>
    <w:basedOn w:val="NumberedList2"/>
    <w:autoRedefine/>
    <w:qFormat/>
    <w:rsid w:val="00A17E6F"/>
    <w:pPr>
      <w:ind w:left="1368"/>
    </w:pPr>
  </w:style>
  <w:style w:type="paragraph" w:customStyle="1" w:styleId="BulletedList">
    <w:name w:val="Bulleted List"/>
    <w:basedOn w:val="BasicParagraph"/>
    <w:autoRedefine/>
    <w:rsid w:val="00A66026"/>
    <w:pPr>
      <w:spacing w:after="120"/>
      <w:ind w:left="403" w:hanging="360"/>
    </w:pPr>
    <w:rPr>
      <w:rFonts w:ascii="Elevance Sans" w:hAnsi="Elevance Sans" w:cs="Elevance Sans"/>
      <w:sz w:val="22"/>
    </w:rPr>
  </w:style>
  <w:style w:type="character" w:styleId="UnresolvedMention">
    <w:name w:val="Unresolved Mention"/>
    <w:basedOn w:val="DefaultParagraphFont"/>
    <w:uiPriority w:val="99"/>
    <w:semiHidden/>
    <w:unhideWhenUsed/>
    <w:rsid w:val="00A43D71"/>
    <w:rPr>
      <w:color w:val="605E5C"/>
      <w:shd w:val="clear" w:color="auto" w:fill="E1DFDD"/>
    </w:rPr>
  </w:style>
  <w:style w:type="character" w:styleId="FollowedHyperlink">
    <w:name w:val="FollowedHyperlink"/>
    <w:basedOn w:val="DefaultParagraphFont"/>
    <w:uiPriority w:val="99"/>
    <w:semiHidden/>
    <w:unhideWhenUsed/>
    <w:rsid w:val="00FB073A"/>
    <w:rPr>
      <w:color w:val="794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ilymed.nlm.nih.gov/dailymed/about.cf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41129\AppData\Local\Microsoft\Windows\INetCache\Content.Outlook\QOZIGM83\crl_word_agenda_template_elevance_sans.dotx" TargetMode="External"/></Relationships>
</file>

<file path=word/theme/theme1.xml><?xml version="1.0" encoding="utf-8"?>
<a:theme xmlns:a="http://schemas.openxmlformats.org/drawingml/2006/main" name="Office Theme">
  <a:themeElements>
    <a:clrScheme name="CRL">
      <a:dk1>
        <a:srgbClr val="221E33"/>
      </a:dk1>
      <a:lt1>
        <a:srgbClr val="FFFFFF"/>
      </a:lt1>
      <a:dk2>
        <a:srgbClr val="2A1B47"/>
      </a:dk2>
      <a:lt2>
        <a:srgbClr val="EAE4FF"/>
      </a:lt2>
      <a:accent1>
        <a:srgbClr val="5009B5"/>
      </a:accent1>
      <a:accent2>
        <a:srgbClr val="D8F4F5"/>
      </a:accent2>
      <a:accent3>
        <a:srgbClr val="794BFF"/>
      </a:accent3>
      <a:accent4>
        <a:srgbClr val="44B7F2"/>
      </a:accent4>
      <a:accent5>
        <a:srgbClr val="00B9B9"/>
      </a:accent5>
      <a:accent6>
        <a:srgbClr val="C6EAF9"/>
      </a:accent6>
      <a:hlink>
        <a:srgbClr val="43B8F3"/>
      </a:hlink>
      <a:folHlink>
        <a:srgbClr val="794B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64105-3990-49AE-9DA6-B24C29FA942D}">
  <ds:schemaRefs>
    <ds:schemaRef ds:uri="http://schemas.microsoft.com/sharepoint/v3/contenttype/forms"/>
  </ds:schemaRefs>
</ds:datastoreItem>
</file>

<file path=customXml/itemProps2.xml><?xml version="1.0" encoding="utf-8"?>
<ds:datastoreItem xmlns:ds="http://schemas.openxmlformats.org/officeDocument/2006/customXml" ds:itemID="{F83A8B67-5D5E-8A49-9ED8-6CE8B34F49A9}">
  <ds:schemaRefs>
    <ds:schemaRef ds:uri="http://schemas.openxmlformats.org/officeDocument/2006/bibliography"/>
  </ds:schemaRefs>
</ds:datastoreItem>
</file>

<file path=customXml/itemProps3.xml><?xml version="1.0" encoding="utf-8"?>
<ds:datastoreItem xmlns:ds="http://schemas.openxmlformats.org/officeDocument/2006/customXml" ds:itemID="{9952143D-61B6-46AC-BB3C-5AD5F7630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B652EA-312A-40B0-856E-76E9250988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crl_word_agenda_template_elevance_sans.dotx</Template>
  <TotalTime>1</TotalTime>
  <Pages>3</Pages>
  <Words>1176</Words>
  <Characters>6705</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Header 1 </vt:lpstr>
      <vt:lpstr>    Header 2</vt:lpstr>
      <vt:lpstr>        Header 3</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Keisha</dc:creator>
  <cp:keywords/>
  <dc:description/>
  <cp:lastModifiedBy>Buchanan, Fra C.</cp:lastModifiedBy>
  <cp:revision>2</cp:revision>
  <dcterms:created xsi:type="dcterms:W3CDTF">2026-07-01T22:41:00Z</dcterms:created>
  <dcterms:modified xsi:type="dcterms:W3CDTF">2026-07-01T22:41:00Z</dcterms:modified>
</cp:coreProperties>
</file>