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63CD" w14:textId="77777777" w:rsidR="007331C9" w:rsidRPr="009C0A7A" w:rsidRDefault="007331C9" w:rsidP="007331C9">
      <w:pPr>
        <w:pStyle w:val="Title"/>
        <w:jc w:val="right"/>
        <w:rPr>
          <w:rFonts w:ascii="Arial" w:hAnsi="Arial" w:cs="Arial"/>
          <w:color w:val="00B0F0"/>
          <w:sz w:val="44"/>
          <w:szCs w:val="44"/>
          <w:lang w:eastAsia="ja-JP"/>
        </w:rPr>
      </w:pPr>
      <w:bookmarkStart w:id="0" w:name="OLE_LINK30"/>
      <w:r w:rsidRPr="009C0A7A">
        <w:rPr>
          <w:rFonts w:ascii="Arial" w:hAnsi="Arial" w:cs="Arial"/>
          <w:color w:val="00B0F0"/>
          <w:sz w:val="44"/>
          <w:szCs w:val="44"/>
          <w:lang w:eastAsia="ja-JP"/>
        </w:rPr>
        <w:t>Medical Drug Clinical Criteria</w:t>
      </w:r>
    </w:p>
    <w:bookmarkEnd w:id="0"/>
    <w:p w14:paraId="20E0E617" w14:textId="6EE7D074" w:rsidR="00ED73FE" w:rsidRPr="007331C9" w:rsidRDefault="00ED73FE" w:rsidP="008955C8">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616"/>
        <w:gridCol w:w="2817"/>
        <w:gridCol w:w="1788"/>
        <w:gridCol w:w="3139"/>
      </w:tblGrid>
      <w:tr w:rsidR="00ED73FE" w:rsidRPr="002C1D14" w14:paraId="1530630D" w14:textId="77777777" w:rsidTr="00D837DA">
        <w:trPr>
          <w:trHeight w:val="432"/>
          <w:tblCellSpacing w:w="0" w:type="dxa"/>
        </w:trPr>
        <w:tc>
          <w:tcPr>
            <w:tcW w:w="863" w:type="pct"/>
            <w:vAlign w:val="center"/>
            <w:hideMark/>
          </w:tcPr>
          <w:p w14:paraId="25FA318D" w14:textId="77777777" w:rsidR="00ED73FE" w:rsidRPr="002C1D14" w:rsidRDefault="00ED73FE" w:rsidP="007926F8">
            <w:pPr>
              <w:spacing w:after="0" w:line="240" w:lineRule="auto"/>
              <w:ind w:left="90"/>
              <w:rPr>
                <w:rFonts w:ascii="Arial" w:hAnsi="Arial" w:cs="Arial"/>
                <w:b/>
                <w:sz w:val="18"/>
                <w:szCs w:val="18"/>
              </w:rPr>
            </w:pPr>
            <w:r w:rsidRPr="002C1D14">
              <w:rPr>
                <w:rFonts w:ascii="Arial" w:hAnsi="Arial" w:cs="Arial"/>
                <w:b/>
                <w:sz w:val="18"/>
                <w:szCs w:val="18"/>
              </w:rPr>
              <w:t>Subject:</w:t>
            </w:r>
          </w:p>
        </w:tc>
        <w:tc>
          <w:tcPr>
            <w:tcW w:w="4137" w:type="pct"/>
            <w:gridSpan w:val="3"/>
            <w:vAlign w:val="center"/>
            <w:hideMark/>
          </w:tcPr>
          <w:p w14:paraId="0A4BB376" w14:textId="77777777" w:rsidR="00ED73FE" w:rsidRPr="002C1D14" w:rsidRDefault="00ED73FE" w:rsidP="007926F8">
            <w:pPr>
              <w:spacing w:after="0" w:line="240" w:lineRule="auto"/>
              <w:ind w:left="110"/>
              <w:rPr>
                <w:rFonts w:ascii="Arial" w:hAnsi="Arial" w:cs="Arial"/>
                <w:sz w:val="18"/>
                <w:szCs w:val="18"/>
              </w:rPr>
            </w:pPr>
            <w:r w:rsidRPr="002C1D14">
              <w:rPr>
                <w:rFonts w:ascii="Arial" w:hAnsi="Arial" w:cs="Arial"/>
                <w:sz w:val="18"/>
                <w:szCs w:val="18"/>
              </w:rPr>
              <w:t>Select Clotting Agents for Bleeding Disorders</w:t>
            </w:r>
          </w:p>
        </w:tc>
      </w:tr>
      <w:tr w:rsidR="00ED73FE" w:rsidRPr="002C1D14" w14:paraId="2712913A" w14:textId="77777777" w:rsidTr="00D837DA">
        <w:trPr>
          <w:trHeight w:val="432"/>
          <w:tblCellSpacing w:w="0" w:type="dxa"/>
        </w:trPr>
        <w:tc>
          <w:tcPr>
            <w:tcW w:w="863" w:type="pct"/>
            <w:noWrap/>
            <w:vAlign w:val="center"/>
            <w:hideMark/>
          </w:tcPr>
          <w:p w14:paraId="7C54B180" w14:textId="77777777" w:rsidR="00ED73FE" w:rsidRPr="002C1D14" w:rsidRDefault="00ED73FE" w:rsidP="007926F8">
            <w:pPr>
              <w:spacing w:after="0" w:line="240" w:lineRule="auto"/>
              <w:ind w:left="90"/>
              <w:rPr>
                <w:rFonts w:ascii="Arial" w:hAnsi="Arial" w:cs="Arial"/>
                <w:sz w:val="18"/>
                <w:szCs w:val="18"/>
              </w:rPr>
            </w:pPr>
            <w:r w:rsidRPr="002C1D14">
              <w:rPr>
                <w:rFonts w:ascii="Arial" w:hAnsi="Arial" w:cs="Arial"/>
                <w:b/>
                <w:sz w:val="18"/>
                <w:szCs w:val="18"/>
              </w:rPr>
              <w:t xml:space="preserve">Document </w:t>
            </w:r>
            <w:r w:rsidRPr="002C1D14">
              <w:rPr>
                <w:rFonts w:ascii="Arial" w:hAnsi="Arial" w:cs="Arial"/>
                <w:sz w:val="18"/>
                <w:szCs w:val="18"/>
              </w:rPr>
              <w:t>#</w:t>
            </w:r>
            <w:r w:rsidRPr="002C1D14">
              <w:rPr>
                <w:rFonts w:ascii="Arial" w:hAnsi="Arial" w:cs="Arial"/>
                <w:b/>
                <w:sz w:val="18"/>
                <w:szCs w:val="18"/>
              </w:rPr>
              <w:t>:</w:t>
            </w:r>
          </w:p>
        </w:tc>
        <w:tc>
          <w:tcPr>
            <w:tcW w:w="1505" w:type="pct"/>
            <w:vAlign w:val="center"/>
            <w:hideMark/>
          </w:tcPr>
          <w:p w14:paraId="582A7C27" w14:textId="77777777" w:rsidR="00ED73FE" w:rsidRPr="002C1D14" w:rsidRDefault="00ED73FE" w:rsidP="007926F8">
            <w:pPr>
              <w:spacing w:after="0" w:line="240" w:lineRule="auto"/>
              <w:ind w:left="110"/>
              <w:rPr>
                <w:rFonts w:ascii="Arial" w:hAnsi="Arial" w:cs="Arial"/>
                <w:sz w:val="18"/>
                <w:szCs w:val="18"/>
              </w:rPr>
            </w:pPr>
            <w:r w:rsidRPr="002C1D14">
              <w:rPr>
                <w:rFonts w:ascii="Arial" w:hAnsi="Arial" w:cs="Arial"/>
                <w:sz w:val="18"/>
                <w:szCs w:val="18"/>
              </w:rPr>
              <w:t>CC-</w:t>
            </w:r>
            <w:r>
              <w:rPr>
                <w:rFonts w:ascii="Arial" w:hAnsi="Arial" w:cs="Arial"/>
                <w:sz w:val="18"/>
                <w:szCs w:val="18"/>
              </w:rPr>
              <w:t>0149</w:t>
            </w:r>
          </w:p>
        </w:tc>
        <w:tc>
          <w:tcPr>
            <w:tcW w:w="955" w:type="pct"/>
            <w:noWrap/>
            <w:vAlign w:val="center"/>
            <w:hideMark/>
          </w:tcPr>
          <w:p w14:paraId="70E9B95C" w14:textId="77777777" w:rsidR="00ED73FE" w:rsidRPr="002C1D14" w:rsidRDefault="00ED73FE" w:rsidP="007926F8">
            <w:pPr>
              <w:spacing w:after="0" w:line="240" w:lineRule="auto"/>
              <w:ind w:left="138"/>
              <w:rPr>
                <w:rFonts w:ascii="Arial" w:hAnsi="Arial" w:cs="Arial"/>
                <w:sz w:val="18"/>
                <w:szCs w:val="18"/>
              </w:rPr>
            </w:pPr>
            <w:r w:rsidRPr="002C1D14">
              <w:rPr>
                <w:rFonts w:ascii="Arial" w:hAnsi="Arial" w:cs="Arial"/>
                <w:b/>
                <w:sz w:val="18"/>
                <w:szCs w:val="18"/>
              </w:rPr>
              <w:t>Publish Date:</w:t>
            </w:r>
          </w:p>
        </w:tc>
        <w:tc>
          <w:tcPr>
            <w:tcW w:w="1677" w:type="pct"/>
            <w:vAlign w:val="center"/>
            <w:hideMark/>
          </w:tcPr>
          <w:p w14:paraId="5178EC6A" w14:textId="38220071" w:rsidR="00ED73FE" w:rsidRPr="002C1D14" w:rsidRDefault="00476DD5" w:rsidP="007926F8">
            <w:pPr>
              <w:spacing w:after="0" w:line="240" w:lineRule="auto"/>
              <w:ind w:left="140"/>
              <w:rPr>
                <w:rFonts w:ascii="Arial" w:hAnsi="Arial" w:cs="Arial"/>
                <w:sz w:val="18"/>
                <w:szCs w:val="18"/>
              </w:rPr>
            </w:pPr>
            <w:del w:id="1" w:author="Melzer, Nancy" w:date="2026-04-02T08:16:00Z" w16du:dateUtc="2026-04-02T15:16:00Z">
              <w:r w:rsidDel="00D837DA">
                <w:rPr>
                  <w:rFonts w:ascii="Arial" w:hAnsi="Arial" w:cs="Arial"/>
                  <w:sz w:val="18"/>
                  <w:szCs w:val="18"/>
                </w:rPr>
                <w:delText>12/22/2025</w:delText>
              </w:r>
            </w:del>
            <w:ins w:id="2" w:author="Melzer, Nancy" w:date="2026-04-02T08:16:00Z" w16du:dateUtc="2026-04-02T15:16:00Z">
              <w:r w:rsidR="00D837DA">
                <w:rPr>
                  <w:rFonts w:ascii="Arial" w:hAnsi="Arial" w:cs="Arial"/>
                  <w:sz w:val="18"/>
                  <w:szCs w:val="18"/>
                </w:rPr>
                <w:t>04/22/2026</w:t>
              </w:r>
            </w:ins>
          </w:p>
        </w:tc>
      </w:tr>
      <w:tr w:rsidR="00ED73FE" w:rsidRPr="002C1D14" w14:paraId="63F38056" w14:textId="77777777" w:rsidTr="00D837DA">
        <w:trPr>
          <w:trHeight w:val="432"/>
          <w:tblCellSpacing w:w="0" w:type="dxa"/>
        </w:trPr>
        <w:tc>
          <w:tcPr>
            <w:tcW w:w="863" w:type="pct"/>
            <w:vAlign w:val="center"/>
            <w:hideMark/>
          </w:tcPr>
          <w:p w14:paraId="0E5A1512" w14:textId="77777777" w:rsidR="00ED73FE" w:rsidRPr="002C1D14" w:rsidRDefault="00ED73FE" w:rsidP="007926F8">
            <w:pPr>
              <w:spacing w:after="0" w:line="240" w:lineRule="auto"/>
              <w:ind w:left="90"/>
              <w:rPr>
                <w:rFonts w:ascii="Arial" w:hAnsi="Arial" w:cs="Arial"/>
                <w:sz w:val="18"/>
                <w:szCs w:val="18"/>
              </w:rPr>
            </w:pPr>
            <w:r w:rsidRPr="002C1D14">
              <w:rPr>
                <w:rFonts w:ascii="Arial" w:hAnsi="Arial" w:cs="Arial"/>
                <w:b/>
                <w:sz w:val="18"/>
                <w:szCs w:val="18"/>
              </w:rPr>
              <w:t>Status:</w:t>
            </w:r>
            <w:r w:rsidRPr="002C1D14">
              <w:rPr>
                <w:rFonts w:ascii="Arial" w:hAnsi="Arial" w:cs="Arial"/>
                <w:sz w:val="18"/>
                <w:szCs w:val="18"/>
              </w:rPr>
              <w:t xml:space="preserve"> </w:t>
            </w:r>
          </w:p>
        </w:tc>
        <w:tc>
          <w:tcPr>
            <w:tcW w:w="1505" w:type="pct"/>
            <w:vAlign w:val="center"/>
            <w:hideMark/>
          </w:tcPr>
          <w:p w14:paraId="30E71374" w14:textId="6D0BA7FD" w:rsidR="00ED73FE" w:rsidRPr="002C1D14" w:rsidRDefault="008D4627" w:rsidP="007926F8">
            <w:pPr>
              <w:spacing w:after="0" w:line="240" w:lineRule="auto"/>
              <w:ind w:left="110"/>
              <w:rPr>
                <w:rFonts w:ascii="Arial" w:hAnsi="Arial" w:cs="Arial"/>
                <w:sz w:val="18"/>
                <w:szCs w:val="18"/>
              </w:rPr>
            </w:pPr>
            <w:r>
              <w:rPr>
                <w:rFonts w:ascii="Arial" w:hAnsi="Arial" w:cs="Arial"/>
                <w:sz w:val="18"/>
                <w:szCs w:val="18"/>
              </w:rPr>
              <w:t>Revised</w:t>
            </w:r>
          </w:p>
        </w:tc>
        <w:tc>
          <w:tcPr>
            <w:tcW w:w="955" w:type="pct"/>
            <w:noWrap/>
            <w:vAlign w:val="center"/>
            <w:hideMark/>
          </w:tcPr>
          <w:p w14:paraId="2BE220A9" w14:textId="77777777" w:rsidR="00ED73FE" w:rsidRPr="002C1D14" w:rsidRDefault="00ED73FE" w:rsidP="007926F8">
            <w:pPr>
              <w:spacing w:after="0" w:line="240" w:lineRule="auto"/>
              <w:ind w:left="138"/>
              <w:rPr>
                <w:rFonts w:ascii="Arial" w:hAnsi="Arial" w:cs="Arial"/>
                <w:sz w:val="18"/>
                <w:szCs w:val="18"/>
              </w:rPr>
            </w:pPr>
            <w:r w:rsidRPr="002C1D14">
              <w:rPr>
                <w:rFonts w:ascii="Arial" w:hAnsi="Arial" w:cs="Arial"/>
                <w:b/>
                <w:sz w:val="18"/>
                <w:szCs w:val="18"/>
              </w:rPr>
              <w:t>Last Review Date:</w:t>
            </w:r>
          </w:p>
        </w:tc>
        <w:tc>
          <w:tcPr>
            <w:tcW w:w="1677" w:type="pct"/>
            <w:vAlign w:val="center"/>
            <w:hideMark/>
          </w:tcPr>
          <w:p w14:paraId="1D0BACDE" w14:textId="6436CD9E" w:rsidR="00ED73FE" w:rsidRPr="002C1D14" w:rsidRDefault="00476DD5" w:rsidP="007926F8">
            <w:pPr>
              <w:spacing w:after="0" w:line="240" w:lineRule="auto"/>
              <w:ind w:left="140"/>
              <w:rPr>
                <w:rFonts w:ascii="Arial" w:hAnsi="Arial" w:cs="Arial"/>
                <w:sz w:val="18"/>
                <w:szCs w:val="18"/>
              </w:rPr>
            </w:pPr>
            <w:del w:id="3" w:author="Melzer, Nancy" w:date="2026-04-02T08:16:00Z" w16du:dateUtc="2026-04-02T15:16:00Z">
              <w:r w:rsidDel="00D837DA">
                <w:rPr>
                  <w:rFonts w:ascii="Arial" w:hAnsi="Arial" w:cs="Arial"/>
                  <w:sz w:val="18"/>
                  <w:szCs w:val="18"/>
                </w:rPr>
                <w:delText>11/14/2025</w:delText>
              </w:r>
            </w:del>
            <w:ins w:id="4" w:author="Melzer, Nancy" w:date="2026-04-02T08:16:00Z" w16du:dateUtc="2026-04-02T15:16:00Z">
              <w:r w:rsidR="00D837DA">
                <w:rPr>
                  <w:rFonts w:ascii="Arial" w:hAnsi="Arial" w:cs="Arial"/>
                  <w:sz w:val="18"/>
                  <w:szCs w:val="18"/>
                </w:rPr>
                <w:t>03/09/2026</w:t>
              </w:r>
            </w:ins>
          </w:p>
        </w:tc>
      </w:tr>
    </w:tbl>
    <w:p w14:paraId="25A0D438" w14:textId="77777777" w:rsidR="00ED73FE" w:rsidRPr="007331C9" w:rsidRDefault="00ED73FE"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2679"/>
        <w:gridCol w:w="2679"/>
        <w:gridCol w:w="4002"/>
      </w:tblGrid>
      <w:tr w:rsidR="008955C8" w:rsidRPr="002C1D14" w14:paraId="38553141" w14:textId="77777777" w:rsidTr="00D837DA">
        <w:tc>
          <w:tcPr>
            <w:tcW w:w="5000" w:type="pct"/>
            <w:gridSpan w:val="3"/>
            <w:tcBorders>
              <w:top w:val="nil"/>
              <w:left w:val="nil"/>
              <w:bottom w:val="nil"/>
              <w:right w:val="nil"/>
            </w:tcBorders>
            <w:shd w:val="clear" w:color="auto" w:fill="00B0F0"/>
          </w:tcPr>
          <w:p w14:paraId="24CF1B40" w14:textId="1EB0AB96" w:rsidR="008955C8" w:rsidRPr="00940BA0" w:rsidRDefault="005237EF" w:rsidP="008955C8">
            <w:pPr>
              <w:rPr>
                <w:rFonts w:ascii="Arial" w:hAnsi="Arial" w:cs="Arial"/>
                <w:b/>
                <w:color w:val="FFFFFF" w:themeColor="background1"/>
              </w:rPr>
            </w:pPr>
            <w:r w:rsidRPr="00940BA0">
              <w:rPr>
                <w:rFonts w:ascii="Arial" w:hAnsi="Arial" w:cs="Arial"/>
                <w:b/>
                <w:color w:val="FFFFFF" w:themeColor="background1"/>
              </w:rPr>
              <w:t>Table of C</w:t>
            </w:r>
            <w:r w:rsidR="008955C8" w:rsidRPr="00940BA0">
              <w:rPr>
                <w:rFonts w:ascii="Arial" w:hAnsi="Arial" w:cs="Arial"/>
                <w:b/>
                <w:color w:val="FFFFFF" w:themeColor="background1"/>
              </w:rPr>
              <w:t>ontents</w:t>
            </w:r>
          </w:p>
        </w:tc>
      </w:tr>
      <w:tr w:rsidR="00CA67ED" w:rsidRPr="002C1D14" w14:paraId="1C0CB430" w14:textId="77777777" w:rsidTr="00D837DA">
        <w:trPr>
          <w:trHeight w:val="360"/>
        </w:trPr>
        <w:tc>
          <w:tcPr>
            <w:tcW w:w="1431" w:type="pct"/>
            <w:tcBorders>
              <w:top w:val="nil"/>
              <w:left w:val="nil"/>
              <w:bottom w:val="nil"/>
              <w:right w:val="nil"/>
            </w:tcBorders>
            <w:vAlign w:val="bottom"/>
          </w:tcPr>
          <w:p w14:paraId="45731FAB" w14:textId="215068B1" w:rsidR="00CA67ED" w:rsidRPr="002C1D14" w:rsidRDefault="00CA67ED" w:rsidP="00CA67E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1431" w:type="pct"/>
            <w:tcBorders>
              <w:top w:val="nil"/>
              <w:left w:val="nil"/>
              <w:bottom w:val="nil"/>
              <w:right w:val="nil"/>
            </w:tcBorders>
            <w:vAlign w:val="bottom"/>
          </w:tcPr>
          <w:p w14:paraId="6C92CD4B" w14:textId="0DE54D77" w:rsidR="00CA67ED" w:rsidRPr="002C1D14" w:rsidRDefault="00CA67ED" w:rsidP="00CA67E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2138" w:type="pct"/>
            <w:tcBorders>
              <w:top w:val="nil"/>
              <w:left w:val="nil"/>
              <w:bottom w:val="nil"/>
              <w:right w:val="nil"/>
            </w:tcBorders>
            <w:vAlign w:val="bottom"/>
          </w:tcPr>
          <w:p w14:paraId="56DA9ED8" w14:textId="799BCA5D" w:rsidR="00CA67ED" w:rsidRPr="002C1D14" w:rsidRDefault="00CA67ED" w:rsidP="00CA67E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CA67ED" w:rsidRPr="002C1D14" w14:paraId="0328FDF2" w14:textId="77777777" w:rsidTr="00D837DA">
        <w:trPr>
          <w:trHeight w:val="360"/>
        </w:trPr>
        <w:tc>
          <w:tcPr>
            <w:tcW w:w="1431" w:type="pct"/>
            <w:tcBorders>
              <w:top w:val="nil"/>
              <w:left w:val="nil"/>
              <w:bottom w:val="nil"/>
              <w:right w:val="nil"/>
            </w:tcBorders>
            <w:vAlign w:val="bottom"/>
          </w:tcPr>
          <w:p w14:paraId="2E69689C" w14:textId="29A9C012" w:rsidR="00CA67ED" w:rsidRPr="002C1D14" w:rsidRDefault="00CA67ED" w:rsidP="00CA67E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1431" w:type="pct"/>
            <w:tcBorders>
              <w:top w:val="nil"/>
              <w:left w:val="nil"/>
              <w:bottom w:val="nil"/>
              <w:right w:val="nil"/>
            </w:tcBorders>
            <w:vAlign w:val="bottom"/>
          </w:tcPr>
          <w:p w14:paraId="1CDEF3FA" w14:textId="02B44EEA" w:rsidR="00CA67ED" w:rsidRPr="002C1D14" w:rsidRDefault="00CA67ED" w:rsidP="00CA67E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2138" w:type="pct"/>
            <w:tcBorders>
              <w:top w:val="nil"/>
              <w:left w:val="nil"/>
              <w:bottom w:val="nil"/>
              <w:right w:val="nil"/>
            </w:tcBorders>
            <w:vAlign w:val="bottom"/>
          </w:tcPr>
          <w:p w14:paraId="3042865A" w14:textId="77777777" w:rsidR="00CA67ED" w:rsidRPr="002C1D14" w:rsidRDefault="00CA67ED" w:rsidP="00CA67ED">
            <w:pPr>
              <w:rPr>
                <w:rFonts w:ascii="Arial" w:hAnsi="Arial" w:cs="Arial"/>
                <w:sz w:val="18"/>
                <w:szCs w:val="18"/>
              </w:rPr>
            </w:pPr>
          </w:p>
        </w:tc>
      </w:tr>
    </w:tbl>
    <w:p w14:paraId="3E0608F2" w14:textId="77777777" w:rsidR="008955C8" w:rsidRPr="00940BA0" w:rsidRDefault="008955C8"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2C1D14" w14:paraId="436AF92D" w14:textId="77777777" w:rsidTr="00D837DA">
        <w:tc>
          <w:tcPr>
            <w:tcW w:w="5000" w:type="pct"/>
            <w:shd w:val="clear" w:color="auto" w:fill="00B0F0"/>
          </w:tcPr>
          <w:p w14:paraId="3BBC5739" w14:textId="2453F5EE" w:rsidR="00F233C2" w:rsidRPr="00940BA0" w:rsidRDefault="00F233C2" w:rsidP="008955C8">
            <w:pPr>
              <w:rPr>
                <w:rFonts w:ascii="Arial" w:hAnsi="Arial" w:cs="Arial"/>
                <w:b/>
              </w:rPr>
            </w:pPr>
            <w:bookmarkStart w:id="5" w:name="Overview"/>
            <w:r w:rsidRPr="00940BA0">
              <w:rPr>
                <w:rFonts w:ascii="Arial" w:hAnsi="Arial" w:cs="Arial"/>
                <w:b/>
                <w:color w:val="FFFFFF" w:themeColor="background1"/>
              </w:rPr>
              <w:t>Overview</w:t>
            </w:r>
            <w:bookmarkEnd w:id="5"/>
          </w:p>
        </w:tc>
      </w:tr>
    </w:tbl>
    <w:p w14:paraId="79E61A85" w14:textId="77777777" w:rsidR="00F233C2" w:rsidRPr="00940BA0" w:rsidRDefault="00F233C2" w:rsidP="008955C8">
      <w:pPr>
        <w:spacing w:after="0" w:line="240" w:lineRule="auto"/>
        <w:rPr>
          <w:rFonts w:ascii="Arial" w:hAnsi="Arial" w:cs="Arial"/>
          <w:sz w:val="18"/>
          <w:szCs w:val="18"/>
        </w:rPr>
      </w:pPr>
    </w:p>
    <w:p w14:paraId="75A7D4B1" w14:textId="77777777" w:rsidR="001873E7" w:rsidRPr="001873E7" w:rsidRDefault="001873E7" w:rsidP="001873E7">
      <w:p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 xml:space="preserve">This document addresses </w:t>
      </w:r>
      <w:proofErr w:type="gramStart"/>
      <w:r w:rsidRPr="001873E7">
        <w:rPr>
          <w:rFonts w:ascii="Arial" w:eastAsia="Times New Roman" w:hAnsi="Arial" w:cs="Arial"/>
          <w:color w:val="221E33"/>
          <w:sz w:val="18"/>
          <w:szCs w:val="18"/>
        </w:rPr>
        <w:t>select</w:t>
      </w:r>
      <w:proofErr w:type="gramEnd"/>
      <w:r w:rsidRPr="001873E7">
        <w:rPr>
          <w:rFonts w:ascii="Arial" w:eastAsia="Times New Roman" w:hAnsi="Arial" w:cs="Arial"/>
          <w:color w:val="221E33"/>
          <w:sz w:val="18"/>
          <w:szCs w:val="18"/>
        </w:rPr>
        <w:t xml:space="preserve"> clotting factor replacement treatments for various hereditary blood disorders. Fibrin products, fibrin sealants and blood products provided by blood banks are not included in this document. Non-bypassing factor products for hemophilia A and hemophilia B, as well as Hemlibra and agents for von Willebrand disease are addressed in other documents.</w:t>
      </w:r>
    </w:p>
    <w:p w14:paraId="42979166" w14:textId="77777777" w:rsidR="001873E7" w:rsidRPr="001873E7" w:rsidRDefault="001873E7" w:rsidP="001873E7">
      <w:pPr>
        <w:spacing w:after="0" w:line="240" w:lineRule="auto"/>
        <w:rPr>
          <w:rFonts w:ascii="Arial" w:eastAsia="Times New Roman" w:hAnsi="Arial" w:cs="Arial"/>
          <w:color w:val="221E33"/>
          <w:sz w:val="18"/>
          <w:szCs w:val="18"/>
        </w:rPr>
      </w:pPr>
    </w:p>
    <w:p w14:paraId="4BB1BCB6" w14:textId="77777777" w:rsidR="001873E7" w:rsidRPr="001873E7" w:rsidRDefault="001873E7" w:rsidP="001873E7">
      <w:p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Factor replacement treatments can be created from blood products (human plasma-derived) and others that are manufactured (recombinant). Replacement therapy may be given on a routine, preventive basis which is also called prophylactic therapy. The infusion of factor replacements given to stop a bleeding episode is called on-demand or episodic therapy.</w:t>
      </w:r>
    </w:p>
    <w:p w14:paraId="7CA176F8" w14:textId="77777777" w:rsidR="001873E7" w:rsidRPr="001873E7" w:rsidRDefault="001873E7" w:rsidP="001873E7">
      <w:pPr>
        <w:spacing w:after="0" w:line="240" w:lineRule="auto"/>
        <w:rPr>
          <w:rFonts w:ascii="Arial" w:eastAsia="Times New Roman" w:hAnsi="Arial" w:cs="Arial"/>
          <w:color w:val="221E33"/>
          <w:sz w:val="18"/>
          <w:szCs w:val="18"/>
        </w:rPr>
      </w:pPr>
    </w:p>
    <w:p w14:paraId="595DF4AA" w14:textId="77777777" w:rsidR="001873E7" w:rsidRPr="001873E7" w:rsidRDefault="001873E7" w:rsidP="001873E7">
      <w:p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Products in this document include:</w:t>
      </w:r>
    </w:p>
    <w:p w14:paraId="047FFF3E" w14:textId="77777777" w:rsidR="001873E7" w:rsidRPr="001873E7" w:rsidRDefault="001873E7" w:rsidP="001873E7">
      <w:pPr>
        <w:numPr>
          <w:ilvl w:val="0"/>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Anti-inhibitor Coagulant Complex</w:t>
      </w:r>
    </w:p>
    <w:p w14:paraId="3D6FAD10"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FEIBA</w:t>
      </w:r>
    </w:p>
    <w:p w14:paraId="004F19DB" w14:textId="77777777" w:rsidR="001873E7" w:rsidRPr="001873E7" w:rsidRDefault="001873E7" w:rsidP="001873E7">
      <w:pPr>
        <w:numPr>
          <w:ilvl w:val="0"/>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Coagulation Factor X, Human plasma-derived</w:t>
      </w:r>
    </w:p>
    <w:p w14:paraId="759F8E45"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Coagadex</w:t>
      </w:r>
    </w:p>
    <w:p w14:paraId="0521D140" w14:textId="77777777" w:rsidR="001873E7" w:rsidRPr="001873E7" w:rsidRDefault="001873E7" w:rsidP="001873E7">
      <w:pPr>
        <w:numPr>
          <w:ilvl w:val="0"/>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Factor VIIa Recombinant</w:t>
      </w:r>
    </w:p>
    <w:p w14:paraId="7D654090"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proofErr w:type="spellStart"/>
      <w:r w:rsidRPr="001873E7">
        <w:rPr>
          <w:rFonts w:ascii="Arial" w:eastAsia="Times New Roman" w:hAnsi="Arial" w:cs="Arial"/>
          <w:color w:val="221E33"/>
          <w:sz w:val="18"/>
          <w:szCs w:val="18"/>
        </w:rPr>
        <w:t>Novoseven</w:t>
      </w:r>
      <w:proofErr w:type="spellEnd"/>
      <w:r w:rsidRPr="001873E7">
        <w:rPr>
          <w:rFonts w:ascii="Arial" w:eastAsia="Times New Roman" w:hAnsi="Arial" w:cs="Arial"/>
          <w:color w:val="221E33"/>
          <w:sz w:val="18"/>
          <w:szCs w:val="18"/>
        </w:rPr>
        <w:t xml:space="preserve"> RT</w:t>
      </w:r>
    </w:p>
    <w:p w14:paraId="306ADCFC"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SevenFact</w:t>
      </w:r>
    </w:p>
    <w:p w14:paraId="0EAC6F04" w14:textId="77777777" w:rsidR="001873E7" w:rsidRPr="001873E7" w:rsidRDefault="001873E7" w:rsidP="001873E7">
      <w:pPr>
        <w:numPr>
          <w:ilvl w:val="0"/>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Factor XIII</w:t>
      </w:r>
    </w:p>
    <w:p w14:paraId="082B9A2A"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Factor XIII Human plasma-derived – Corifact</w:t>
      </w:r>
    </w:p>
    <w:p w14:paraId="0BC5E918"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Factor XIII A subunit Recombinant – Tretten</w:t>
      </w:r>
    </w:p>
    <w:p w14:paraId="428BFB29" w14:textId="77777777" w:rsidR="001873E7" w:rsidRPr="001873E7" w:rsidRDefault="001873E7" w:rsidP="001873E7">
      <w:pPr>
        <w:numPr>
          <w:ilvl w:val="0"/>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Fibrinogen Concentrate</w:t>
      </w:r>
    </w:p>
    <w:p w14:paraId="0F2F2BA4"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Human plasma-derived – RiaSTAP</w:t>
      </w:r>
    </w:p>
    <w:p w14:paraId="1FA9DA98"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Human fibrinogen – Fibryga</w:t>
      </w:r>
    </w:p>
    <w:p w14:paraId="5233AC8B"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 xml:space="preserve">Human fibrinogen-chmt – Fesilty </w:t>
      </w:r>
    </w:p>
    <w:p w14:paraId="236F3A99" w14:textId="77777777" w:rsidR="001873E7" w:rsidRPr="001873E7" w:rsidRDefault="001873E7" w:rsidP="001873E7">
      <w:pPr>
        <w:numPr>
          <w:ilvl w:val="0"/>
          <w:numId w:val="8"/>
        </w:numPr>
        <w:spacing w:after="0" w:line="240" w:lineRule="auto"/>
        <w:rPr>
          <w:rFonts w:ascii="Arial" w:eastAsia="Times New Roman" w:hAnsi="Arial" w:cs="Arial"/>
          <w:color w:val="221E33"/>
          <w:sz w:val="18"/>
          <w:szCs w:val="18"/>
        </w:rPr>
      </w:pPr>
      <w:r w:rsidRPr="001873E7">
        <w:rPr>
          <w:rFonts w:ascii="Arial" w:eastAsia="Calibri" w:hAnsi="Arial" w:cs="Arial"/>
          <w:iCs/>
          <w:sz w:val="18"/>
          <w:szCs w:val="18"/>
        </w:rPr>
        <w:t xml:space="preserve">Anti-tissue factor pathway inhibitor (anti-TFPI) </w:t>
      </w:r>
    </w:p>
    <w:p w14:paraId="7D27BAD9"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Hympavzi (marstacimab-hncq)</w:t>
      </w:r>
    </w:p>
    <w:p w14:paraId="78380AAB"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Alhemo (concizumab-mtci)</w:t>
      </w:r>
    </w:p>
    <w:p w14:paraId="18FE3B6F" w14:textId="77777777" w:rsidR="001873E7" w:rsidRPr="001873E7" w:rsidRDefault="001873E7" w:rsidP="001873E7">
      <w:pPr>
        <w:numPr>
          <w:ilvl w:val="0"/>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Antithrombin-directed double-stranded small interfering ribonucleic acid (siRNA)</w:t>
      </w:r>
    </w:p>
    <w:p w14:paraId="6C3AC7CB" w14:textId="77777777" w:rsidR="001873E7" w:rsidRPr="001873E7" w:rsidRDefault="001873E7" w:rsidP="001873E7">
      <w:pPr>
        <w:numPr>
          <w:ilvl w:val="1"/>
          <w:numId w:val="8"/>
        </w:num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Qfitlia (fitusiran)</w:t>
      </w:r>
    </w:p>
    <w:p w14:paraId="260FB8F9" w14:textId="77777777" w:rsidR="001873E7" w:rsidRPr="001873E7" w:rsidRDefault="001873E7" w:rsidP="001873E7">
      <w:pPr>
        <w:spacing w:after="0" w:line="240" w:lineRule="auto"/>
        <w:rPr>
          <w:rFonts w:ascii="Arial" w:eastAsia="Times New Roman" w:hAnsi="Arial" w:cs="Arial"/>
          <w:color w:val="221E33"/>
          <w:sz w:val="18"/>
          <w:szCs w:val="18"/>
        </w:rPr>
      </w:pPr>
    </w:p>
    <w:p w14:paraId="4437F69B" w14:textId="77777777" w:rsidR="001873E7" w:rsidRPr="001873E7" w:rsidRDefault="001873E7" w:rsidP="001873E7">
      <w:p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Factor X (FX), also called Stuart-</w:t>
      </w:r>
      <w:proofErr w:type="spellStart"/>
      <w:r w:rsidRPr="001873E7">
        <w:rPr>
          <w:rFonts w:ascii="Arial" w:eastAsia="Times New Roman" w:hAnsi="Arial" w:cs="Arial"/>
          <w:color w:val="221E33"/>
          <w:sz w:val="18"/>
          <w:szCs w:val="18"/>
        </w:rPr>
        <w:t>Prower</w:t>
      </w:r>
      <w:proofErr w:type="spellEnd"/>
      <w:r w:rsidRPr="001873E7">
        <w:rPr>
          <w:rFonts w:ascii="Arial" w:eastAsia="Times New Roman" w:hAnsi="Arial" w:cs="Arial"/>
          <w:color w:val="221E33"/>
          <w:sz w:val="18"/>
          <w:szCs w:val="18"/>
        </w:rPr>
        <w:t xml:space="preserve"> factor, can affect females and males equally. The factor X protein is involved in enzyme activation to help produce blood clots. </w:t>
      </w:r>
    </w:p>
    <w:p w14:paraId="31FC8375" w14:textId="77777777" w:rsidR="001873E7" w:rsidRPr="001873E7" w:rsidRDefault="001873E7" w:rsidP="001873E7">
      <w:pPr>
        <w:spacing w:after="0" w:line="240" w:lineRule="auto"/>
        <w:rPr>
          <w:rFonts w:ascii="Arial" w:eastAsia="Times New Roman" w:hAnsi="Arial" w:cs="Arial"/>
          <w:color w:val="221E33"/>
          <w:sz w:val="18"/>
          <w:szCs w:val="18"/>
        </w:rPr>
      </w:pPr>
    </w:p>
    <w:p w14:paraId="3F4BEF9A" w14:textId="77777777" w:rsidR="001873E7" w:rsidRPr="001873E7" w:rsidRDefault="001873E7" w:rsidP="001873E7">
      <w:p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 xml:space="preserve">Factor XIII (FXIII), also called fibrin stabilizing factor, is considered the rarest factor deficiency, and can affect both genders equally. FXIII is responsible for stabilization of blood clots so that the clot doesn’t break down and cause recurrent bleeds. FXIII circulates in plasma as FXIII A-subunits and FXIII B-subunits held together by strong bonds. FXIII A is the active unit in the coagulation cascade, while FXIII B acts as only the carrier molecule for subunit A. FXIII B itself does not provide any activity to correct B-subunit deficiencies. </w:t>
      </w:r>
    </w:p>
    <w:p w14:paraId="5F33C774" w14:textId="77777777" w:rsidR="001873E7" w:rsidRPr="001873E7" w:rsidRDefault="001873E7" w:rsidP="001873E7">
      <w:pPr>
        <w:spacing w:after="0" w:line="240" w:lineRule="auto"/>
        <w:rPr>
          <w:rFonts w:ascii="Arial" w:eastAsia="Times New Roman" w:hAnsi="Arial" w:cs="Arial"/>
          <w:color w:val="221E33"/>
          <w:sz w:val="18"/>
          <w:szCs w:val="18"/>
        </w:rPr>
      </w:pPr>
    </w:p>
    <w:p w14:paraId="6077852E" w14:textId="77777777" w:rsidR="001873E7" w:rsidRPr="001873E7" w:rsidRDefault="001873E7" w:rsidP="001873E7">
      <w:pPr>
        <w:spacing w:after="0" w:line="240" w:lineRule="auto"/>
        <w:rPr>
          <w:rFonts w:ascii="Arial" w:eastAsia="Times New Roman" w:hAnsi="Arial" w:cs="Arial"/>
          <w:color w:val="221E33"/>
          <w:sz w:val="18"/>
          <w:szCs w:val="18"/>
        </w:rPr>
      </w:pPr>
      <w:r w:rsidRPr="001873E7">
        <w:rPr>
          <w:rFonts w:ascii="Arial" w:eastAsia="Times New Roman" w:hAnsi="Arial" w:cs="Arial"/>
          <w:color w:val="221E33"/>
          <w:sz w:val="18"/>
          <w:szCs w:val="18"/>
        </w:rPr>
        <w:t xml:space="preserve">Fibrinogen deficiencies are caused by a deficiency in factor I and includes three forms – afibrinogenemia (absent fibrinogen), hypofibrinogenemia (low levels of fibrinogen), and dysfibrinogenemia (abnormally functioning fibrinogen). </w:t>
      </w:r>
      <w:r w:rsidRPr="001873E7">
        <w:rPr>
          <w:rFonts w:ascii="Arial" w:eastAsia="Times New Roman" w:hAnsi="Arial" w:cs="Arial"/>
          <w:color w:val="221E33"/>
          <w:sz w:val="18"/>
          <w:szCs w:val="18"/>
        </w:rPr>
        <w:lastRenderedPageBreak/>
        <w:t xml:space="preserve">Fibrinogen is normally produced in the liver and circulates in the body to help form clots and prevent bleeding. Factor I deficiencies can affect men and women equally. </w:t>
      </w:r>
    </w:p>
    <w:p w14:paraId="643D1FF5" w14:textId="77777777" w:rsidR="001873E7" w:rsidRPr="001873E7" w:rsidRDefault="001873E7" w:rsidP="001873E7">
      <w:pPr>
        <w:spacing w:after="0" w:line="240" w:lineRule="auto"/>
        <w:contextualSpacing/>
        <w:rPr>
          <w:rFonts w:ascii="Arial" w:eastAsia="Times New Roman" w:hAnsi="Arial" w:cs="Arial"/>
          <w:i/>
          <w:color w:val="FF0000"/>
          <w:sz w:val="18"/>
          <w:szCs w:val="18"/>
        </w:rPr>
      </w:pPr>
    </w:p>
    <w:p w14:paraId="17FFE993" w14:textId="77777777" w:rsidR="001873E7" w:rsidRPr="001873E7" w:rsidRDefault="001873E7" w:rsidP="001873E7">
      <w:pPr>
        <w:spacing w:after="0" w:line="240" w:lineRule="auto"/>
        <w:contextualSpacing/>
        <w:rPr>
          <w:rFonts w:ascii="Arial" w:eastAsia="Times New Roman" w:hAnsi="Arial" w:cs="Arial"/>
          <w:color w:val="221E33"/>
          <w:sz w:val="18"/>
          <w:szCs w:val="18"/>
        </w:rPr>
      </w:pPr>
      <w:r w:rsidRPr="001873E7">
        <w:rPr>
          <w:rFonts w:ascii="Arial" w:eastAsia="Times New Roman" w:hAnsi="Arial" w:cs="Arial"/>
          <w:color w:val="221E33"/>
          <w:sz w:val="18"/>
          <w:szCs w:val="18"/>
        </w:rPr>
        <w:t xml:space="preserve">Inhibitor development is the most common and a severe complication of factor replacement treatment, developing in approximately 15-20% of people with hemophilia (CDC, 2014). Inhibitors are antibodies to replacement factors which reduce response to factor replacement therapy and may result in need for higher doses of factor products. In addition, the use of other agents, such as bypassing agents, does not replace the missing factor “but go around or (bypass) the factors that are blocked by the inhibitor to help the body form a normal clot” (CDC, 2014) to control bleeding episodes. The FDA-approved bypassing agents are FEIBA, NovoSeven RT, and SevenFact. </w:t>
      </w:r>
    </w:p>
    <w:p w14:paraId="4FB071A3" w14:textId="77777777" w:rsidR="001873E7" w:rsidRPr="001873E7" w:rsidRDefault="001873E7" w:rsidP="001873E7">
      <w:pPr>
        <w:spacing w:after="0" w:line="240" w:lineRule="auto"/>
        <w:contextualSpacing/>
        <w:rPr>
          <w:rFonts w:ascii="Arial" w:eastAsia="Times New Roman" w:hAnsi="Arial" w:cs="Arial"/>
          <w:color w:val="221E33"/>
          <w:sz w:val="18"/>
          <w:szCs w:val="18"/>
        </w:rPr>
      </w:pPr>
    </w:p>
    <w:p w14:paraId="3F044DC3" w14:textId="77777777" w:rsidR="001873E7" w:rsidRPr="001873E7" w:rsidRDefault="001873E7" w:rsidP="001873E7">
      <w:pPr>
        <w:spacing w:after="0" w:line="240" w:lineRule="auto"/>
        <w:contextualSpacing/>
        <w:rPr>
          <w:rFonts w:ascii="Arial" w:eastAsia="Times New Roman" w:hAnsi="Arial" w:cs="Arial"/>
          <w:color w:val="221E33"/>
          <w:sz w:val="18"/>
          <w:szCs w:val="18"/>
        </w:rPr>
      </w:pPr>
      <w:r w:rsidRPr="001873E7">
        <w:rPr>
          <w:rFonts w:ascii="Arial" w:eastAsia="Times New Roman" w:hAnsi="Arial" w:cs="Arial"/>
          <w:color w:val="221E33"/>
          <w:sz w:val="18"/>
          <w:szCs w:val="18"/>
        </w:rPr>
        <w:t>FEIBA, NovoSeven RT, and SevenFact all have black box warnings for thromboembolic events, particularly after high doses and/or in patients with thrombotic risk factors. Monitoring for signs and symptoms of thromboembolic events is recommended.</w:t>
      </w:r>
    </w:p>
    <w:p w14:paraId="2327F9A0" w14:textId="77777777" w:rsidR="001873E7" w:rsidRPr="001873E7" w:rsidRDefault="001873E7" w:rsidP="001873E7">
      <w:pPr>
        <w:tabs>
          <w:tab w:val="left" w:pos="3220"/>
        </w:tabs>
        <w:spacing w:after="0" w:line="288" w:lineRule="auto"/>
        <w:ind w:left="-25"/>
        <w:rPr>
          <w:rFonts w:ascii="Arial" w:eastAsia="Times New Roman" w:hAnsi="Arial" w:cs="Arial"/>
          <w:color w:val="221E33"/>
          <w:sz w:val="18"/>
          <w:szCs w:val="18"/>
          <w:lang w:eastAsia="ja-JP"/>
        </w:rPr>
      </w:pPr>
    </w:p>
    <w:p w14:paraId="4FA0230D" w14:textId="77777777" w:rsidR="001873E7" w:rsidRPr="001873E7" w:rsidRDefault="001873E7" w:rsidP="001873E7">
      <w:pPr>
        <w:spacing w:after="0" w:line="240" w:lineRule="auto"/>
        <w:contextualSpacing/>
        <w:rPr>
          <w:rFonts w:ascii="Arial" w:eastAsia="Times New Roman" w:hAnsi="Arial" w:cs="Arial"/>
          <w:color w:val="221E33"/>
          <w:sz w:val="18"/>
          <w:szCs w:val="18"/>
        </w:rPr>
      </w:pPr>
      <w:r w:rsidRPr="001873E7">
        <w:rPr>
          <w:rFonts w:ascii="Arial" w:eastAsia="Times New Roman" w:hAnsi="Arial" w:cs="Arial"/>
          <w:color w:val="221E33"/>
          <w:sz w:val="18"/>
          <w:szCs w:val="18"/>
        </w:rPr>
        <w:t xml:space="preserve">Qfitlia has a black box warning for thrombotic events and acute and recurrent gallbladder disease. It is recommended to interrupt Qfitlia in patients with a thrombotic event and manage. For individuals with history of symptomatic gallbladder disease, it is recommended that alternative treatments be considered. </w:t>
      </w:r>
    </w:p>
    <w:p w14:paraId="68FD1281" w14:textId="2DDA5F81" w:rsidR="00732C46" w:rsidRPr="00940BA0" w:rsidRDefault="00732C46" w:rsidP="00732C46">
      <w:pPr>
        <w:spacing w:after="0" w:line="240" w:lineRule="auto"/>
        <w:contextualSpacing/>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2C1D14" w14:paraId="28D33D7F" w14:textId="77777777" w:rsidTr="00D837DA">
        <w:tc>
          <w:tcPr>
            <w:tcW w:w="5000" w:type="pct"/>
            <w:shd w:val="clear" w:color="auto" w:fill="00B0F0"/>
          </w:tcPr>
          <w:p w14:paraId="39F5E15B" w14:textId="7B0E538F" w:rsidR="00F233C2" w:rsidRPr="00940BA0" w:rsidRDefault="00D54F66" w:rsidP="005237EF">
            <w:pPr>
              <w:rPr>
                <w:rFonts w:ascii="Arial" w:eastAsia="Times New Roman" w:hAnsi="Arial" w:cs="Arial"/>
                <w:b/>
                <w:bCs/>
                <w:color w:val="FFFFFF" w:themeColor="background1"/>
              </w:rPr>
            </w:pPr>
            <w:bookmarkStart w:id="6" w:name="Clinical_Criteria"/>
            <w:r w:rsidRPr="00940BA0">
              <w:rPr>
                <w:rFonts w:ascii="Arial" w:eastAsia="Times New Roman" w:hAnsi="Arial" w:cs="Arial"/>
                <w:b/>
                <w:bCs/>
                <w:color w:val="FFFFFF" w:themeColor="background1"/>
              </w:rPr>
              <w:t xml:space="preserve">Clinical </w:t>
            </w:r>
            <w:r w:rsidR="005237EF" w:rsidRPr="00940BA0">
              <w:rPr>
                <w:rFonts w:ascii="Arial" w:eastAsia="Times New Roman" w:hAnsi="Arial" w:cs="Arial"/>
                <w:b/>
                <w:bCs/>
                <w:color w:val="FFFFFF" w:themeColor="background1"/>
              </w:rPr>
              <w:t>C</w:t>
            </w:r>
            <w:r w:rsidRPr="00940BA0">
              <w:rPr>
                <w:rFonts w:ascii="Arial" w:eastAsia="Times New Roman" w:hAnsi="Arial" w:cs="Arial"/>
                <w:b/>
                <w:bCs/>
                <w:color w:val="FFFFFF" w:themeColor="background1"/>
              </w:rPr>
              <w:t>riteria</w:t>
            </w:r>
            <w:bookmarkEnd w:id="6"/>
          </w:p>
        </w:tc>
      </w:tr>
    </w:tbl>
    <w:p w14:paraId="70E00437" w14:textId="77777777" w:rsidR="008955C8" w:rsidRPr="007E1244" w:rsidRDefault="008955C8" w:rsidP="008955C8">
      <w:pPr>
        <w:spacing w:after="0" w:line="240" w:lineRule="auto"/>
        <w:rPr>
          <w:rFonts w:ascii="Arial" w:eastAsia="Times New Roman" w:hAnsi="Arial" w:cs="Arial"/>
          <w:color w:val="000000"/>
          <w:sz w:val="18"/>
          <w:szCs w:val="18"/>
        </w:rPr>
      </w:pPr>
    </w:p>
    <w:p w14:paraId="03F39797" w14:textId="687890D6" w:rsidR="00B70C7A" w:rsidRPr="007E1244" w:rsidRDefault="008F2F05" w:rsidP="008955C8">
      <w:pPr>
        <w:spacing w:after="0" w:line="240" w:lineRule="auto"/>
        <w:rPr>
          <w:rFonts w:ascii="Arial" w:eastAsia="Times New Roman" w:hAnsi="Arial" w:cs="Arial"/>
          <w:bCs/>
          <w:sz w:val="18"/>
          <w:szCs w:val="18"/>
        </w:rPr>
      </w:pPr>
      <w:r w:rsidRPr="002C1D14">
        <w:rPr>
          <w:rFonts w:ascii="Arial" w:eastAsia="Times New Roman" w:hAnsi="Arial" w:cs="Arial"/>
          <w:bCs/>
          <w:color w:val="000000"/>
          <w:sz w:val="18"/>
          <w:szCs w:val="18"/>
        </w:rPr>
        <w:t>When a drug is being reviewed for coverage under a member’s medical benefit plan or is otherwise subject to clinical review (</w:t>
      </w:r>
      <w:r w:rsidRPr="007E1244">
        <w:rPr>
          <w:rFonts w:ascii="Arial" w:eastAsia="Times New Roman" w:hAnsi="Arial" w:cs="Arial"/>
          <w:bCs/>
          <w:sz w:val="18"/>
          <w:szCs w:val="18"/>
        </w:rPr>
        <w:t>including prior authorization), the following criteria will be used to determine whether the drug meets any applicable medical necessity requirements for the intended/prescribed purpose.</w:t>
      </w:r>
    </w:p>
    <w:p w14:paraId="7AD7F0BF" w14:textId="77777777" w:rsidR="008F2F05" w:rsidRPr="007E1244" w:rsidRDefault="008F2F05" w:rsidP="008955C8">
      <w:pPr>
        <w:spacing w:after="0" w:line="240" w:lineRule="auto"/>
        <w:rPr>
          <w:rFonts w:ascii="Arial" w:eastAsia="Times New Roman" w:hAnsi="Arial" w:cs="Arial"/>
          <w:sz w:val="18"/>
          <w:szCs w:val="18"/>
        </w:rPr>
      </w:pPr>
    </w:p>
    <w:p w14:paraId="2BBA6FCB" w14:textId="77777777" w:rsidR="00D873D2" w:rsidRPr="007E1244" w:rsidRDefault="00D873D2" w:rsidP="00D873D2">
      <w:pPr>
        <w:spacing w:after="0" w:line="240" w:lineRule="auto"/>
        <w:rPr>
          <w:rFonts w:ascii="Arial" w:hAnsi="Arial" w:cs="Arial"/>
          <w:b/>
          <w:sz w:val="18"/>
          <w:szCs w:val="18"/>
        </w:rPr>
      </w:pPr>
      <w:r w:rsidRPr="007E1244">
        <w:rPr>
          <w:rFonts w:ascii="Arial" w:hAnsi="Arial" w:cs="Arial"/>
          <w:b/>
          <w:sz w:val="18"/>
          <w:szCs w:val="18"/>
        </w:rPr>
        <w:t>Coagadex (Human-plasma derived Coagulation Factor X)</w:t>
      </w:r>
    </w:p>
    <w:p w14:paraId="2A5F86FB" w14:textId="77777777" w:rsidR="00D873D2" w:rsidRPr="007E1244" w:rsidRDefault="00D873D2" w:rsidP="00D873D2">
      <w:pPr>
        <w:spacing w:after="0" w:line="240" w:lineRule="auto"/>
        <w:rPr>
          <w:rFonts w:ascii="Arial" w:hAnsi="Arial" w:cs="Arial"/>
          <w:bCs/>
          <w:sz w:val="18"/>
          <w:szCs w:val="18"/>
        </w:rPr>
      </w:pPr>
    </w:p>
    <w:p w14:paraId="2DCA028F" w14:textId="3FE92B89" w:rsidR="00D873D2" w:rsidRPr="007E1244" w:rsidRDefault="005515AC" w:rsidP="00D873D2">
      <w:pPr>
        <w:spacing w:after="0" w:line="240" w:lineRule="auto"/>
        <w:rPr>
          <w:rFonts w:ascii="Arial" w:hAnsi="Arial" w:cs="Arial"/>
          <w:sz w:val="18"/>
          <w:szCs w:val="18"/>
        </w:rPr>
      </w:pPr>
      <w:r w:rsidRPr="007E1244">
        <w:rPr>
          <w:rFonts w:ascii="Arial" w:hAnsi="Arial" w:cs="Arial"/>
          <w:sz w:val="18"/>
          <w:szCs w:val="18"/>
        </w:rPr>
        <w:t>Initial r</w:t>
      </w:r>
      <w:r w:rsidR="00D873D2" w:rsidRPr="007E1244">
        <w:rPr>
          <w:rFonts w:ascii="Arial" w:hAnsi="Arial" w:cs="Arial"/>
          <w:sz w:val="18"/>
          <w:szCs w:val="18"/>
        </w:rPr>
        <w:t>equests for Coagadex (Human-plasma derived Coagulation Factor X) may be approved if the following criteria are met:</w:t>
      </w:r>
    </w:p>
    <w:p w14:paraId="39D0E458" w14:textId="77777777" w:rsidR="00D873D2" w:rsidRPr="007E1244" w:rsidRDefault="00D873D2" w:rsidP="00D873D2">
      <w:pPr>
        <w:spacing w:after="0"/>
        <w:rPr>
          <w:rFonts w:ascii="Arial" w:hAnsi="Arial" w:cs="Arial"/>
          <w:bCs/>
          <w:sz w:val="18"/>
          <w:szCs w:val="18"/>
        </w:rPr>
      </w:pPr>
    </w:p>
    <w:p w14:paraId="1DD4C6E2" w14:textId="1CAD2185" w:rsidR="00D873D2" w:rsidRPr="007E1244" w:rsidRDefault="00D873D2" w:rsidP="00D873D2">
      <w:pPr>
        <w:pStyle w:val="ListParagraph"/>
        <w:numPr>
          <w:ilvl w:val="0"/>
          <w:numId w:val="10"/>
        </w:numPr>
        <w:rPr>
          <w:rFonts w:ascii="Arial" w:hAnsi="Arial" w:cs="Arial"/>
          <w:sz w:val="18"/>
          <w:szCs w:val="18"/>
        </w:rPr>
      </w:pPr>
      <w:r w:rsidRPr="007E1244">
        <w:rPr>
          <w:rFonts w:ascii="Arial" w:hAnsi="Arial" w:cs="Arial"/>
          <w:sz w:val="18"/>
          <w:szCs w:val="18"/>
        </w:rPr>
        <w:t>Individual has a diagnosis of severe or moderate hereditary Factor X deficiency (defined as 5 IU/dL or 5% endogenous Factor X</w:t>
      </w:r>
      <w:r w:rsidR="008F0AF3">
        <w:rPr>
          <w:rFonts w:ascii="Arial" w:hAnsi="Arial" w:cs="Arial"/>
          <w:sz w:val="18"/>
          <w:szCs w:val="18"/>
        </w:rPr>
        <w:t xml:space="preserve"> or less</w:t>
      </w:r>
      <w:r w:rsidRPr="007E1244">
        <w:rPr>
          <w:rFonts w:ascii="Arial" w:hAnsi="Arial" w:cs="Arial"/>
          <w:sz w:val="18"/>
          <w:szCs w:val="18"/>
        </w:rPr>
        <w:t>) (</w:t>
      </w:r>
      <w:r w:rsidR="001345DF" w:rsidRPr="007E1244">
        <w:rPr>
          <w:rFonts w:ascii="Arial" w:hAnsi="Arial" w:cs="Arial"/>
          <w:sz w:val="18"/>
          <w:szCs w:val="18"/>
        </w:rPr>
        <w:t>NH</w:t>
      </w:r>
      <w:r w:rsidR="008F0AF3">
        <w:rPr>
          <w:rFonts w:ascii="Arial" w:hAnsi="Arial" w:cs="Arial"/>
          <w:sz w:val="18"/>
          <w:szCs w:val="18"/>
        </w:rPr>
        <w:t>F</w:t>
      </w:r>
      <w:r w:rsidRPr="007E1244">
        <w:rPr>
          <w:rFonts w:ascii="Arial" w:hAnsi="Arial" w:cs="Arial"/>
          <w:sz w:val="18"/>
          <w:szCs w:val="18"/>
        </w:rPr>
        <w:t>, Srivastava 20</w:t>
      </w:r>
      <w:r w:rsidR="001345DF" w:rsidRPr="007E1244">
        <w:rPr>
          <w:rFonts w:ascii="Arial" w:hAnsi="Arial" w:cs="Arial"/>
          <w:sz w:val="18"/>
          <w:szCs w:val="18"/>
        </w:rPr>
        <w:t>20</w:t>
      </w:r>
      <w:r w:rsidRPr="007E1244">
        <w:rPr>
          <w:rFonts w:ascii="Arial" w:hAnsi="Arial" w:cs="Arial"/>
          <w:sz w:val="18"/>
          <w:szCs w:val="18"/>
        </w:rPr>
        <w:t xml:space="preserve">); </w:t>
      </w:r>
      <w:r w:rsidRPr="007E1244">
        <w:rPr>
          <w:rFonts w:ascii="Arial" w:hAnsi="Arial" w:cs="Arial"/>
          <w:b/>
          <w:sz w:val="18"/>
          <w:szCs w:val="18"/>
        </w:rPr>
        <w:t>AND</w:t>
      </w:r>
    </w:p>
    <w:p w14:paraId="46830F42" w14:textId="2CED2B46" w:rsidR="00D873D2" w:rsidRPr="007E1244" w:rsidRDefault="00D873D2" w:rsidP="00D873D2">
      <w:pPr>
        <w:pStyle w:val="ListParagraph"/>
        <w:numPr>
          <w:ilvl w:val="0"/>
          <w:numId w:val="10"/>
        </w:numPr>
        <w:rPr>
          <w:rFonts w:ascii="Arial" w:hAnsi="Arial" w:cs="Arial"/>
          <w:sz w:val="18"/>
          <w:szCs w:val="18"/>
        </w:rPr>
      </w:pPr>
      <w:r w:rsidRPr="007E1244">
        <w:rPr>
          <w:rFonts w:ascii="Arial" w:hAnsi="Arial" w:cs="Arial"/>
          <w:sz w:val="18"/>
          <w:szCs w:val="18"/>
        </w:rPr>
        <w:t>Individual is using for one of the following:</w:t>
      </w:r>
    </w:p>
    <w:p w14:paraId="06DE8773" w14:textId="11936AB6" w:rsidR="00D873D2" w:rsidRPr="00FA5450" w:rsidRDefault="00297CB0" w:rsidP="00D873D2">
      <w:pPr>
        <w:pStyle w:val="ListParagraph"/>
        <w:numPr>
          <w:ilvl w:val="0"/>
          <w:numId w:val="25"/>
        </w:numPr>
        <w:ind w:left="1080"/>
        <w:rPr>
          <w:rFonts w:ascii="Arial" w:hAnsi="Arial" w:cs="Arial"/>
          <w:sz w:val="18"/>
          <w:szCs w:val="18"/>
        </w:rPr>
      </w:pPr>
      <w:r w:rsidRPr="00FA5450">
        <w:rPr>
          <w:rFonts w:ascii="Arial" w:hAnsi="Arial" w:cs="Arial"/>
          <w:sz w:val="18"/>
          <w:szCs w:val="18"/>
        </w:rPr>
        <w:t xml:space="preserve">Treatment </w:t>
      </w:r>
      <w:r w:rsidR="00D873D2" w:rsidRPr="00FA5450">
        <w:rPr>
          <w:rFonts w:ascii="Arial" w:hAnsi="Arial" w:cs="Arial"/>
          <w:sz w:val="18"/>
          <w:szCs w:val="18"/>
        </w:rPr>
        <w:t xml:space="preserve">of acute bleeding episodes; </w:t>
      </w:r>
      <w:r w:rsidR="00D873D2" w:rsidRPr="00FA5450">
        <w:rPr>
          <w:rFonts w:ascii="Arial" w:hAnsi="Arial" w:cs="Arial"/>
          <w:b/>
          <w:sz w:val="18"/>
          <w:szCs w:val="18"/>
        </w:rPr>
        <w:t>OR</w:t>
      </w:r>
    </w:p>
    <w:p w14:paraId="21FEF4DC" w14:textId="19E15B82" w:rsidR="00D873D2" w:rsidRPr="00FA5450" w:rsidRDefault="00FA5450" w:rsidP="00D873D2">
      <w:pPr>
        <w:pStyle w:val="ListParagraph"/>
        <w:numPr>
          <w:ilvl w:val="0"/>
          <w:numId w:val="25"/>
        </w:numPr>
        <w:ind w:left="1080"/>
        <w:rPr>
          <w:rFonts w:ascii="Arial" w:hAnsi="Arial" w:cs="Arial"/>
          <w:sz w:val="18"/>
          <w:szCs w:val="18"/>
        </w:rPr>
      </w:pPr>
      <w:r>
        <w:rPr>
          <w:rFonts w:ascii="Arial" w:hAnsi="Arial" w:cs="Arial"/>
          <w:sz w:val="18"/>
          <w:szCs w:val="18"/>
        </w:rPr>
        <w:t>P</w:t>
      </w:r>
      <w:r w:rsidR="00D873D2" w:rsidRPr="00FA5450">
        <w:rPr>
          <w:rFonts w:ascii="Arial" w:hAnsi="Arial" w:cs="Arial"/>
          <w:sz w:val="18"/>
          <w:szCs w:val="18"/>
        </w:rPr>
        <w:t xml:space="preserve">eri-procedural management for surgical, invasive or interventional radiology procedures; </w:t>
      </w:r>
      <w:r w:rsidR="00D873D2" w:rsidRPr="00FA5450">
        <w:rPr>
          <w:rFonts w:ascii="Arial" w:hAnsi="Arial" w:cs="Arial"/>
          <w:b/>
          <w:sz w:val="18"/>
          <w:szCs w:val="18"/>
        </w:rPr>
        <w:t>OR</w:t>
      </w:r>
    </w:p>
    <w:p w14:paraId="4D046A99" w14:textId="28B2A207" w:rsidR="00D873D2" w:rsidRPr="00FA5450" w:rsidRDefault="00FA5450" w:rsidP="00D873D2">
      <w:pPr>
        <w:pStyle w:val="ListParagraph"/>
        <w:numPr>
          <w:ilvl w:val="0"/>
          <w:numId w:val="25"/>
        </w:numPr>
        <w:ind w:left="1080"/>
        <w:rPr>
          <w:rFonts w:ascii="Arial" w:hAnsi="Arial" w:cs="Arial"/>
          <w:sz w:val="18"/>
          <w:szCs w:val="18"/>
        </w:rPr>
      </w:pPr>
      <w:r>
        <w:rPr>
          <w:rFonts w:ascii="Arial" w:hAnsi="Arial" w:cs="Arial"/>
          <w:sz w:val="18"/>
          <w:szCs w:val="18"/>
        </w:rPr>
        <w:t>R</w:t>
      </w:r>
      <w:r w:rsidR="00D873D2" w:rsidRPr="00FA5450">
        <w:rPr>
          <w:rFonts w:ascii="Arial" w:hAnsi="Arial" w:cs="Arial"/>
          <w:sz w:val="18"/>
          <w:szCs w:val="18"/>
        </w:rPr>
        <w:t xml:space="preserve">outine prophylaxis to prevent or reduce the frequency of bleeding episodes; </w:t>
      </w:r>
    </w:p>
    <w:p w14:paraId="3D7A3EC8" w14:textId="7AF141AB" w:rsidR="00D873D2" w:rsidRPr="00FA5450" w:rsidRDefault="00FA5450" w:rsidP="00D873D2">
      <w:pPr>
        <w:spacing w:before="160" w:after="0"/>
        <w:rPr>
          <w:rFonts w:ascii="Arial" w:hAnsi="Arial" w:cs="Arial"/>
          <w:b/>
          <w:sz w:val="18"/>
          <w:szCs w:val="18"/>
        </w:rPr>
      </w:pPr>
      <w:r>
        <w:rPr>
          <w:rFonts w:ascii="Arial" w:hAnsi="Arial" w:cs="Arial"/>
          <w:b/>
          <w:sz w:val="18"/>
          <w:szCs w:val="18"/>
        </w:rPr>
        <w:t xml:space="preserve">   </w:t>
      </w:r>
      <w:r w:rsidR="00D873D2" w:rsidRPr="00FA5450">
        <w:rPr>
          <w:rFonts w:ascii="Arial" w:hAnsi="Arial" w:cs="Arial"/>
          <w:b/>
          <w:sz w:val="18"/>
          <w:szCs w:val="18"/>
        </w:rPr>
        <w:t>OR</w:t>
      </w:r>
    </w:p>
    <w:p w14:paraId="1B923233" w14:textId="597F3AB5" w:rsidR="00D873D2" w:rsidRPr="00FA5450" w:rsidRDefault="00D873D2" w:rsidP="00D873D2">
      <w:pPr>
        <w:pStyle w:val="ListParagraph"/>
        <w:numPr>
          <w:ilvl w:val="0"/>
          <w:numId w:val="10"/>
        </w:numPr>
        <w:rPr>
          <w:rFonts w:ascii="Arial" w:hAnsi="Arial" w:cs="Arial"/>
          <w:sz w:val="18"/>
          <w:szCs w:val="18"/>
        </w:rPr>
      </w:pPr>
      <w:r w:rsidRPr="00FA5450">
        <w:rPr>
          <w:rFonts w:ascii="Arial" w:hAnsi="Arial" w:cs="Arial"/>
          <w:sz w:val="18"/>
          <w:szCs w:val="18"/>
        </w:rPr>
        <w:t>Individual has a diagnosis of mild hereditary Factor X deficiency (defined as greater than 5 IU/dL or 5% endogenous Factor X) (</w:t>
      </w:r>
      <w:r w:rsidR="001345DF">
        <w:rPr>
          <w:rFonts w:ascii="Arial" w:hAnsi="Arial" w:cs="Arial"/>
          <w:sz w:val="18"/>
          <w:szCs w:val="18"/>
        </w:rPr>
        <w:t>NHF</w:t>
      </w:r>
      <w:r w:rsidRPr="00FA5450">
        <w:rPr>
          <w:rFonts w:ascii="Arial" w:hAnsi="Arial" w:cs="Arial"/>
          <w:sz w:val="18"/>
          <w:szCs w:val="18"/>
        </w:rPr>
        <w:t>, Srivastava 20</w:t>
      </w:r>
      <w:r w:rsidR="001345DF">
        <w:rPr>
          <w:rFonts w:ascii="Arial" w:hAnsi="Arial" w:cs="Arial"/>
          <w:sz w:val="18"/>
          <w:szCs w:val="18"/>
        </w:rPr>
        <w:t>20</w:t>
      </w:r>
      <w:r w:rsidRPr="00FA5450">
        <w:rPr>
          <w:rFonts w:ascii="Arial" w:hAnsi="Arial" w:cs="Arial"/>
          <w:sz w:val="18"/>
          <w:szCs w:val="18"/>
        </w:rPr>
        <w:t xml:space="preserve">); </w:t>
      </w:r>
      <w:r w:rsidRPr="00FA5450">
        <w:rPr>
          <w:rFonts w:ascii="Arial" w:hAnsi="Arial" w:cs="Arial"/>
          <w:b/>
          <w:sz w:val="18"/>
          <w:szCs w:val="18"/>
        </w:rPr>
        <w:t>AND</w:t>
      </w:r>
    </w:p>
    <w:p w14:paraId="313B27A4" w14:textId="456C8AA1" w:rsidR="00D873D2" w:rsidRPr="00FA5450" w:rsidRDefault="00D873D2" w:rsidP="00D873D2">
      <w:pPr>
        <w:pStyle w:val="ListParagraph"/>
        <w:numPr>
          <w:ilvl w:val="0"/>
          <w:numId w:val="10"/>
        </w:numPr>
        <w:rPr>
          <w:rFonts w:ascii="Arial" w:hAnsi="Arial" w:cs="Arial"/>
          <w:sz w:val="18"/>
          <w:szCs w:val="18"/>
        </w:rPr>
      </w:pPr>
      <w:r w:rsidRPr="00FA5450">
        <w:rPr>
          <w:rFonts w:ascii="Arial" w:hAnsi="Arial" w:cs="Arial"/>
          <w:sz w:val="18"/>
          <w:szCs w:val="18"/>
        </w:rPr>
        <w:t>Individual is using for one of the following:</w:t>
      </w:r>
    </w:p>
    <w:p w14:paraId="529C8DEA" w14:textId="0E3D16C9" w:rsidR="00D873D2" w:rsidRPr="00FA5450" w:rsidRDefault="00297CB0" w:rsidP="00D873D2">
      <w:pPr>
        <w:pStyle w:val="ListParagraph"/>
        <w:numPr>
          <w:ilvl w:val="1"/>
          <w:numId w:val="26"/>
        </w:numPr>
        <w:ind w:left="1080"/>
        <w:rPr>
          <w:rFonts w:ascii="Arial" w:hAnsi="Arial" w:cs="Arial"/>
          <w:sz w:val="18"/>
          <w:szCs w:val="18"/>
        </w:rPr>
      </w:pPr>
      <w:r w:rsidRPr="00FA5450">
        <w:rPr>
          <w:rFonts w:ascii="Arial" w:hAnsi="Arial" w:cs="Arial"/>
          <w:sz w:val="18"/>
          <w:szCs w:val="18"/>
        </w:rPr>
        <w:t xml:space="preserve">Treatment </w:t>
      </w:r>
      <w:r w:rsidR="00D873D2" w:rsidRPr="00FA5450">
        <w:rPr>
          <w:rFonts w:ascii="Arial" w:hAnsi="Arial" w:cs="Arial"/>
          <w:sz w:val="18"/>
          <w:szCs w:val="18"/>
        </w:rPr>
        <w:t xml:space="preserve">of acute bleeding episodes; </w:t>
      </w:r>
      <w:r w:rsidR="00D873D2" w:rsidRPr="00FA5450">
        <w:rPr>
          <w:rFonts w:ascii="Arial" w:hAnsi="Arial" w:cs="Arial"/>
          <w:b/>
          <w:sz w:val="18"/>
          <w:szCs w:val="18"/>
        </w:rPr>
        <w:t>OR</w:t>
      </w:r>
    </w:p>
    <w:p w14:paraId="5AFD3D79" w14:textId="37FD2A2D" w:rsidR="00D873D2" w:rsidRPr="00FA5450" w:rsidRDefault="00FA5450" w:rsidP="00D873D2">
      <w:pPr>
        <w:pStyle w:val="ListParagraph"/>
        <w:numPr>
          <w:ilvl w:val="1"/>
          <w:numId w:val="26"/>
        </w:numPr>
        <w:ind w:left="1080"/>
        <w:rPr>
          <w:rFonts w:ascii="Arial" w:hAnsi="Arial" w:cs="Arial"/>
          <w:sz w:val="18"/>
          <w:szCs w:val="18"/>
        </w:rPr>
      </w:pPr>
      <w:r>
        <w:rPr>
          <w:rFonts w:ascii="Arial" w:hAnsi="Arial" w:cs="Arial"/>
          <w:sz w:val="18"/>
          <w:szCs w:val="18"/>
        </w:rPr>
        <w:t>P</w:t>
      </w:r>
      <w:r w:rsidR="00D873D2" w:rsidRPr="00FA5450">
        <w:rPr>
          <w:rFonts w:ascii="Arial" w:hAnsi="Arial" w:cs="Arial"/>
          <w:sz w:val="18"/>
          <w:szCs w:val="18"/>
        </w:rPr>
        <w:t xml:space="preserve">eri-procedural management for surgical, invasive or interventional radiology procedures; </w:t>
      </w:r>
      <w:r w:rsidR="00D873D2" w:rsidRPr="00FA5450">
        <w:rPr>
          <w:rFonts w:ascii="Arial" w:hAnsi="Arial" w:cs="Arial"/>
          <w:b/>
          <w:sz w:val="18"/>
          <w:szCs w:val="18"/>
        </w:rPr>
        <w:t>OR</w:t>
      </w:r>
    </w:p>
    <w:p w14:paraId="605AAFB0" w14:textId="017FAAAF" w:rsidR="00D873D2" w:rsidRPr="00FA5450" w:rsidRDefault="00FA5450" w:rsidP="00D873D2">
      <w:pPr>
        <w:pStyle w:val="ListParagraph"/>
        <w:numPr>
          <w:ilvl w:val="1"/>
          <w:numId w:val="26"/>
        </w:numPr>
        <w:ind w:left="1080"/>
        <w:rPr>
          <w:rFonts w:ascii="Arial" w:hAnsi="Arial" w:cs="Arial"/>
          <w:sz w:val="18"/>
          <w:szCs w:val="18"/>
        </w:rPr>
      </w:pPr>
      <w:r>
        <w:rPr>
          <w:rFonts w:ascii="Arial" w:hAnsi="Arial" w:cs="Arial"/>
          <w:sz w:val="18"/>
          <w:szCs w:val="18"/>
        </w:rPr>
        <w:t>R</w:t>
      </w:r>
      <w:r w:rsidR="00D873D2" w:rsidRPr="00FA5450">
        <w:rPr>
          <w:rFonts w:ascii="Arial" w:hAnsi="Arial" w:cs="Arial"/>
          <w:sz w:val="18"/>
          <w:szCs w:val="18"/>
        </w:rPr>
        <w:t xml:space="preserve">outine prophylaxis to prevent or reduce the frequency of bleeding episodes when there is </w:t>
      </w:r>
      <w:r w:rsidR="001345DF">
        <w:rPr>
          <w:rFonts w:ascii="Arial" w:hAnsi="Arial" w:cs="Arial"/>
          <w:sz w:val="18"/>
          <w:szCs w:val="18"/>
        </w:rPr>
        <w:t>documentation</w:t>
      </w:r>
      <w:r w:rsidR="00D873D2" w:rsidRPr="00FA5450">
        <w:rPr>
          <w:rFonts w:ascii="Arial" w:hAnsi="Arial" w:cs="Arial"/>
          <w:sz w:val="18"/>
          <w:szCs w:val="18"/>
        </w:rPr>
        <w:t xml:space="preserve"> of one of the following:</w:t>
      </w:r>
    </w:p>
    <w:p w14:paraId="37DEA1C3" w14:textId="77777777" w:rsidR="00D873D2" w:rsidRPr="00FA5450" w:rsidRDefault="00D873D2" w:rsidP="00D873D2">
      <w:pPr>
        <w:pStyle w:val="ListParagraph"/>
        <w:numPr>
          <w:ilvl w:val="0"/>
          <w:numId w:val="29"/>
        </w:numPr>
        <w:ind w:left="1440"/>
        <w:rPr>
          <w:rFonts w:ascii="Arial" w:hAnsi="Arial" w:cs="Arial"/>
          <w:sz w:val="18"/>
          <w:szCs w:val="18"/>
        </w:rPr>
      </w:pPr>
      <w:r w:rsidRPr="00FA5450">
        <w:rPr>
          <w:rFonts w:ascii="Arial" w:hAnsi="Arial" w:cs="Arial"/>
          <w:sz w:val="18"/>
          <w:szCs w:val="18"/>
        </w:rPr>
        <w:t xml:space="preserve">One or more episodes of spontaneous bleeding into joint; </w:t>
      </w:r>
      <w:r w:rsidRPr="00FA5450">
        <w:rPr>
          <w:rFonts w:ascii="Arial" w:hAnsi="Arial" w:cs="Arial"/>
          <w:b/>
          <w:sz w:val="18"/>
          <w:szCs w:val="18"/>
        </w:rPr>
        <w:t>OR</w:t>
      </w:r>
    </w:p>
    <w:p w14:paraId="72F08988" w14:textId="03D27C46" w:rsidR="00D873D2" w:rsidRPr="00FA5450" w:rsidRDefault="00D873D2" w:rsidP="00D873D2">
      <w:pPr>
        <w:pStyle w:val="ListParagraph"/>
        <w:numPr>
          <w:ilvl w:val="0"/>
          <w:numId w:val="29"/>
        </w:numPr>
        <w:ind w:left="1440"/>
        <w:rPr>
          <w:rFonts w:ascii="Arial" w:hAnsi="Arial" w:cs="Arial"/>
          <w:sz w:val="18"/>
          <w:szCs w:val="18"/>
        </w:rPr>
      </w:pPr>
      <w:r w:rsidRPr="00FA5450">
        <w:rPr>
          <w:rFonts w:ascii="Arial" w:hAnsi="Arial" w:cs="Arial"/>
          <w:sz w:val="18"/>
          <w:szCs w:val="18"/>
        </w:rPr>
        <w:t xml:space="preserve">One or more episodes </w:t>
      </w:r>
      <w:r w:rsidR="00595696">
        <w:rPr>
          <w:rFonts w:ascii="Arial" w:hAnsi="Arial" w:cs="Arial"/>
          <w:sz w:val="18"/>
          <w:szCs w:val="18"/>
        </w:rPr>
        <w:t xml:space="preserve">severe, life-threatening, </w:t>
      </w:r>
      <w:r w:rsidRPr="00FA5450">
        <w:rPr>
          <w:rFonts w:ascii="Arial" w:hAnsi="Arial" w:cs="Arial"/>
          <w:sz w:val="18"/>
          <w:szCs w:val="18"/>
        </w:rPr>
        <w:t xml:space="preserve">of spontaneous bleeding </w:t>
      </w:r>
      <w:r w:rsidR="00595696">
        <w:rPr>
          <w:rFonts w:ascii="Arial" w:hAnsi="Arial" w:cs="Arial"/>
          <w:sz w:val="18"/>
          <w:szCs w:val="18"/>
        </w:rPr>
        <w:t>as determined by the prescriber</w:t>
      </w:r>
      <w:r w:rsidRPr="00FA5450">
        <w:rPr>
          <w:rFonts w:ascii="Arial" w:hAnsi="Arial" w:cs="Arial"/>
          <w:sz w:val="18"/>
          <w:szCs w:val="18"/>
        </w:rPr>
        <w:t xml:space="preserve">; </w:t>
      </w:r>
      <w:r w:rsidRPr="00FA5450">
        <w:rPr>
          <w:rFonts w:ascii="Arial" w:hAnsi="Arial" w:cs="Arial"/>
          <w:b/>
          <w:sz w:val="18"/>
          <w:szCs w:val="18"/>
        </w:rPr>
        <w:t>OR</w:t>
      </w:r>
    </w:p>
    <w:p w14:paraId="10D9227E" w14:textId="243A8C99" w:rsidR="00D873D2" w:rsidRPr="001345DF" w:rsidRDefault="001345DF" w:rsidP="00D873D2">
      <w:pPr>
        <w:pStyle w:val="ListParagraph"/>
        <w:numPr>
          <w:ilvl w:val="0"/>
          <w:numId w:val="29"/>
        </w:numPr>
        <w:ind w:left="1440"/>
        <w:rPr>
          <w:rFonts w:ascii="Arial" w:hAnsi="Arial" w:cs="Arial"/>
          <w:sz w:val="18"/>
          <w:szCs w:val="18"/>
        </w:rPr>
      </w:pPr>
      <w:r w:rsidRPr="007F6D10">
        <w:rPr>
          <w:rFonts w:ascii="Arial" w:hAnsi="Arial" w:cs="Arial"/>
          <w:sz w:val="18"/>
          <w:szCs w:val="18"/>
        </w:rPr>
        <w:t xml:space="preserve">Severe phenotype hemophilia </w:t>
      </w:r>
      <w:r w:rsidR="00BA02FF">
        <w:rPr>
          <w:rFonts w:ascii="Arial" w:hAnsi="Arial" w:cs="Arial"/>
          <w:sz w:val="18"/>
          <w:szCs w:val="18"/>
        </w:rPr>
        <w:t xml:space="preserve">determined by </w:t>
      </w:r>
      <w:r w:rsidRPr="007F6D10">
        <w:rPr>
          <w:rFonts w:ascii="Arial" w:hAnsi="Arial" w:cs="Arial"/>
          <w:sz w:val="18"/>
          <w:szCs w:val="18"/>
        </w:rPr>
        <w:t>the individual’s risk factors that increase the risk of a clinically significant bleed, including but not limited to, participation in activities likely to cause injury/trauma, procoagulant and anticoagulant protein levels, comorbid conditions affecting functional ability and physical coordination, or history of a clinically significant bleed</w:t>
      </w:r>
      <w:r w:rsidR="00D873D2" w:rsidRPr="001345DF">
        <w:rPr>
          <w:rFonts w:ascii="Arial" w:hAnsi="Arial" w:cs="Arial"/>
          <w:sz w:val="18"/>
          <w:szCs w:val="18"/>
        </w:rPr>
        <w:t>.</w:t>
      </w:r>
    </w:p>
    <w:p w14:paraId="6B858586" w14:textId="77777777" w:rsidR="00D873D2" w:rsidRPr="00FA5450" w:rsidRDefault="00D873D2" w:rsidP="00D873D2">
      <w:pPr>
        <w:pStyle w:val="ListParagraph"/>
        <w:rPr>
          <w:rFonts w:ascii="Arial" w:hAnsi="Arial" w:cs="Arial"/>
          <w:sz w:val="18"/>
          <w:szCs w:val="18"/>
        </w:rPr>
      </w:pPr>
    </w:p>
    <w:p w14:paraId="219A61EA" w14:textId="77777777" w:rsidR="005515AC" w:rsidRPr="00F97C0C" w:rsidRDefault="005515AC" w:rsidP="005515AC">
      <w:pPr>
        <w:spacing w:after="0" w:line="240" w:lineRule="auto"/>
        <w:rPr>
          <w:rFonts w:ascii="Arial" w:hAnsi="Arial" w:cs="Arial"/>
          <w:sz w:val="18"/>
          <w:szCs w:val="18"/>
        </w:rPr>
      </w:pPr>
      <w:r w:rsidRPr="00F97C0C">
        <w:rPr>
          <w:rFonts w:ascii="Arial" w:hAnsi="Arial" w:cs="Arial"/>
          <w:sz w:val="18"/>
          <w:szCs w:val="18"/>
        </w:rPr>
        <w:t>Continuation requests for Coagadex (Human-plasma derived Coagulation Factor X) may be approved if the following criteria are met:</w:t>
      </w:r>
    </w:p>
    <w:p w14:paraId="3AAB1A83" w14:textId="77777777" w:rsidR="005515AC" w:rsidRPr="00F97C0C" w:rsidRDefault="005515AC" w:rsidP="005515AC">
      <w:pPr>
        <w:spacing w:after="0" w:line="240" w:lineRule="auto"/>
        <w:rPr>
          <w:rFonts w:ascii="Arial" w:hAnsi="Arial" w:cs="Arial"/>
          <w:sz w:val="18"/>
          <w:szCs w:val="18"/>
        </w:rPr>
      </w:pPr>
    </w:p>
    <w:p w14:paraId="634202E4" w14:textId="73C80D94" w:rsidR="005B3943" w:rsidRDefault="005B3943" w:rsidP="005515AC">
      <w:pPr>
        <w:pStyle w:val="ListParagraph"/>
        <w:numPr>
          <w:ilvl w:val="0"/>
          <w:numId w:val="38"/>
        </w:numPr>
        <w:rPr>
          <w:rFonts w:ascii="Arial" w:hAnsi="Arial" w:cs="Arial"/>
          <w:sz w:val="18"/>
          <w:szCs w:val="18"/>
        </w:rPr>
      </w:pPr>
      <w:r>
        <w:rPr>
          <w:rFonts w:ascii="Arial" w:hAnsi="Arial" w:cs="Arial"/>
          <w:sz w:val="18"/>
          <w:szCs w:val="18"/>
        </w:rPr>
        <w:t>Individual has a diagnosis of hereditary Factor X deficiency;</w:t>
      </w:r>
      <w:r w:rsidRPr="009A0455">
        <w:rPr>
          <w:rFonts w:ascii="Arial" w:hAnsi="Arial" w:cs="Arial"/>
          <w:b/>
          <w:bCs/>
          <w:sz w:val="18"/>
          <w:szCs w:val="18"/>
        </w:rPr>
        <w:t xml:space="preserve"> AND</w:t>
      </w:r>
    </w:p>
    <w:p w14:paraId="5124D886" w14:textId="0DCF42CA" w:rsidR="005515AC" w:rsidRPr="00F97C0C" w:rsidRDefault="005515AC" w:rsidP="005515AC">
      <w:pPr>
        <w:pStyle w:val="ListParagraph"/>
        <w:numPr>
          <w:ilvl w:val="0"/>
          <w:numId w:val="38"/>
        </w:numPr>
        <w:rPr>
          <w:rFonts w:ascii="Arial" w:hAnsi="Arial" w:cs="Arial"/>
          <w:sz w:val="18"/>
          <w:szCs w:val="18"/>
        </w:rPr>
      </w:pPr>
      <w:r w:rsidRPr="00F97C0C">
        <w:rPr>
          <w:rFonts w:ascii="Arial" w:hAnsi="Arial" w:cs="Arial"/>
          <w:sz w:val="18"/>
          <w:szCs w:val="18"/>
        </w:rPr>
        <w:t xml:space="preserve">Individual has had a positive therapeutic response to treatment (for example, reduction in frequency and/or severity of bleeding episodes). </w:t>
      </w:r>
    </w:p>
    <w:p w14:paraId="66ED2EF7" w14:textId="77777777" w:rsidR="005515AC" w:rsidRPr="009F65A8" w:rsidRDefault="005515AC" w:rsidP="00D873D2">
      <w:pPr>
        <w:spacing w:after="0" w:line="240" w:lineRule="auto"/>
        <w:rPr>
          <w:rFonts w:ascii="Arial" w:hAnsi="Arial" w:cs="Arial"/>
          <w:sz w:val="18"/>
          <w:szCs w:val="18"/>
        </w:rPr>
      </w:pPr>
    </w:p>
    <w:p w14:paraId="7C605EC3" w14:textId="4D485471" w:rsidR="00D873D2" w:rsidRPr="009F65A8" w:rsidRDefault="00D873D2" w:rsidP="00D873D2">
      <w:pPr>
        <w:spacing w:after="0" w:line="240" w:lineRule="auto"/>
        <w:rPr>
          <w:rFonts w:ascii="Arial" w:hAnsi="Arial" w:cs="Arial"/>
          <w:sz w:val="18"/>
          <w:szCs w:val="18"/>
        </w:rPr>
      </w:pPr>
      <w:r w:rsidRPr="009F65A8">
        <w:rPr>
          <w:rFonts w:ascii="Arial" w:hAnsi="Arial" w:cs="Arial"/>
          <w:sz w:val="18"/>
          <w:szCs w:val="18"/>
        </w:rPr>
        <w:t>Coagadex (Human-plasma derived Coagulation Factor X) may not be approved for the following:</w:t>
      </w:r>
    </w:p>
    <w:p w14:paraId="18204D10" w14:textId="77777777" w:rsidR="00D873D2" w:rsidRPr="009F65A8" w:rsidRDefault="00D873D2" w:rsidP="00D873D2">
      <w:pPr>
        <w:spacing w:after="0" w:line="240" w:lineRule="auto"/>
        <w:rPr>
          <w:rFonts w:ascii="Arial" w:hAnsi="Arial" w:cs="Arial"/>
          <w:sz w:val="18"/>
          <w:szCs w:val="18"/>
        </w:rPr>
      </w:pPr>
    </w:p>
    <w:p w14:paraId="7EE13D2A" w14:textId="18C81B52" w:rsidR="00D873D2" w:rsidRPr="009F65A8" w:rsidRDefault="00D873D2" w:rsidP="00D873D2">
      <w:pPr>
        <w:pStyle w:val="ListParagraph"/>
        <w:numPr>
          <w:ilvl w:val="0"/>
          <w:numId w:val="21"/>
        </w:numPr>
        <w:rPr>
          <w:rFonts w:ascii="Arial" w:hAnsi="Arial" w:cs="Arial"/>
          <w:sz w:val="18"/>
          <w:szCs w:val="18"/>
        </w:rPr>
      </w:pPr>
      <w:proofErr w:type="gramStart"/>
      <w:r w:rsidRPr="009F65A8">
        <w:rPr>
          <w:rFonts w:ascii="Arial" w:hAnsi="Arial" w:cs="Arial"/>
          <w:sz w:val="18"/>
          <w:szCs w:val="18"/>
        </w:rPr>
        <w:lastRenderedPageBreak/>
        <w:t>Individual</w:t>
      </w:r>
      <w:proofErr w:type="gramEnd"/>
      <w:r w:rsidRPr="009F65A8">
        <w:rPr>
          <w:rFonts w:ascii="Arial" w:hAnsi="Arial" w:cs="Arial"/>
          <w:sz w:val="18"/>
          <w:szCs w:val="18"/>
        </w:rPr>
        <w:t xml:space="preserve"> with severe hereditary Factor X deficiency is using for perioperative management of bleeding in major surgery; </w:t>
      </w:r>
      <w:r w:rsidRPr="009F65A8">
        <w:rPr>
          <w:rFonts w:ascii="Arial" w:hAnsi="Arial" w:cs="Arial"/>
          <w:b/>
          <w:sz w:val="18"/>
          <w:szCs w:val="18"/>
        </w:rPr>
        <w:t>OR</w:t>
      </w:r>
    </w:p>
    <w:p w14:paraId="49DBE80B" w14:textId="57B71E34" w:rsidR="00D873D2" w:rsidRPr="009F65A8" w:rsidRDefault="00D873D2" w:rsidP="00D873D2">
      <w:pPr>
        <w:pStyle w:val="ListParagraph"/>
        <w:numPr>
          <w:ilvl w:val="0"/>
          <w:numId w:val="21"/>
        </w:numPr>
        <w:rPr>
          <w:rFonts w:ascii="Arial" w:hAnsi="Arial" w:cs="Arial"/>
          <w:sz w:val="18"/>
          <w:szCs w:val="18"/>
        </w:rPr>
      </w:pPr>
      <w:r w:rsidRPr="009F65A8">
        <w:rPr>
          <w:rFonts w:ascii="Arial" w:hAnsi="Arial" w:cs="Arial"/>
          <w:sz w:val="18"/>
          <w:szCs w:val="18"/>
        </w:rPr>
        <w:t>When the above criteria are not met and for all other indications.</w:t>
      </w:r>
    </w:p>
    <w:p w14:paraId="295B20B3" w14:textId="77777777" w:rsidR="00566288" w:rsidRDefault="00566288" w:rsidP="00133770">
      <w:pPr>
        <w:spacing w:after="0" w:line="240" w:lineRule="auto"/>
        <w:rPr>
          <w:ins w:id="7" w:author="Melzer, Nancy" w:date="2026-04-02T08:17:00Z" w16du:dateUtc="2026-04-02T15:17:00Z"/>
          <w:rFonts w:ascii="Arial" w:hAnsi="Arial" w:cs="Arial"/>
          <w:b/>
          <w:sz w:val="18"/>
          <w:szCs w:val="18"/>
        </w:rPr>
      </w:pPr>
    </w:p>
    <w:p w14:paraId="5E856E2A" w14:textId="47948FBD" w:rsidR="00133770" w:rsidRPr="009F65A8" w:rsidRDefault="00133770" w:rsidP="00133770">
      <w:pPr>
        <w:spacing w:after="0" w:line="240" w:lineRule="auto"/>
        <w:rPr>
          <w:rFonts w:ascii="Arial" w:hAnsi="Arial" w:cs="Arial"/>
          <w:b/>
          <w:sz w:val="18"/>
          <w:szCs w:val="18"/>
        </w:rPr>
      </w:pPr>
      <w:r w:rsidRPr="009F65A8">
        <w:rPr>
          <w:rFonts w:ascii="Arial" w:hAnsi="Arial" w:cs="Arial"/>
          <w:b/>
          <w:sz w:val="18"/>
          <w:szCs w:val="18"/>
        </w:rPr>
        <w:t>FEIBA (Anti-inhibitor Coagulant Complex)</w:t>
      </w:r>
    </w:p>
    <w:p w14:paraId="3FE0181A" w14:textId="77777777" w:rsidR="00133770" w:rsidRPr="009F65A8" w:rsidRDefault="00133770" w:rsidP="00133770">
      <w:pPr>
        <w:spacing w:after="0" w:line="240" w:lineRule="auto"/>
        <w:rPr>
          <w:rFonts w:ascii="Arial" w:hAnsi="Arial" w:cs="Arial"/>
          <w:sz w:val="18"/>
          <w:szCs w:val="18"/>
        </w:rPr>
      </w:pPr>
    </w:p>
    <w:p w14:paraId="130964EE" w14:textId="6F37FE0F" w:rsidR="00133770" w:rsidRPr="009F65A8" w:rsidRDefault="005515AC" w:rsidP="00133770">
      <w:pPr>
        <w:spacing w:after="0" w:line="240" w:lineRule="auto"/>
        <w:rPr>
          <w:rFonts w:ascii="Arial" w:hAnsi="Arial" w:cs="Arial"/>
          <w:sz w:val="18"/>
          <w:szCs w:val="18"/>
        </w:rPr>
      </w:pPr>
      <w:r w:rsidRPr="009F65A8">
        <w:rPr>
          <w:rFonts w:ascii="Arial" w:hAnsi="Arial" w:cs="Arial"/>
          <w:sz w:val="18"/>
          <w:szCs w:val="18"/>
        </w:rPr>
        <w:t>Initial r</w:t>
      </w:r>
      <w:r w:rsidR="00133770" w:rsidRPr="009F65A8">
        <w:rPr>
          <w:rFonts w:ascii="Arial" w:hAnsi="Arial" w:cs="Arial"/>
          <w:sz w:val="18"/>
          <w:szCs w:val="18"/>
        </w:rPr>
        <w:t xml:space="preserve">equests for FEIBA </w:t>
      </w:r>
      <w:r w:rsidRPr="009F65A8">
        <w:rPr>
          <w:rFonts w:ascii="Arial" w:hAnsi="Arial" w:cs="Arial"/>
          <w:sz w:val="18"/>
          <w:szCs w:val="18"/>
        </w:rPr>
        <w:t xml:space="preserve">(Anti-inhibitor Coagulant Complex) </w:t>
      </w:r>
      <w:r w:rsidR="00133770" w:rsidRPr="009F65A8">
        <w:rPr>
          <w:rFonts w:ascii="Arial" w:hAnsi="Arial" w:cs="Arial"/>
          <w:sz w:val="18"/>
          <w:szCs w:val="18"/>
        </w:rPr>
        <w:t>may be approved if the following criteria are met:</w:t>
      </w:r>
    </w:p>
    <w:p w14:paraId="6A71BCE0" w14:textId="77777777" w:rsidR="00133770" w:rsidRPr="009F65A8" w:rsidRDefault="00133770" w:rsidP="00133770">
      <w:pPr>
        <w:spacing w:after="0" w:line="240" w:lineRule="auto"/>
        <w:rPr>
          <w:rFonts w:ascii="Arial" w:hAnsi="Arial" w:cs="Arial"/>
          <w:sz w:val="18"/>
          <w:szCs w:val="18"/>
        </w:rPr>
      </w:pPr>
    </w:p>
    <w:p w14:paraId="2867C2FB" w14:textId="77777777" w:rsidR="00133770" w:rsidRPr="009F65A8" w:rsidRDefault="00133770" w:rsidP="00133770">
      <w:pPr>
        <w:pStyle w:val="ListParagraph"/>
        <w:numPr>
          <w:ilvl w:val="0"/>
          <w:numId w:val="4"/>
        </w:numPr>
        <w:rPr>
          <w:rFonts w:ascii="Arial" w:hAnsi="Arial" w:cs="Arial"/>
          <w:sz w:val="18"/>
          <w:szCs w:val="18"/>
        </w:rPr>
      </w:pPr>
      <w:r w:rsidRPr="009F65A8">
        <w:rPr>
          <w:rFonts w:ascii="Arial" w:hAnsi="Arial" w:cs="Arial"/>
          <w:sz w:val="18"/>
          <w:szCs w:val="18"/>
        </w:rPr>
        <w:t>Individual has a diagnosis of hemophilia A or B with inhibitors to Factor VIII or Factor IX;</w:t>
      </w:r>
      <w:r w:rsidRPr="009F65A8">
        <w:rPr>
          <w:rFonts w:ascii="Arial" w:hAnsi="Arial" w:cs="Arial"/>
          <w:b/>
          <w:sz w:val="18"/>
          <w:szCs w:val="18"/>
        </w:rPr>
        <w:t xml:space="preserve"> AND</w:t>
      </w:r>
    </w:p>
    <w:p w14:paraId="2FAFD659" w14:textId="77777777" w:rsidR="00133770" w:rsidRPr="009F65A8" w:rsidRDefault="00133770" w:rsidP="00133770">
      <w:pPr>
        <w:pStyle w:val="ListParagraph"/>
        <w:numPr>
          <w:ilvl w:val="0"/>
          <w:numId w:val="4"/>
        </w:numPr>
        <w:rPr>
          <w:rFonts w:ascii="Arial" w:hAnsi="Arial" w:cs="Arial"/>
          <w:sz w:val="18"/>
          <w:szCs w:val="18"/>
        </w:rPr>
      </w:pPr>
      <w:r w:rsidRPr="009F65A8">
        <w:rPr>
          <w:rFonts w:ascii="Arial" w:hAnsi="Arial" w:cs="Arial"/>
          <w:sz w:val="18"/>
          <w:szCs w:val="18"/>
        </w:rPr>
        <w:t>Individual is using for one of the following:</w:t>
      </w:r>
    </w:p>
    <w:p w14:paraId="07BEF2E5" w14:textId="77777777" w:rsidR="00133770" w:rsidRPr="009F65A8" w:rsidRDefault="00133770" w:rsidP="00133770">
      <w:pPr>
        <w:pStyle w:val="ListParagraph"/>
        <w:numPr>
          <w:ilvl w:val="1"/>
          <w:numId w:val="31"/>
        </w:numPr>
        <w:ind w:left="1080"/>
        <w:rPr>
          <w:rFonts w:ascii="Arial" w:hAnsi="Arial" w:cs="Arial"/>
          <w:sz w:val="18"/>
          <w:szCs w:val="18"/>
        </w:rPr>
      </w:pPr>
      <w:r w:rsidRPr="009F65A8">
        <w:rPr>
          <w:rFonts w:ascii="Arial" w:hAnsi="Arial" w:cs="Arial"/>
          <w:sz w:val="18"/>
          <w:szCs w:val="18"/>
        </w:rPr>
        <w:t xml:space="preserve">Treatment of bleeding episodes; </w:t>
      </w:r>
      <w:r w:rsidRPr="009F65A8">
        <w:rPr>
          <w:rFonts w:ascii="Arial" w:hAnsi="Arial" w:cs="Arial"/>
          <w:b/>
          <w:sz w:val="18"/>
          <w:szCs w:val="18"/>
        </w:rPr>
        <w:t>OR</w:t>
      </w:r>
    </w:p>
    <w:p w14:paraId="4378F782" w14:textId="77777777" w:rsidR="00133770" w:rsidRPr="00FA5450" w:rsidRDefault="00133770" w:rsidP="00133770">
      <w:pPr>
        <w:pStyle w:val="ListParagraph"/>
        <w:numPr>
          <w:ilvl w:val="1"/>
          <w:numId w:val="31"/>
        </w:numPr>
        <w:ind w:left="1080"/>
        <w:rPr>
          <w:rFonts w:ascii="Arial" w:hAnsi="Arial" w:cs="Arial"/>
          <w:sz w:val="18"/>
          <w:szCs w:val="18"/>
        </w:rPr>
      </w:pPr>
      <w:r w:rsidRPr="009F65A8">
        <w:rPr>
          <w:rFonts w:ascii="Arial" w:hAnsi="Arial" w:cs="Arial"/>
          <w:sz w:val="18"/>
          <w:szCs w:val="18"/>
        </w:rPr>
        <w:t>Peri-procedural operative management for surgical</w:t>
      </w:r>
      <w:r w:rsidRPr="00FA5450">
        <w:rPr>
          <w:rFonts w:ascii="Arial" w:hAnsi="Arial" w:cs="Arial"/>
          <w:sz w:val="18"/>
          <w:szCs w:val="18"/>
        </w:rPr>
        <w:t xml:space="preserve">, invasive, or interventional radiology procedures; </w:t>
      </w:r>
      <w:r w:rsidRPr="00FA5450">
        <w:rPr>
          <w:rFonts w:ascii="Arial" w:hAnsi="Arial" w:cs="Arial"/>
          <w:b/>
          <w:sz w:val="18"/>
          <w:szCs w:val="18"/>
        </w:rPr>
        <w:t>OR</w:t>
      </w:r>
    </w:p>
    <w:p w14:paraId="12BC1889" w14:textId="77777777" w:rsidR="00133770" w:rsidRPr="00FA5450" w:rsidRDefault="00133770" w:rsidP="00133770">
      <w:pPr>
        <w:pStyle w:val="ListParagraph"/>
        <w:numPr>
          <w:ilvl w:val="1"/>
          <w:numId w:val="31"/>
        </w:numPr>
        <w:ind w:left="1080"/>
        <w:rPr>
          <w:rFonts w:ascii="Arial" w:hAnsi="Arial" w:cs="Arial"/>
          <w:sz w:val="18"/>
          <w:szCs w:val="18"/>
        </w:rPr>
      </w:pPr>
      <w:r w:rsidRPr="00FA5450">
        <w:rPr>
          <w:rFonts w:ascii="Arial" w:hAnsi="Arial" w:cs="Arial"/>
          <w:sz w:val="18"/>
          <w:szCs w:val="18"/>
        </w:rPr>
        <w:t>Routine prophylaxis to prevent or reduce the frequency of bleeding episodes.</w:t>
      </w:r>
    </w:p>
    <w:p w14:paraId="5505FF3C" w14:textId="77777777" w:rsidR="00133770" w:rsidRPr="00FA5450" w:rsidRDefault="00133770" w:rsidP="00133770">
      <w:pPr>
        <w:spacing w:after="0" w:line="240" w:lineRule="auto"/>
        <w:rPr>
          <w:rFonts w:ascii="Arial" w:hAnsi="Arial" w:cs="Arial"/>
          <w:sz w:val="18"/>
          <w:szCs w:val="18"/>
        </w:rPr>
      </w:pPr>
    </w:p>
    <w:p w14:paraId="011A92E9" w14:textId="77777777" w:rsidR="005515AC" w:rsidRPr="00F97C0C" w:rsidRDefault="005515AC" w:rsidP="005515AC">
      <w:pPr>
        <w:spacing w:after="0" w:line="240" w:lineRule="auto"/>
        <w:rPr>
          <w:rFonts w:ascii="Arial" w:hAnsi="Arial" w:cs="Arial"/>
          <w:sz w:val="18"/>
          <w:szCs w:val="18"/>
        </w:rPr>
      </w:pPr>
      <w:r w:rsidRPr="00F97C0C">
        <w:rPr>
          <w:rFonts w:ascii="Arial" w:hAnsi="Arial" w:cs="Arial"/>
          <w:sz w:val="18"/>
          <w:szCs w:val="18"/>
        </w:rPr>
        <w:t>Continuation requests for FEIBA (Anti-inhibitor Coagulant Complex) may be approved if the following criteria are met:</w:t>
      </w:r>
    </w:p>
    <w:p w14:paraId="7382A57F" w14:textId="77777777" w:rsidR="005515AC" w:rsidRPr="00F97C0C" w:rsidRDefault="005515AC" w:rsidP="005515AC">
      <w:pPr>
        <w:spacing w:after="0" w:line="240" w:lineRule="auto"/>
        <w:rPr>
          <w:rFonts w:ascii="Arial" w:hAnsi="Arial" w:cs="Arial"/>
          <w:sz w:val="18"/>
          <w:szCs w:val="18"/>
        </w:rPr>
      </w:pPr>
    </w:p>
    <w:p w14:paraId="083AF42B" w14:textId="0E92F08F" w:rsidR="005B3943" w:rsidRPr="009A0455" w:rsidRDefault="00B0400D" w:rsidP="00B0400D">
      <w:pPr>
        <w:pStyle w:val="ListParagraph"/>
        <w:numPr>
          <w:ilvl w:val="0"/>
          <w:numId w:val="39"/>
        </w:numPr>
        <w:rPr>
          <w:rFonts w:ascii="Arial" w:hAnsi="Arial" w:cs="Arial"/>
          <w:sz w:val="18"/>
          <w:szCs w:val="18"/>
        </w:rPr>
      </w:pPr>
      <w:r w:rsidRPr="009A0455">
        <w:rPr>
          <w:rFonts w:ascii="Arial" w:hAnsi="Arial" w:cs="Arial"/>
          <w:sz w:val="18"/>
          <w:szCs w:val="18"/>
        </w:rPr>
        <w:t>Individual has a diagnosis of hemophilia A or B with inhibitors to Factor VIII or Factor IX;</w:t>
      </w:r>
      <w:r w:rsidRPr="009A0455">
        <w:rPr>
          <w:rFonts w:ascii="Arial" w:hAnsi="Arial" w:cs="Arial"/>
          <w:b/>
          <w:sz w:val="18"/>
          <w:szCs w:val="18"/>
        </w:rPr>
        <w:t xml:space="preserve"> AND</w:t>
      </w:r>
    </w:p>
    <w:p w14:paraId="7613E375" w14:textId="5E4B424A" w:rsidR="005515AC" w:rsidRPr="009F65A8" w:rsidRDefault="005515AC" w:rsidP="005515AC">
      <w:pPr>
        <w:pStyle w:val="ListParagraph"/>
        <w:numPr>
          <w:ilvl w:val="0"/>
          <w:numId w:val="39"/>
        </w:numPr>
        <w:rPr>
          <w:rFonts w:ascii="Arial" w:hAnsi="Arial" w:cs="Arial"/>
          <w:sz w:val="18"/>
          <w:szCs w:val="18"/>
        </w:rPr>
      </w:pPr>
      <w:r w:rsidRPr="00F97C0C">
        <w:rPr>
          <w:rFonts w:ascii="Arial" w:hAnsi="Arial" w:cs="Arial"/>
          <w:sz w:val="18"/>
          <w:szCs w:val="18"/>
        </w:rPr>
        <w:t xml:space="preserve">Individual has had a positive therapeutic response to treatment (for example, reduction in frequency and/or severity of </w:t>
      </w:r>
      <w:r w:rsidRPr="009F65A8">
        <w:rPr>
          <w:rFonts w:ascii="Arial" w:hAnsi="Arial" w:cs="Arial"/>
          <w:sz w:val="18"/>
          <w:szCs w:val="18"/>
        </w:rPr>
        <w:t xml:space="preserve">bleeding episodes). </w:t>
      </w:r>
    </w:p>
    <w:p w14:paraId="242FCD00" w14:textId="77777777" w:rsidR="005515AC" w:rsidRPr="009F65A8" w:rsidRDefault="005515AC" w:rsidP="00133770">
      <w:pPr>
        <w:spacing w:after="0" w:line="240" w:lineRule="auto"/>
        <w:rPr>
          <w:rFonts w:ascii="Arial" w:hAnsi="Arial" w:cs="Arial"/>
          <w:sz w:val="18"/>
          <w:szCs w:val="18"/>
        </w:rPr>
      </w:pPr>
    </w:p>
    <w:p w14:paraId="621D74DD" w14:textId="65590C0A" w:rsidR="00133770" w:rsidRPr="009F65A8" w:rsidRDefault="00133770" w:rsidP="00133770">
      <w:pPr>
        <w:spacing w:after="0" w:line="240" w:lineRule="auto"/>
        <w:rPr>
          <w:rFonts w:ascii="Arial" w:hAnsi="Arial" w:cs="Arial"/>
          <w:sz w:val="18"/>
          <w:szCs w:val="18"/>
        </w:rPr>
      </w:pPr>
      <w:r w:rsidRPr="009F65A8">
        <w:rPr>
          <w:rFonts w:ascii="Arial" w:hAnsi="Arial" w:cs="Arial"/>
          <w:sz w:val="18"/>
          <w:szCs w:val="18"/>
        </w:rPr>
        <w:t>F</w:t>
      </w:r>
      <w:r w:rsidR="00A27EB5" w:rsidRPr="009F65A8">
        <w:rPr>
          <w:rFonts w:ascii="Arial" w:hAnsi="Arial" w:cs="Arial"/>
          <w:sz w:val="18"/>
          <w:szCs w:val="18"/>
        </w:rPr>
        <w:t>EIBA</w:t>
      </w:r>
      <w:r w:rsidRPr="009F65A8">
        <w:rPr>
          <w:rFonts w:ascii="Arial" w:hAnsi="Arial" w:cs="Arial"/>
          <w:sz w:val="18"/>
          <w:szCs w:val="18"/>
        </w:rPr>
        <w:t xml:space="preserve"> (Anti-inhibitor Coagulant Complex) may not be approved for the following:</w:t>
      </w:r>
    </w:p>
    <w:p w14:paraId="1F193AD9" w14:textId="77777777" w:rsidR="00133770" w:rsidRPr="009F65A8" w:rsidRDefault="00133770" w:rsidP="00133770">
      <w:pPr>
        <w:spacing w:after="0" w:line="240" w:lineRule="auto"/>
        <w:rPr>
          <w:rFonts w:ascii="Arial" w:hAnsi="Arial" w:cs="Arial"/>
          <w:sz w:val="18"/>
          <w:szCs w:val="18"/>
        </w:rPr>
      </w:pPr>
    </w:p>
    <w:p w14:paraId="25F35446" w14:textId="77777777" w:rsidR="00133770" w:rsidRPr="009F65A8" w:rsidRDefault="00133770" w:rsidP="00133770">
      <w:pPr>
        <w:pStyle w:val="ListParagraph"/>
        <w:numPr>
          <w:ilvl w:val="0"/>
          <w:numId w:val="30"/>
        </w:numPr>
        <w:rPr>
          <w:rFonts w:ascii="Arial" w:hAnsi="Arial" w:cs="Arial"/>
          <w:sz w:val="18"/>
          <w:szCs w:val="18"/>
        </w:rPr>
      </w:pPr>
      <w:r w:rsidRPr="009F65A8">
        <w:rPr>
          <w:rFonts w:ascii="Arial" w:hAnsi="Arial" w:cs="Arial"/>
          <w:sz w:val="18"/>
          <w:szCs w:val="18"/>
        </w:rPr>
        <w:t xml:space="preserve">Individual is using to treat bleeding episodes resulting from coagulation factor deficiencies in the absence of inhibitors to coagulation Factor VIII or coagulation Factor IX; </w:t>
      </w:r>
      <w:r w:rsidRPr="009F65A8">
        <w:rPr>
          <w:rFonts w:ascii="Arial" w:hAnsi="Arial" w:cs="Arial"/>
          <w:b/>
          <w:sz w:val="18"/>
          <w:szCs w:val="18"/>
        </w:rPr>
        <w:t>OR</w:t>
      </w:r>
    </w:p>
    <w:p w14:paraId="02F4D92D" w14:textId="77777777" w:rsidR="00133770" w:rsidRPr="009F65A8" w:rsidRDefault="00133770" w:rsidP="00133770">
      <w:pPr>
        <w:pStyle w:val="ListParagraph"/>
        <w:numPr>
          <w:ilvl w:val="0"/>
          <w:numId w:val="30"/>
        </w:numPr>
        <w:rPr>
          <w:rFonts w:ascii="Arial" w:hAnsi="Arial" w:cs="Arial"/>
          <w:sz w:val="18"/>
          <w:szCs w:val="18"/>
        </w:rPr>
      </w:pPr>
      <w:r w:rsidRPr="009F65A8">
        <w:rPr>
          <w:rFonts w:ascii="Arial" w:hAnsi="Arial" w:cs="Arial"/>
          <w:sz w:val="18"/>
          <w:szCs w:val="18"/>
        </w:rPr>
        <w:t>When the above criteria are not met and for all other indications.</w:t>
      </w:r>
    </w:p>
    <w:p w14:paraId="1AEC0F28" w14:textId="77777777" w:rsidR="00F47A9D" w:rsidRPr="009F65A8" w:rsidRDefault="00F47A9D" w:rsidP="00133770">
      <w:pPr>
        <w:spacing w:after="0" w:line="240" w:lineRule="auto"/>
        <w:rPr>
          <w:rFonts w:ascii="Arial" w:hAnsi="Arial" w:cs="Arial"/>
          <w:b/>
          <w:sz w:val="18"/>
          <w:szCs w:val="18"/>
        </w:rPr>
      </w:pPr>
    </w:p>
    <w:p w14:paraId="49C9BD44" w14:textId="1BDD7C08" w:rsidR="00133770" w:rsidRPr="009F65A8" w:rsidRDefault="00133770" w:rsidP="00133770">
      <w:pPr>
        <w:spacing w:after="0" w:line="240" w:lineRule="auto"/>
        <w:rPr>
          <w:rFonts w:ascii="Arial" w:hAnsi="Arial" w:cs="Arial"/>
          <w:b/>
          <w:sz w:val="18"/>
          <w:szCs w:val="18"/>
        </w:rPr>
      </w:pPr>
      <w:r w:rsidRPr="009F65A8">
        <w:rPr>
          <w:rFonts w:ascii="Arial" w:hAnsi="Arial" w:cs="Arial"/>
          <w:b/>
          <w:sz w:val="18"/>
          <w:szCs w:val="18"/>
        </w:rPr>
        <w:t>NovoSeven RT (Factor VIIa Recombinant)</w:t>
      </w:r>
    </w:p>
    <w:p w14:paraId="5B6EA2FB" w14:textId="77777777" w:rsidR="00133770" w:rsidRPr="009F65A8" w:rsidRDefault="00133770" w:rsidP="00133770">
      <w:pPr>
        <w:spacing w:after="0" w:line="240" w:lineRule="auto"/>
        <w:rPr>
          <w:rFonts w:ascii="Arial" w:hAnsi="Arial" w:cs="Arial"/>
          <w:sz w:val="18"/>
          <w:szCs w:val="18"/>
        </w:rPr>
      </w:pPr>
    </w:p>
    <w:p w14:paraId="3E6F69C0" w14:textId="521A76BD" w:rsidR="00133770" w:rsidRPr="00FA5450" w:rsidRDefault="005515AC" w:rsidP="00133770">
      <w:pPr>
        <w:spacing w:after="0" w:line="240" w:lineRule="auto"/>
        <w:rPr>
          <w:rFonts w:ascii="Arial" w:hAnsi="Arial" w:cs="Arial"/>
          <w:sz w:val="18"/>
          <w:szCs w:val="18"/>
        </w:rPr>
      </w:pPr>
      <w:r w:rsidRPr="009F65A8">
        <w:rPr>
          <w:rFonts w:ascii="Arial" w:hAnsi="Arial" w:cs="Arial"/>
          <w:sz w:val="18"/>
          <w:szCs w:val="18"/>
        </w:rPr>
        <w:t>Initial r</w:t>
      </w:r>
      <w:r w:rsidR="00133770" w:rsidRPr="009F65A8">
        <w:rPr>
          <w:rFonts w:ascii="Arial" w:hAnsi="Arial" w:cs="Arial"/>
          <w:sz w:val="18"/>
          <w:szCs w:val="18"/>
        </w:rPr>
        <w:t xml:space="preserve">equests for NovoSeven RT (Factor VIIa </w:t>
      </w:r>
      <w:r w:rsidR="00133770" w:rsidRPr="00FA5450">
        <w:rPr>
          <w:rFonts w:ascii="Arial" w:hAnsi="Arial" w:cs="Arial"/>
          <w:sz w:val="18"/>
          <w:szCs w:val="18"/>
        </w:rPr>
        <w:t>recombinant) may be approved if the following criteria are met:</w:t>
      </w:r>
    </w:p>
    <w:p w14:paraId="5338BA2C" w14:textId="77777777" w:rsidR="00133770" w:rsidRPr="00FA5450" w:rsidRDefault="00133770" w:rsidP="00133770">
      <w:pPr>
        <w:spacing w:after="0" w:line="240" w:lineRule="auto"/>
        <w:rPr>
          <w:rFonts w:ascii="Arial" w:hAnsi="Arial" w:cs="Arial"/>
          <w:sz w:val="18"/>
          <w:szCs w:val="18"/>
        </w:rPr>
      </w:pPr>
    </w:p>
    <w:p w14:paraId="424B1881" w14:textId="77777777" w:rsidR="00133770" w:rsidRPr="00FA5450" w:rsidRDefault="00133770" w:rsidP="00133770">
      <w:pPr>
        <w:pStyle w:val="ListParagraph"/>
        <w:numPr>
          <w:ilvl w:val="0"/>
          <w:numId w:val="5"/>
        </w:numPr>
        <w:rPr>
          <w:rFonts w:ascii="Arial" w:hAnsi="Arial" w:cs="Arial"/>
          <w:sz w:val="18"/>
          <w:szCs w:val="18"/>
        </w:rPr>
      </w:pPr>
      <w:r w:rsidRPr="00FA5450">
        <w:rPr>
          <w:rFonts w:ascii="Arial" w:hAnsi="Arial" w:cs="Arial"/>
          <w:sz w:val="18"/>
          <w:szCs w:val="18"/>
        </w:rPr>
        <w:t>Individual has one of the following diagnoses:</w:t>
      </w:r>
    </w:p>
    <w:p w14:paraId="55F7E3A1" w14:textId="2B63E5A8" w:rsidR="00133770" w:rsidRPr="00FA5450" w:rsidRDefault="00FA5450" w:rsidP="00133770">
      <w:pPr>
        <w:pStyle w:val="ListParagraph"/>
        <w:numPr>
          <w:ilvl w:val="1"/>
          <w:numId w:val="33"/>
        </w:numPr>
        <w:ind w:left="1080"/>
        <w:rPr>
          <w:rFonts w:ascii="Arial" w:hAnsi="Arial" w:cs="Arial"/>
          <w:sz w:val="18"/>
          <w:szCs w:val="18"/>
        </w:rPr>
      </w:pPr>
      <w:r>
        <w:rPr>
          <w:rFonts w:ascii="Arial" w:hAnsi="Arial" w:cs="Arial"/>
          <w:sz w:val="18"/>
          <w:szCs w:val="18"/>
        </w:rPr>
        <w:t>H</w:t>
      </w:r>
      <w:r w:rsidR="00133770" w:rsidRPr="00FA5450">
        <w:rPr>
          <w:rFonts w:ascii="Arial" w:hAnsi="Arial" w:cs="Arial"/>
          <w:sz w:val="18"/>
          <w:szCs w:val="18"/>
        </w:rPr>
        <w:t xml:space="preserve">emophilia A or B with inhibitors to Factor VIII or Factor IX; </w:t>
      </w:r>
      <w:r w:rsidR="00133770" w:rsidRPr="00FA5450">
        <w:rPr>
          <w:rFonts w:ascii="Arial" w:hAnsi="Arial" w:cs="Arial"/>
          <w:b/>
          <w:sz w:val="18"/>
          <w:szCs w:val="18"/>
        </w:rPr>
        <w:t>OR</w:t>
      </w:r>
    </w:p>
    <w:p w14:paraId="21E47E5E" w14:textId="70C2F7DF" w:rsidR="00133770" w:rsidRPr="00FA5450" w:rsidRDefault="00FA5450" w:rsidP="00133770">
      <w:pPr>
        <w:pStyle w:val="ListParagraph"/>
        <w:numPr>
          <w:ilvl w:val="1"/>
          <w:numId w:val="33"/>
        </w:numPr>
        <w:ind w:left="1080"/>
        <w:rPr>
          <w:rFonts w:ascii="Arial" w:hAnsi="Arial" w:cs="Arial"/>
          <w:sz w:val="18"/>
          <w:szCs w:val="18"/>
        </w:rPr>
      </w:pPr>
      <w:r>
        <w:rPr>
          <w:rFonts w:ascii="Arial" w:hAnsi="Arial" w:cs="Arial"/>
          <w:sz w:val="18"/>
          <w:szCs w:val="18"/>
        </w:rPr>
        <w:t>A</w:t>
      </w:r>
      <w:r w:rsidR="00133770" w:rsidRPr="00FA5450">
        <w:rPr>
          <w:rFonts w:ascii="Arial" w:hAnsi="Arial" w:cs="Arial"/>
          <w:sz w:val="18"/>
          <w:szCs w:val="18"/>
        </w:rPr>
        <w:t xml:space="preserve">cquired hemophilia; </w:t>
      </w:r>
      <w:r w:rsidR="00133770" w:rsidRPr="00FA5450">
        <w:rPr>
          <w:rFonts w:ascii="Arial" w:hAnsi="Arial" w:cs="Arial"/>
          <w:b/>
          <w:sz w:val="18"/>
          <w:szCs w:val="18"/>
        </w:rPr>
        <w:t>OR</w:t>
      </w:r>
    </w:p>
    <w:p w14:paraId="55D09EAF" w14:textId="01AE5E56" w:rsidR="00133770" w:rsidRPr="00FA5450" w:rsidRDefault="00FA5450" w:rsidP="00133770">
      <w:pPr>
        <w:pStyle w:val="ListParagraph"/>
        <w:numPr>
          <w:ilvl w:val="1"/>
          <w:numId w:val="33"/>
        </w:numPr>
        <w:ind w:left="1080"/>
        <w:rPr>
          <w:rFonts w:ascii="Arial" w:hAnsi="Arial" w:cs="Arial"/>
          <w:sz w:val="18"/>
          <w:szCs w:val="18"/>
        </w:rPr>
      </w:pPr>
      <w:r>
        <w:rPr>
          <w:rFonts w:ascii="Arial" w:hAnsi="Arial" w:cs="Arial"/>
          <w:sz w:val="18"/>
          <w:szCs w:val="18"/>
        </w:rPr>
        <w:t>C</w:t>
      </w:r>
      <w:r w:rsidR="00133770" w:rsidRPr="00FA5450">
        <w:rPr>
          <w:rFonts w:ascii="Arial" w:hAnsi="Arial" w:cs="Arial"/>
          <w:sz w:val="18"/>
          <w:szCs w:val="18"/>
        </w:rPr>
        <w:t xml:space="preserve">ongenital Factor VII deficiency; </w:t>
      </w:r>
      <w:r w:rsidR="00133770" w:rsidRPr="00FA5450">
        <w:rPr>
          <w:rFonts w:ascii="Arial" w:hAnsi="Arial" w:cs="Arial"/>
          <w:b/>
          <w:sz w:val="18"/>
          <w:szCs w:val="18"/>
        </w:rPr>
        <w:t>AND</w:t>
      </w:r>
    </w:p>
    <w:p w14:paraId="3F6484CD" w14:textId="77777777" w:rsidR="00133770" w:rsidRPr="00FA5450" w:rsidRDefault="00133770" w:rsidP="00133770">
      <w:pPr>
        <w:pStyle w:val="ListParagraph"/>
        <w:numPr>
          <w:ilvl w:val="0"/>
          <w:numId w:val="5"/>
        </w:numPr>
        <w:rPr>
          <w:rFonts w:ascii="Arial" w:hAnsi="Arial" w:cs="Arial"/>
          <w:sz w:val="18"/>
          <w:szCs w:val="18"/>
        </w:rPr>
      </w:pPr>
      <w:r w:rsidRPr="00FA5450">
        <w:rPr>
          <w:rFonts w:ascii="Arial" w:hAnsi="Arial" w:cs="Arial"/>
          <w:sz w:val="18"/>
          <w:szCs w:val="18"/>
        </w:rPr>
        <w:t>Individual is using for one of the following:</w:t>
      </w:r>
    </w:p>
    <w:p w14:paraId="0E479587" w14:textId="77777777" w:rsidR="00133770" w:rsidRPr="00FA5450" w:rsidRDefault="00133770" w:rsidP="00133770">
      <w:pPr>
        <w:pStyle w:val="ListParagraph"/>
        <w:numPr>
          <w:ilvl w:val="1"/>
          <w:numId w:val="32"/>
        </w:numPr>
        <w:ind w:left="1080"/>
        <w:rPr>
          <w:rFonts w:ascii="Arial" w:hAnsi="Arial" w:cs="Arial"/>
          <w:sz w:val="18"/>
          <w:szCs w:val="18"/>
        </w:rPr>
      </w:pPr>
      <w:r w:rsidRPr="00FA5450">
        <w:rPr>
          <w:rFonts w:ascii="Arial" w:hAnsi="Arial" w:cs="Arial"/>
          <w:sz w:val="18"/>
          <w:szCs w:val="18"/>
        </w:rPr>
        <w:t xml:space="preserve">Individual is using for treatment of bleeding episodes; </w:t>
      </w:r>
      <w:r w:rsidRPr="00FA5450">
        <w:rPr>
          <w:rFonts w:ascii="Arial" w:hAnsi="Arial" w:cs="Arial"/>
          <w:b/>
          <w:sz w:val="18"/>
          <w:szCs w:val="18"/>
        </w:rPr>
        <w:t>OR</w:t>
      </w:r>
    </w:p>
    <w:p w14:paraId="6B40027B" w14:textId="77777777" w:rsidR="00133770" w:rsidRPr="00FA5450" w:rsidRDefault="00133770" w:rsidP="00133770">
      <w:pPr>
        <w:pStyle w:val="ListParagraph"/>
        <w:numPr>
          <w:ilvl w:val="1"/>
          <w:numId w:val="32"/>
        </w:numPr>
        <w:ind w:left="1080"/>
        <w:rPr>
          <w:rFonts w:ascii="Arial" w:hAnsi="Arial" w:cs="Arial"/>
          <w:sz w:val="18"/>
          <w:szCs w:val="18"/>
        </w:rPr>
      </w:pPr>
      <w:r w:rsidRPr="00FA5450">
        <w:rPr>
          <w:rFonts w:ascii="Arial" w:hAnsi="Arial" w:cs="Arial"/>
          <w:sz w:val="18"/>
          <w:szCs w:val="18"/>
        </w:rPr>
        <w:t>Individual is using in the prevention of bleeding in surgical interventions or invasive procedures;</w:t>
      </w:r>
    </w:p>
    <w:p w14:paraId="671AA05F" w14:textId="77777777" w:rsidR="00FA5450" w:rsidRPr="00B871DB" w:rsidRDefault="00FA5450" w:rsidP="00133770">
      <w:pPr>
        <w:spacing w:after="0"/>
        <w:rPr>
          <w:rFonts w:ascii="Arial" w:hAnsi="Arial" w:cs="Arial"/>
          <w:bCs/>
          <w:sz w:val="18"/>
          <w:szCs w:val="18"/>
        </w:rPr>
      </w:pPr>
    </w:p>
    <w:p w14:paraId="0FF4F454" w14:textId="03875C6C" w:rsidR="00133770" w:rsidRPr="00FA5450" w:rsidRDefault="00FA5450" w:rsidP="00133770">
      <w:pPr>
        <w:spacing w:after="0"/>
        <w:rPr>
          <w:rFonts w:ascii="Arial" w:hAnsi="Arial" w:cs="Arial"/>
          <w:b/>
          <w:sz w:val="18"/>
          <w:szCs w:val="18"/>
        </w:rPr>
      </w:pPr>
      <w:r>
        <w:rPr>
          <w:rFonts w:ascii="Arial" w:hAnsi="Arial" w:cs="Arial"/>
          <w:b/>
          <w:sz w:val="18"/>
          <w:szCs w:val="18"/>
        </w:rPr>
        <w:t xml:space="preserve">   </w:t>
      </w:r>
      <w:r w:rsidR="00133770" w:rsidRPr="00FA5450">
        <w:rPr>
          <w:rFonts w:ascii="Arial" w:hAnsi="Arial" w:cs="Arial"/>
          <w:b/>
          <w:sz w:val="18"/>
          <w:szCs w:val="18"/>
        </w:rPr>
        <w:t>OR</w:t>
      </w:r>
    </w:p>
    <w:p w14:paraId="434DEDEB" w14:textId="7530A0CC" w:rsidR="00133770" w:rsidRPr="00FA5450" w:rsidRDefault="00133770" w:rsidP="00133770">
      <w:pPr>
        <w:pStyle w:val="ListParagraph"/>
        <w:numPr>
          <w:ilvl w:val="0"/>
          <w:numId w:val="5"/>
        </w:numPr>
        <w:rPr>
          <w:rFonts w:ascii="Arial" w:hAnsi="Arial" w:cs="Arial"/>
          <w:sz w:val="18"/>
          <w:szCs w:val="18"/>
        </w:rPr>
      </w:pPr>
      <w:r w:rsidRPr="00FA5450">
        <w:rPr>
          <w:rFonts w:ascii="Arial" w:hAnsi="Arial" w:cs="Arial"/>
          <w:sz w:val="18"/>
          <w:szCs w:val="18"/>
        </w:rPr>
        <w:t>Individual has a diagnosis of Glan</w:t>
      </w:r>
      <w:r w:rsidR="00BA02FF">
        <w:rPr>
          <w:rFonts w:ascii="Arial" w:hAnsi="Arial" w:cs="Arial"/>
          <w:sz w:val="18"/>
          <w:szCs w:val="18"/>
        </w:rPr>
        <w:t>z</w:t>
      </w:r>
      <w:r w:rsidRPr="00FA5450">
        <w:rPr>
          <w:rFonts w:ascii="Arial" w:hAnsi="Arial" w:cs="Arial"/>
          <w:sz w:val="18"/>
          <w:szCs w:val="18"/>
        </w:rPr>
        <w:t>mann’s thrombasthenia;</w:t>
      </w:r>
      <w:r w:rsidRPr="00FA5450">
        <w:rPr>
          <w:rFonts w:ascii="Arial" w:hAnsi="Arial" w:cs="Arial"/>
          <w:b/>
          <w:sz w:val="18"/>
          <w:szCs w:val="18"/>
        </w:rPr>
        <w:t xml:space="preserve"> AND</w:t>
      </w:r>
    </w:p>
    <w:p w14:paraId="1FAD1B14" w14:textId="77777777" w:rsidR="00133770" w:rsidRPr="00FA5450" w:rsidRDefault="00133770" w:rsidP="00133770">
      <w:pPr>
        <w:pStyle w:val="ListParagraph"/>
        <w:numPr>
          <w:ilvl w:val="0"/>
          <w:numId w:val="5"/>
        </w:numPr>
        <w:rPr>
          <w:rFonts w:ascii="Arial" w:hAnsi="Arial" w:cs="Arial"/>
          <w:sz w:val="18"/>
          <w:szCs w:val="18"/>
        </w:rPr>
      </w:pPr>
      <w:r w:rsidRPr="00FA5450">
        <w:rPr>
          <w:rFonts w:ascii="Arial" w:hAnsi="Arial" w:cs="Arial"/>
          <w:sz w:val="18"/>
          <w:szCs w:val="18"/>
        </w:rPr>
        <w:t>Individual is using for the treatment of bleeding episodes and peri-operative management related to diagnosis;</w:t>
      </w:r>
      <w:r w:rsidRPr="00FA5450">
        <w:rPr>
          <w:rFonts w:ascii="Arial" w:hAnsi="Arial" w:cs="Arial"/>
          <w:b/>
          <w:sz w:val="18"/>
          <w:szCs w:val="18"/>
        </w:rPr>
        <w:t xml:space="preserve"> AND</w:t>
      </w:r>
    </w:p>
    <w:p w14:paraId="4EF4856A" w14:textId="77777777" w:rsidR="00133770" w:rsidRPr="00FA5450" w:rsidRDefault="00133770" w:rsidP="00133770">
      <w:pPr>
        <w:pStyle w:val="ListParagraph"/>
        <w:numPr>
          <w:ilvl w:val="0"/>
          <w:numId w:val="5"/>
        </w:numPr>
        <w:rPr>
          <w:rFonts w:ascii="Arial" w:hAnsi="Arial" w:cs="Arial"/>
          <w:sz w:val="18"/>
          <w:szCs w:val="18"/>
        </w:rPr>
      </w:pPr>
      <w:r w:rsidRPr="00FA5450">
        <w:rPr>
          <w:rFonts w:ascii="Arial" w:hAnsi="Arial" w:cs="Arial"/>
          <w:sz w:val="18"/>
          <w:szCs w:val="18"/>
        </w:rPr>
        <w:t>Individual has documented refractoriness to platelet transfusions with or without antibodies to platelets.</w:t>
      </w:r>
    </w:p>
    <w:p w14:paraId="6CDAA5A5" w14:textId="77777777" w:rsidR="00F47A9D" w:rsidRDefault="00F47A9D" w:rsidP="005515AC">
      <w:pPr>
        <w:spacing w:after="0" w:line="240" w:lineRule="auto"/>
        <w:rPr>
          <w:rFonts w:ascii="Arial" w:hAnsi="Arial" w:cs="Arial"/>
          <w:sz w:val="18"/>
          <w:szCs w:val="18"/>
        </w:rPr>
      </w:pPr>
    </w:p>
    <w:p w14:paraId="6EBD8A01" w14:textId="59F6D1C7" w:rsidR="005515AC" w:rsidRPr="00F97C0C" w:rsidRDefault="005515AC" w:rsidP="005515AC">
      <w:pPr>
        <w:spacing w:after="0" w:line="240" w:lineRule="auto"/>
        <w:rPr>
          <w:rFonts w:ascii="Arial" w:hAnsi="Arial" w:cs="Arial"/>
          <w:sz w:val="18"/>
          <w:szCs w:val="18"/>
        </w:rPr>
      </w:pPr>
      <w:r w:rsidRPr="00F97C0C">
        <w:rPr>
          <w:rFonts w:ascii="Arial" w:hAnsi="Arial" w:cs="Arial"/>
          <w:sz w:val="18"/>
          <w:szCs w:val="18"/>
        </w:rPr>
        <w:t>Continuation requests for NovoSeven RT (Factor VIIa recombinant) may be approved if the following criteria are met:</w:t>
      </w:r>
    </w:p>
    <w:p w14:paraId="78642DAA" w14:textId="77777777" w:rsidR="005515AC" w:rsidRPr="00F97C0C" w:rsidRDefault="005515AC" w:rsidP="005515AC">
      <w:pPr>
        <w:spacing w:after="0" w:line="240" w:lineRule="auto"/>
        <w:rPr>
          <w:rFonts w:ascii="Arial" w:hAnsi="Arial" w:cs="Arial"/>
          <w:sz w:val="18"/>
          <w:szCs w:val="18"/>
        </w:rPr>
      </w:pPr>
    </w:p>
    <w:p w14:paraId="14320BDB" w14:textId="77777777" w:rsidR="00DF3783" w:rsidRPr="00DF3783" w:rsidRDefault="005515AC" w:rsidP="00DF3783">
      <w:pPr>
        <w:pStyle w:val="ListParagraph"/>
        <w:numPr>
          <w:ilvl w:val="0"/>
          <w:numId w:val="40"/>
        </w:numPr>
        <w:rPr>
          <w:rFonts w:ascii="Arial" w:hAnsi="Arial" w:cs="Arial"/>
          <w:sz w:val="18"/>
          <w:szCs w:val="18"/>
        </w:rPr>
      </w:pPr>
      <w:r w:rsidRPr="00F97C0C">
        <w:rPr>
          <w:rFonts w:ascii="Arial" w:hAnsi="Arial" w:cs="Arial"/>
          <w:sz w:val="18"/>
          <w:szCs w:val="18"/>
        </w:rPr>
        <w:t>Individual has had a positive therapeutic response to treatment (for example, reduction in frequency and/or severity of bleeding episodes)</w:t>
      </w:r>
      <w:r w:rsidR="00DF3783">
        <w:rPr>
          <w:rFonts w:ascii="Arial" w:hAnsi="Arial" w:cs="Arial"/>
          <w:sz w:val="18"/>
          <w:szCs w:val="18"/>
        </w:rPr>
        <w:t>;</w:t>
      </w:r>
      <w:r w:rsidR="00DF3783" w:rsidRPr="00DF3783">
        <w:rPr>
          <w:rFonts w:ascii="Arial" w:hAnsi="Arial" w:cs="Arial"/>
          <w:sz w:val="18"/>
          <w:szCs w:val="18"/>
        </w:rPr>
        <w:t xml:space="preserve"> </w:t>
      </w:r>
      <w:r w:rsidR="00DF3783" w:rsidRPr="009A0455">
        <w:rPr>
          <w:rFonts w:ascii="Arial" w:hAnsi="Arial" w:cs="Arial"/>
          <w:b/>
          <w:bCs/>
          <w:sz w:val="18"/>
          <w:szCs w:val="18"/>
        </w:rPr>
        <w:t>AND</w:t>
      </w:r>
    </w:p>
    <w:p w14:paraId="5EFD9198" w14:textId="77777777" w:rsidR="00DF3783" w:rsidRPr="00DF3783" w:rsidRDefault="00DF3783" w:rsidP="00DF3783">
      <w:pPr>
        <w:pStyle w:val="ListParagraph"/>
        <w:numPr>
          <w:ilvl w:val="0"/>
          <w:numId w:val="40"/>
        </w:numPr>
        <w:rPr>
          <w:rFonts w:ascii="Arial" w:hAnsi="Arial" w:cs="Arial"/>
          <w:sz w:val="18"/>
          <w:szCs w:val="18"/>
        </w:rPr>
      </w:pPr>
      <w:r w:rsidRPr="009A0455">
        <w:rPr>
          <w:rFonts w:ascii="Arial" w:hAnsi="Arial" w:cs="Arial"/>
          <w:sz w:val="18"/>
          <w:szCs w:val="18"/>
        </w:rPr>
        <w:t>Individual has one of the following diagnoses:</w:t>
      </w:r>
    </w:p>
    <w:p w14:paraId="40C76789" w14:textId="77777777" w:rsidR="00DF3783" w:rsidRPr="009A0455" w:rsidRDefault="00DF3783" w:rsidP="009A0455">
      <w:pPr>
        <w:pStyle w:val="ListParagraph"/>
        <w:numPr>
          <w:ilvl w:val="1"/>
          <w:numId w:val="45"/>
        </w:numPr>
        <w:rPr>
          <w:rFonts w:ascii="Arial" w:hAnsi="Arial" w:cs="Arial"/>
          <w:sz w:val="18"/>
          <w:szCs w:val="18"/>
        </w:rPr>
      </w:pPr>
      <w:r w:rsidRPr="009A0455">
        <w:rPr>
          <w:rFonts w:ascii="Arial" w:hAnsi="Arial" w:cs="Arial"/>
          <w:sz w:val="18"/>
          <w:szCs w:val="18"/>
        </w:rPr>
        <w:t xml:space="preserve">Hemophilia A or B with inhibitors to Factor VIII or Factor IX; </w:t>
      </w:r>
      <w:r w:rsidRPr="009A0455">
        <w:rPr>
          <w:rFonts w:ascii="Arial" w:hAnsi="Arial" w:cs="Arial"/>
          <w:b/>
          <w:sz w:val="18"/>
          <w:szCs w:val="18"/>
        </w:rPr>
        <w:t>OR</w:t>
      </w:r>
    </w:p>
    <w:p w14:paraId="3CDBBB27" w14:textId="481E69F8" w:rsidR="00DF3783" w:rsidRPr="009A0455" w:rsidRDefault="00DF3783" w:rsidP="009A0455">
      <w:pPr>
        <w:pStyle w:val="ListParagraph"/>
        <w:numPr>
          <w:ilvl w:val="1"/>
          <w:numId w:val="45"/>
        </w:numPr>
        <w:rPr>
          <w:rFonts w:ascii="Arial" w:hAnsi="Arial" w:cs="Arial"/>
          <w:sz w:val="18"/>
          <w:szCs w:val="18"/>
        </w:rPr>
      </w:pPr>
      <w:r w:rsidRPr="009A0455">
        <w:rPr>
          <w:rFonts w:ascii="Arial" w:hAnsi="Arial" w:cs="Arial"/>
          <w:sz w:val="18"/>
          <w:szCs w:val="18"/>
        </w:rPr>
        <w:t xml:space="preserve">Acquired </w:t>
      </w:r>
      <w:r w:rsidR="00290126" w:rsidRPr="00290126">
        <w:rPr>
          <w:rFonts w:ascii="Arial" w:hAnsi="Arial" w:cs="Arial"/>
          <w:sz w:val="18"/>
          <w:szCs w:val="18"/>
        </w:rPr>
        <w:t>hemophilia</w:t>
      </w:r>
      <w:r w:rsidR="00290126">
        <w:rPr>
          <w:rFonts w:ascii="Arial" w:hAnsi="Arial" w:cs="Arial"/>
          <w:sz w:val="18"/>
          <w:szCs w:val="18"/>
        </w:rPr>
        <w:t>;</w:t>
      </w:r>
      <w:r w:rsidRPr="009A0455">
        <w:rPr>
          <w:rFonts w:ascii="Arial" w:hAnsi="Arial" w:cs="Arial"/>
          <w:sz w:val="18"/>
          <w:szCs w:val="18"/>
        </w:rPr>
        <w:t xml:space="preserve"> </w:t>
      </w:r>
      <w:r w:rsidRPr="009A0455">
        <w:rPr>
          <w:rFonts w:ascii="Arial" w:hAnsi="Arial" w:cs="Arial"/>
          <w:b/>
          <w:sz w:val="18"/>
          <w:szCs w:val="18"/>
        </w:rPr>
        <w:t>OR</w:t>
      </w:r>
    </w:p>
    <w:p w14:paraId="54A78C7A" w14:textId="77777777" w:rsidR="00DF3783" w:rsidRPr="009A0455" w:rsidRDefault="00DF3783" w:rsidP="009A0455">
      <w:pPr>
        <w:pStyle w:val="ListParagraph"/>
        <w:numPr>
          <w:ilvl w:val="1"/>
          <w:numId w:val="45"/>
        </w:numPr>
        <w:rPr>
          <w:rFonts w:ascii="Arial" w:hAnsi="Arial" w:cs="Arial"/>
          <w:sz w:val="18"/>
          <w:szCs w:val="18"/>
        </w:rPr>
      </w:pPr>
      <w:r w:rsidRPr="009A0455">
        <w:rPr>
          <w:rFonts w:ascii="Arial" w:hAnsi="Arial" w:cs="Arial"/>
          <w:sz w:val="18"/>
          <w:szCs w:val="18"/>
        </w:rPr>
        <w:t xml:space="preserve">Congenital Factor VII deficiency; </w:t>
      </w:r>
      <w:r w:rsidRPr="009A0455">
        <w:rPr>
          <w:rFonts w:ascii="Arial" w:hAnsi="Arial" w:cs="Arial"/>
          <w:b/>
          <w:bCs/>
          <w:sz w:val="18"/>
          <w:szCs w:val="18"/>
        </w:rPr>
        <w:t>OR</w:t>
      </w:r>
    </w:p>
    <w:p w14:paraId="3638C2C7" w14:textId="3AC4FED6" w:rsidR="005515AC" w:rsidRPr="005515AC" w:rsidRDefault="00DF3783" w:rsidP="009A0455">
      <w:pPr>
        <w:pStyle w:val="ListParagraph"/>
        <w:numPr>
          <w:ilvl w:val="1"/>
          <w:numId w:val="45"/>
        </w:numPr>
        <w:rPr>
          <w:rFonts w:ascii="Arial" w:hAnsi="Arial" w:cs="Arial"/>
          <w:sz w:val="18"/>
          <w:szCs w:val="18"/>
        </w:rPr>
      </w:pPr>
      <w:r w:rsidRPr="009A0455">
        <w:rPr>
          <w:rFonts w:ascii="Arial" w:hAnsi="Arial" w:cs="Arial"/>
          <w:sz w:val="18"/>
          <w:szCs w:val="18"/>
        </w:rPr>
        <w:t>Individual has a diagnosis of Glanzmann’s thrombasthenia</w:t>
      </w:r>
      <w:r w:rsidR="005515AC" w:rsidRPr="00F97C0C">
        <w:rPr>
          <w:rFonts w:ascii="Arial" w:hAnsi="Arial" w:cs="Arial"/>
          <w:sz w:val="18"/>
          <w:szCs w:val="18"/>
        </w:rPr>
        <w:t>.</w:t>
      </w:r>
    </w:p>
    <w:p w14:paraId="6BE8790F" w14:textId="77777777" w:rsidR="005515AC" w:rsidRPr="00FA5450" w:rsidRDefault="005515AC" w:rsidP="00133770">
      <w:pPr>
        <w:rPr>
          <w:rFonts w:ascii="Arial" w:hAnsi="Arial" w:cs="Arial"/>
          <w:sz w:val="18"/>
          <w:szCs w:val="18"/>
        </w:rPr>
      </w:pPr>
    </w:p>
    <w:p w14:paraId="5F858E3F" w14:textId="19C3A922" w:rsidR="00133770" w:rsidRPr="00F975CD" w:rsidRDefault="00133770" w:rsidP="00133770">
      <w:pPr>
        <w:spacing w:after="0" w:line="240" w:lineRule="auto"/>
        <w:rPr>
          <w:rFonts w:ascii="Arial" w:hAnsi="Arial" w:cs="Arial"/>
          <w:sz w:val="18"/>
          <w:szCs w:val="18"/>
        </w:rPr>
      </w:pPr>
      <w:r w:rsidRPr="00F975CD">
        <w:rPr>
          <w:rFonts w:ascii="Arial" w:hAnsi="Arial" w:cs="Arial"/>
          <w:sz w:val="18"/>
          <w:szCs w:val="18"/>
        </w:rPr>
        <w:t>NovoSeven RT (Factor VIIa recombinant) may not be approved when the above criteria are not met and for all other indications.</w:t>
      </w:r>
    </w:p>
    <w:p w14:paraId="5C174BFC" w14:textId="77777777" w:rsidR="00B2777C" w:rsidRPr="00F975CD" w:rsidRDefault="00B2777C" w:rsidP="00133770">
      <w:pPr>
        <w:spacing w:after="0" w:line="240" w:lineRule="auto"/>
        <w:rPr>
          <w:rFonts w:ascii="Arial" w:hAnsi="Arial" w:cs="Arial"/>
          <w:bCs/>
          <w:sz w:val="18"/>
          <w:szCs w:val="18"/>
        </w:rPr>
      </w:pPr>
    </w:p>
    <w:p w14:paraId="004123DD" w14:textId="77777777" w:rsidR="00B2777C" w:rsidRPr="009A0455" w:rsidRDefault="00B2777C" w:rsidP="00B2777C">
      <w:pPr>
        <w:spacing w:after="0" w:line="240" w:lineRule="auto"/>
        <w:rPr>
          <w:rFonts w:ascii="Arial" w:eastAsia="Times New Roman" w:hAnsi="Arial" w:cs="Arial"/>
          <w:b/>
          <w:sz w:val="18"/>
          <w:szCs w:val="18"/>
        </w:rPr>
      </w:pPr>
      <w:r w:rsidRPr="009A0455">
        <w:rPr>
          <w:rFonts w:ascii="Arial" w:eastAsia="Times New Roman" w:hAnsi="Arial" w:cs="Arial"/>
          <w:b/>
          <w:sz w:val="18"/>
          <w:szCs w:val="18"/>
        </w:rPr>
        <w:t>Fibryga (Human fibrinogen)</w:t>
      </w:r>
    </w:p>
    <w:p w14:paraId="5E098011" w14:textId="77777777" w:rsidR="00B2777C" w:rsidRPr="009A0455" w:rsidRDefault="00B2777C" w:rsidP="00B2777C">
      <w:pPr>
        <w:spacing w:after="0" w:line="240" w:lineRule="auto"/>
        <w:rPr>
          <w:rFonts w:ascii="Arial" w:eastAsia="Times New Roman" w:hAnsi="Arial" w:cs="Arial"/>
          <w:b/>
          <w:color w:val="005EB8"/>
          <w:sz w:val="18"/>
          <w:szCs w:val="18"/>
        </w:rPr>
      </w:pPr>
    </w:p>
    <w:p w14:paraId="2D830184" w14:textId="77777777" w:rsidR="00B2777C" w:rsidRPr="009A0455" w:rsidRDefault="00B2777C" w:rsidP="00B2777C">
      <w:p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Initial requests for Fibryga (Human fibrinogen) may be approved if the following criteria are met:</w:t>
      </w:r>
    </w:p>
    <w:p w14:paraId="15DDF80D" w14:textId="77777777" w:rsidR="00B2777C" w:rsidRPr="009A0455" w:rsidRDefault="00B2777C" w:rsidP="00B2777C">
      <w:pPr>
        <w:spacing w:after="0" w:line="288" w:lineRule="auto"/>
        <w:rPr>
          <w:rFonts w:ascii="Arial" w:eastAsia="Times New Roman" w:hAnsi="Arial" w:cs="Arial"/>
          <w:b/>
          <w:color w:val="221E33"/>
          <w:sz w:val="18"/>
          <w:szCs w:val="18"/>
        </w:rPr>
      </w:pPr>
    </w:p>
    <w:p w14:paraId="7F81CF0E" w14:textId="77777777" w:rsidR="00B2777C" w:rsidRPr="009A0455" w:rsidRDefault="00B2777C" w:rsidP="00B2777C">
      <w:pPr>
        <w:numPr>
          <w:ilvl w:val="0"/>
          <w:numId w:val="17"/>
        </w:num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 xml:space="preserve">Individual has a diagnosis of acquired or congenital fibrinogen deficiency (afibrinogenemia or hypofibrinogenemia); </w:t>
      </w:r>
      <w:r w:rsidRPr="009A0455">
        <w:rPr>
          <w:rFonts w:ascii="Arial" w:eastAsia="Times New Roman" w:hAnsi="Arial" w:cs="Arial"/>
          <w:b/>
          <w:color w:val="221E33"/>
          <w:sz w:val="18"/>
          <w:szCs w:val="18"/>
        </w:rPr>
        <w:t>AND</w:t>
      </w:r>
    </w:p>
    <w:p w14:paraId="31F13F1A" w14:textId="77777777" w:rsidR="00B2777C" w:rsidRPr="009A0455" w:rsidRDefault="00B2777C" w:rsidP="00B2777C">
      <w:pPr>
        <w:numPr>
          <w:ilvl w:val="0"/>
          <w:numId w:val="17"/>
        </w:num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Individual is using for the treatment of acute bleeding episodes.</w:t>
      </w:r>
    </w:p>
    <w:p w14:paraId="1D1D2E1B" w14:textId="77777777" w:rsidR="005D0BAE" w:rsidRDefault="005D0BAE" w:rsidP="00B2777C">
      <w:pPr>
        <w:spacing w:after="0" w:line="240" w:lineRule="auto"/>
        <w:rPr>
          <w:ins w:id="8" w:author="Melzer, Nancy" w:date="2026-04-02T08:18:00Z" w16du:dateUtc="2026-04-02T15:18:00Z"/>
          <w:rFonts w:ascii="Arial" w:eastAsia="Times New Roman" w:hAnsi="Arial" w:cs="Arial"/>
          <w:color w:val="221E33"/>
          <w:sz w:val="18"/>
          <w:szCs w:val="18"/>
        </w:rPr>
      </w:pPr>
    </w:p>
    <w:p w14:paraId="3E6C2817" w14:textId="3576796E" w:rsidR="00B2777C" w:rsidRPr="009A0455" w:rsidRDefault="00B2777C" w:rsidP="00B2777C">
      <w:p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Continuation requests for Fibryga (Human fibrinogen) may be approved if the following criteria are met:</w:t>
      </w:r>
    </w:p>
    <w:p w14:paraId="564ACF40" w14:textId="77777777" w:rsidR="00B2777C" w:rsidRPr="009A0455" w:rsidRDefault="00B2777C" w:rsidP="00B2777C">
      <w:pPr>
        <w:spacing w:after="0" w:line="240" w:lineRule="auto"/>
        <w:rPr>
          <w:rFonts w:ascii="Arial" w:eastAsia="Times New Roman" w:hAnsi="Arial" w:cs="Arial"/>
          <w:color w:val="221E33"/>
          <w:sz w:val="18"/>
          <w:szCs w:val="18"/>
        </w:rPr>
      </w:pPr>
    </w:p>
    <w:p w14:paraId="0EFD9C60" w14:textId="77777777" w:rsidR="00B2777C" w:rsidRPr="009A0455" w:rsidRDefault="00B2777C" w:rsidP="00B2777C">
      <w:pPr>
        <w:numPr>
          <w:ilvl w:val="0"/>
          <w:numId w:val="41"/>
        </w:num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 xml:space="preserve">Individual has a diagnosis of acquired or congenital fibrinogen deficiency (afibrinogenemia or hypofibrinogenemia); </w:t>
      </w:r>
      <w:r w:rsidRPr="009A0455">
        <w:rPr>
          <w:rFonts w:ascii="Arial" w:eastAsia="Times New Roman" w:hAnsi="Arial" w:cs="Arial"/>
          <w:b/>
          <w:color w:val="221E33"/>
          <w:sz w:val="18"/>
          <w:szCs w:val="18"/>
        </w:rPr>
        <w:t>AND</w:t>
      </w:r>
    </w:p>
    <w:p w14:paraId="3264C559" w14:textId="77777777" w:rsidR="00B2777C" w:rsidRPr="009A0455" w:rsidRDefault="00B2777C" w:rsidP="00B2777C">
      <w:pPr>
        <w:numPr>
          <w:ilvl w:val="0"/>
          <w:numId w:val="41"/>
        </w:num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Individual has had a positive therapeutic response to treatment (for example, reduction in frequency and/or severity of bleeding episodes).</w:t>
      </w:r>
    </w:p>
    <w:p w14:paraId="5EF3C331" w14:textId="77777777" w:rsidR="00B2777C" w:rsidRPr="009A0455" w:rsidRDefault="00B2777C" w:rsidP="00B2777C">
      <w:pPr>
        <w:spacing w:after="0" w:line="240" w:lineRule="auto"/>
        <w:rPr>
          <w:rFonts w:ascii="Arial" w:eastAsia="Times New Roman" w:hAnsi="Arial" w:cs="Arial"/>
          <w:color w:val="221E33"/>
          <w:sz w:val="18"/>
          <w:szCs w:val="18"/>
        </w:rPr>
      </w:pPr>
    </w:p>
    <w:p w14:paraId="4894232A" w14:textId="77777777" w:rsidR="00B2777C" w:rsidRPr="009A0455" w:rsidRDefault="00B2777C" w:rsidP="00B2777C">
      <w:p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Fibryga (Human fibrinogen) may not be approved for the following:</w:t>
      </w:r>
    </w:p>
    <w:p w14:paraId="7615DF77" w14:textId="77777777" w:rsidR="00B2777C" w:rsidRPr="009A0455" w:rsidRDefault="00B2777C" w:rsidP="00B2777C">
      <w:pPr>
        <w:spacing w:after="0" w:line="288" w:lineRule="auto"/>
        <w:rPr>
          <w:rFonts w:ascii="Arial" w:eastAsia="Times New Roman" w:hAnsi="Arial" w:cs="Arial"/>
          <w:b/>
          <w:color w:val="221E33"/>
          <w:sz w:val="18"/>
          <w:szCs w:val="18"/>
        </w:rPr>
      </w:pPr>
    </w:p>
    <w:p w14:paraId="402AD6EF" w14:textId="77777777" w:rsidR="00B2777C" w:rsidRPr="009A0455" w:rsidRDefault="00B2777C" w:rsidP="00B2777C">
      <w:pPr>
        <w:numPr>
          <w:ilvl w:val="0"/>
          <w:numId w:val="24"/>
        </w:num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 xml:space="preserve">Individual has a diagnosis of dysfibrinogenemia; </w:t>
      </w:r>
      <w:r w:rsidRPr="009A0455">
        <w:rPr>
          <w:rFonts w:ascii="Arial" w:eastAsia="Times New Roman" w:hAnsi="Arial" w:cs="Arial"/>
          <w:b/>
          <w:color w:val="221E33"/>
          <w:sz w:val="18"/>
          <w:szCs w:val="18"/>
        </w:rPr>
        <w:t>OR</w:t>
      </w:r>
    </w:p>
    <w:p w14:paraId="46846EA8" w14:textId="77777777" w:rsidR="00B2777C" w:rsidRPr="009A0455" w:rsidRDefault="00B2777C" w:rsidP="00B2777C">
      <w:pPr>
        <w:numPr>
          <w:ilvl w:val="0"/>
          <w:numId w:val="24"/>
        </w:numPr>
        <w:spacing w:after="0" w:line="240" w:lineRule="auto"/>
        <w:rPr>
          <w:rFonts w:ascii="Arial" w:eastAsia="Times New Roman" w:hAnsi="Arial" w:cs="Arial"/>
          <w:color w:val="221E33"/>
          <w:sz w:val="18"/>
          <w:szCs w:val="18"/>
        </w:rPr>
      </w:pPr>
      <w:r w:rsidRPr="009A0455">
        <w:rPr>
          <w:rFonts w:ascii="Arial" w:eastAsia="Times New Roman" w:hAnsi="Arial" w:cs="Arial"/>
          <w:color w:val="221E33"/>
          <w:sz w:val="18"/>
          <w:szCs w:val="18"/>
        </w:rPr>
        <w:t>When the above criteria are not met and for all other indications.</w:t>
      </w:r>
    </w:p>
    <w:p w14:paraId="04020E70" w14:textId="77777777" w:rsidR="006A66F0" w:rsidRDefault="006A66F0" w:rsidP="00133770">
      <w:pPr>
        <w:spacing w:after="0" w:line="240" w:lineRule="auto"/>
        <w:rPr>
          <w:rFonts w:ascii="Arial" w:hAnsi="Arial" w:cs="Arial"/>
          <w:b/>
          <w:sz w:val="18"/>
          <w:szCs w:val="18"/>
        </w:rPr>
      </w:pPr>
    </w:p>
    <w:p w14:paraId="4BF33A19" w14:textId="77777777" w:rsidR="006A66F0" w:rsidRDefault="006A66F0" w:rsidP="00133770">
      <w:pPr>
        <w:spacing w:after="0" w:line="240" w:lineRule="auto"/>
        <w:rPr>
          <w:rFonts w:ascii="Arial" w:hAnsi="Arial" w:cs="Arial"/>
          <w:b/>
          <w:sz w:val="18"/>
          <w:szCs w:val="18"/>
        </w:rPr>
      </w:pPr>
    </w:p>
    <w:p w14:paraId="4F4F3045" w14:textId="6C2F3969" w:rsidR="00133770" w:rsidRPr="00F975CD" w:rsidRDefault="00133770" w:rsidP="00133770">
      <w:pPr>
        <w:spacing w:after="0" w:line="240" w:lineRule="auto"/>
        <w:rPr>
          <w:rFonts w:ascii="Arial" w:hAnsi="Arial" w:cs="Arial"/>
          <w:b/>
          <w:sz w:val="18"/>
          <w:szCs w:val="18"/>
        </w:rPr>
      </w:pPr>
      <w:r w:rsidRPr="00F975CD">
        <w:rPr>
          <w:rFonts w:ascii="Arial" w:hAnsi="Arial" w:cs="Arial"/>
          <w:b/>
          <w:sz w:val="18"/>
          <w:szCs w:val="18"/>
        </w:rPr>
        <w:t>RiaSTAP (Human plasma-derived Fibrinogen concentrate)</w:t>
      </w:r>
      <w:ins w:id="9" w:author="Melzer, Nancy" w:date="2026-04-02T08:17:00Z" w16du:dateUtc="2026-04-02T15:17:00Z">
        <w:r w:rsidR="00CA1D6A" w:rsidRPr="00CA1D6A">
          <w:rPr>
            <w:rFonts w:ascii="Arial" w:hAnsi="Arial" w:cs="Arial"/>
            <w:b/>
            <w:sz w:val="18"/>
            <w:szCs w:val="18"/>
          </w:rPr>
          <w:t>, Fesilty (fibrinogen, human-chmt)</w:t>
        </w:r>
      </w:ins>
    </w:p>
    <w:p w14:paraId="2BFBAD58" w14:textId="77777777" w:rsidR="00133770" w:rsidRPr="00F975CD" w:rsidRDefault="00133770" w:rsidP="00133770">
      <w:pPr>
        <w:spacing w:after="0" w:line="240" w:lineRule="auto"/>
        <w:rPr>
          <w:rFonts w:ascii="Arial" w:hAnsi="Arial" w:cs="Arial"/>
          <w:bCs/>
          <w:sz w:val="18"/>
          <w:szCs w:val="18"/>
        </w:rPr>
      </w:pPr>
    </w:p>
    <w:p w14:paraId="7135E07B" w14:textId="0073704A" w:rsidR="00133770" w:rsidRPr="00F975CD" w:rsidRDefault="00C11C5C" w:rsidP="00133770">
      <w:pPr>
        <w:spacing w:after="0" w:line="240" w:lineRule="auto"/>
        <w:rPr>
          <w:rFonts w:ascii="Arial" w:hAnsi="Arial" w:cs="Arial"/>
          <w:sz w:val="18"/>
          <w:szCs w:val="18"/>
        </w:rPr>
      </w:pPr>
      <w:r w:rsidRPr="00F975CD">
        <w:rPr>
          <w:rFonts w:ascii="Arial" w:hAnsi="Arial" w:cs="Arial"/>
          <w:sz w:val="18"/>
          <w:szCs w:val="18"/>
        </w:rPr>
        <w:t>Initial r</w:t>
      </w:r>
      <w:r w:rsidR="00133770" w:rsidRPr="00F975CD">
        <w:rPr>
          <w:rFonts w:ascii="Arial" w:hAnsi="Arial" w:cs="Arial"/>
          <w:sz w:val="18"/>
          <w:szCs w:val="18"/>
        </w:rPr>
        <w:t xml:space="preserve">equests for RiaSTAP (Human plasma-derived Fibrinogen concentrate) </w:t>
      </w:r>
      <w:ins w:id="10" w:author="Melzer, Nancy" w:date="2026-04-02T08:19:00Z" w16du:dateUtc="2026-04-02T15:19:00Z">
        <w:r w:rsidR="00541A8D" w:rsidRPr="00541A8D">
          <w:rPr>
            <w:rFonts w:ascii="Arial" w:hAnsi="Arial" w:cs="Arial"/>
            <w:sz w:val="18"/>
            <w:szCs w:val="18"/>
          </w:rPr>
          <w:t xml:space="preserve">or Fesilty (fibrinogen, human-chmt) </w:t>
        </w:r>
      </w:ins>
      <w:r w:rsidR="00133770" w:rsidRPr="00F975CD">
        <w:rPr>
          <w:rFonts w:ascii="Arial" w:hAnsi="Arial" w:cs="Arial"/>
          <w:sz w:val="18"/>
          <w:szCs w:val="18"/>
        </w:rPr>
        <w:t>may be approved if the following criteria are met:</w:t>
      </w:r>
    </w:p>
    <w:p w14:paraId="3AF1D4E1" w14:textId="77777777" w:rsidR="00133770" w:rsidRPr="00F975CD" w:rsidRDefault="00133770" w:rsidP="00133770">
      <w:pPr>
        <w:spacing w:after="0"/>
        <w:rPr>
          <w:rFonts w:ascii="Arial" w:hAnsi="Arial" w:cs="Arial"/>
          <w:bCs/>
          <w:sz w:val="18"/>
          <w:szCs w:val="18"/>
        </w:rPr>
      </w:pPr>
    </w:p>
    <w:p w14:paraId="6A80A1DD" w14:textId="58C27D95" w:rsidR="00133770" w:rsidRPr="00FA5450" w:rsidRDefault="00133770" w:rsidP="009A0455">
      <w:pPr>
        <w:pStyle w:val="ListParagraph"/>
        <w:numPr>
          <w:ilvl w:val="0"/>
          <w:numId w:val="48"/>
        </w:numPr>
        <w:rPr>
          <w:rFonts w:ascii="Arial" w:hAnsi="Arial" w:cs="Arial"/>
          <w:sz w:val="18"/>
          <w:szCs w:val="18"/>
        </w:rPr>
      </w:pPr>
      <w:r w:rsidRPr="00F975CD">
        <w:rPr>
          <w:rFonts w:ascii="Arial" w:hAnsi="Arial" w:cs="Arial"/>
          <w:sz w:val="18"/>
          <w:szCs w:val="18"/>
        </w:rPr>
        <w:t xml:space="preserve">Individual has a diagnosis of congenital fibrinogen </w:t>
      </w:r>
      <w:r w:rsidRPr="00FA5450">
        <w:rPr>
          <w:rFonts w:ascii="Arial" w:hAnsi="Arial" w:cs="Arial"/>
          <w:sz w:val="18"/>
          <w:szCs w:val="18"/>
        </w:rPr>
        <w:t>defici</w:t>
      </w:r>
      <w:r w:rsidR="0066772D" w:rsidRPr="00FA5450">
        <w:rPr>
          <w:rFonts w:ascii="Arial" w:hAnsi="Arial" w:cs="Arial"/>
          <w:sz w:val="18"/>
          <w:szCs w:val="18"/>
        </w:rPr>
        <w:t>ency (afibrinogenemia or hypofi</w:t>
      </w:r>
      <w:r w:rsidRPr="00FA5450">
        <w:rPr>
          <w:rFonts w:ascii="Arial" w:hAnsi="Arial" w:cs="Arial"/>
          <w:sz w:val="18"/>
          <w:szCs w:val="18"/>
        </w:rPr>
        <w:t>b</w:t>
      </w:r>
      <w:r w:rsidR="0066772D" w:rsidRPr="00FA5450">
        <w:rPr>
          <w:rFonts w:ascii="Arial" w:hAnsi="Arial" w:cs="Arial"/>
          <w:sz w:val="18"/>
          <w:szCs w:val="18"/>
        </w:rPr>
        <w:t>r</w:t>
      </w:r>
      <w:r w:rsidRPr="00FA5450">
        <w:rPr>
          <w:rFonts w:ascii="Arial" w:hAnsi="Arial" w:cs="Arial"/>
          <w:sz w:val="18"/>
          <w:szCs w:val="18"/>
        </w:rPr>
        <w:t xml:space="preserve">inogenemia); </w:t>
      </w:r>
      <w:r w:rsidRPr="00FA5450">
        <w:rPr>
          <w:rFonts w:ascii="Arial" w:hAnsi="Arial" w:cs="Arial"/>
          <w:b/>
          <w:sz w:val="18"/>
          <w:szCs w:val="18"/>
        </w:rPr>
        <w:t>AND</w:t>
      </w:r>
    </w:p>
    <w:p w14:paraId="63CE8B3A" w14:textId="77777777" w:rsidR="00133770" w:rsidRPr="00FA5450" w:rsidRDefault="00133770" w:rsidP="009A0455">
      <w:pPr>
        <w:pStyle w:val="ListParagraph"/>
        <w:numPr>
          <w:ilvl w:val="0"/>
          <w:numId w:val="48"/>
        </w:numPr>
        <w:rPr>
          <w:rFonts w:ascii="Arial" w:hAnsi="Arial" w:cs="Arial"/>
          <w:sz w:val="18"/>
          <w:szCs w:val="18"/>
        </w:rPr>
      </w:pPr>
      <w:r w:rsidRPr="00FA5450">
        <w:rPr>
          <w:rFonts w:ascii="Arial" w:hAnsi="Arial" w:cs="Arial"/>
          <w:sz w:val="18"/>
          <w:szCs w:val="18"/>
        </w:rPr>
        <w:t>Individual is using for the treatment of acute bleeding episodes.</w:t>
      </w:r>
    </w:p>
    <w:p w14:paraId="05C01826" w14:textId="77777777" w:rsidR="00133770" w:rsidRPr="00FA5450" w:rsidRDefault="00133770" w:rsidP="00133770">
      <w:pPr>
        <w:pStyle w:val="ListParagraph"/>
        <w:ind w:left="768"/>
        <w:rPr>
          <w:rFonts w:ascii="Arial" w:hAnsi="Arial" w:cs="Arial"/>
          <w:sz w:val="18"/>
          <w:szCs w:val="18"/>
        </w:rPr>
      </w:pPr>
    </w:p>
    <w:p w14:paraId="4E262257" w14:textId="087C39D5" w:rsidR="005515AC" w:rsidRPr="00F97C0C" w:rsidRDefault="005515AC" w:rsidP="005515AC">
      <w:pPr>
        <w:spacing w:after="0" w:line="240" w:lineRule="auto"/>
        <w:rPr>
          <w:rFonts w:ascii="Arial" w:hAnsi="Arial" w:cs="Arial"/>
          <w:sz w:val="18"/>
          <w:szCs w:val="18"/>
        </w:rPr>
      </w:pPr>
      <w:r w:rsidRPr="00F97C0C">
        <w:rPr>
          <w:rFonts w:ascii="Arial" w:hAnsi="Arial" w:cs="Arial"/>
          <w:sz w:val="18"/>
          <w:szCs w:val="18"/>
        </w:rPr>
        <w:t xml:space="preserve">Continuation requests for RiaSTAP (Human plasma-derived Fibrinogen concentrate) </w:t>
      </w:r>
      <w:ins w:id="11" w:author="Melzer, Nancy" w:date="2026-04-02T08:19:00Z" w16du:dateUtc="2026-04-02T15:19:00Z">
        <w:r w:rsidR="0076610D" w:rsidRPr="0076610D">
          <w:rPr>
            <w:rFonts w:ascii="Arial" w:hAnsi="Arial" w:cs="Arial"/>
            <w:sz w:val="18"/>
            <w:szCs w:val="18"/>
          </w:rPr>
          <w:t xml:space="preserve">or Fesilty (fibrinogen, human-chmt) </w:t>
        </w:r>
      </w:ins>
      <w:r w:rsidRPr="00F97C0C">
        <w:rPr>
          <w:rFonts w:ascii="Arial" w:hAnsi="Arial" w:cs="Arial"/>
          <w:sz w:val="18"/>
          <w:szCs w:val="18"/>
        </w:rPr>
        <w:t>may be approved if the following criteria are met:</w:t>
      </w:r>
    </w:p>
    <w:p w14:paraId="280046E3" w14:textId="77777777" w:rsidR="005515AC" w:rsidRPr="00F97C0C" w:rsidRDefault="005515AC" w:rsidP="005515AC">
      <w:pPr>
        <w:spacing w:after="0" w:line="240" w:lineRule="auto"/>
        <w:rPr>
          <w:rFonts w:ascii="Arial" w:hAnsi="Arial" w:cs="Arial"/>
          <w:sz w:val="18"/>
          <w:szCs w:val="18"/>
        </w:rPr>
      </w:pPr>
    </w:p>
    <w:p w14:paraId="6FFC91B6" w14:textId="78E2BC84" w:rsidR="00047167" w:rsidRPr="009A0455" w:rsidRDefault="00DC7002" w:rsidP="00DC7002">
      <w:pPr>
        <w:pStyle w:val="ListParagraph"/>
        <w:numPr>
          <w:ilvl w:val="0"/>
          <w:numId w:val="46"/>
        </w:numPr>
        <w:rPr>
          <w:rFonts w:ascii="Arial" w:hAnsi="Arial" w:cs="Arial"/>
          <w:sz w:val="18"/>
          <w:szCs w:val="18"/>
        </w:rPr>
      </w:pPr>
      <w:r w:rsidRPr="009A0455">
        <w:rPr>
          <w:rFonts w:ascii="Arial" w:hAnsi="Arial" w:cs="Arial"/>
          <w:sz w:val="18"/>
          <w:szCs w:val="18"/>
        </w:rPr>
        <w:t xml:space="preserve">Individual has a diagnosis of congenital fibrinogen deficiency (afibrinogenemia or hypofibrinogenemia); </w:t>
      </w:r>
      <w:r w:rsidRPr="009A0455">
        <w:rPr>
          <w:rFonts w:ascii="Arial" w:hAnsi="Arial" w:cs="Arial"/>
          <w:b/>
          <w:sz w:val="18"/>
          <w:szCs w:val="18"/>
        </w:rPr>
        <w:t>AND</w:t>
      </w:r>
    </w:p>
    <w:p w14:paraId="2DAC3FCB" w14:textId="26C1B2FE" w:rsidR="005515AC" w:rsidRPr="00C11C5C" w:rsidRDefault="005515AC" w:rsidP="009A0455">
      <w:pPr>
        <w:pStyle w:val="ListParagraph"/>
        <w:numPr>
          <w:ilvl w:val="0"/>
          <w:numId w:val="46"/>
        </w:numPr>
        <w:rPr>
          <w:rFonts w:ascii="Arial" w:hAnsi="Arial" w:cs="Arial"/>
          <w:sz w:val="18"/>
          <w:szCs w:val="18"/>
        </w:rPr>
      </w:pPr>
      <w:r w:rsidRPr="00F97C0C">
        <w:rPr>
          <w:rFonts w:ascii="Arial" w:hAnsi="Arial" w:cs="Arial"/>
          <w:sz w:val="18"/>
          <w:szCs w:val="18"/>
        </w:rPr>
        <w:t>Individual has had a positive therapeutic response to treatment (for example, reduction in frequency and/or severity of bleeding episodes).</w:t>
      </w:r>
    </w:p>
    <w:p w14:paraId="163DC6AD" w14:textId="77777777" w:rsidR="005515AC" w:rsidRDefault="005515AC" w:rsidP="00133770">
      <w:pPr>
        <w:spacing w:after="0" w:line="240" w:lineRule="auto"/>
        <w:rPr>
          <w:rFonts w:ascii="Arial" w:hAnsi="Arial" w:cs="Arial"/>
          <w:sz w:val="18"/>
          <w:szCs w:val="18"/>
        </w:rPr>
      </w:pPr>
    </w:p>
    <w:p w14:paraId="356B28BF" w14:textId="68C6751E" w:rsidR="00133770" w:rsidRPr="00FA5450" w:rsidRDefault="00133770" w:rsidP="00133770">
      <w:pPr>
        <w:spacing w:after="0" w:line="240" w:lineRule="auto"/>
        <w:rPr>
          <w:rFonts w:ascii="Arial" w:hAnsi="Arial" w:cs="Arial"/>
          <w:sz w:val="18"/>
          <w:szCs w:val="18"/>
        </w:rPr>
      </w:pPr>
      <w:r w:rsidRPr="00FA5450">
        <w:rPr>
          <w:rFonts w:ascii="Arial" w:hAnsi="Arial" w:cs="Arial"/>
          <w:sz w:val="18"/>
          <w:szCs w:val="18"/>
        </w:rPr>
        <w:t>RiaSTAP (Human plasma-derived Fibrinogen concentrate) or</w:t>
      </w:r>
      <w:r w:rsidR="003F1AAC" w:rsidRPr="00FA5450">
        <w:rPr>
          <w:rFonts w:ascii="Arial" w:hAnsi="Arial" w:cs="Arial"/>
          <w:sz w:val="18"/>
          <w:szCs w:val="18"/>
        </w:rPr>
        <w:t xml:space="preserve"> </w:t>
      </w:r>
      <w:ins w:id="12" w:author="Melzer, Nancy" w:date="2026-04-02T08:20:00Z" w16du:dateUtc="2026-04-02T15:20:00Z">
        <w:r w:rsidR="00C3254D" w:rsidRPr="00C3254D">
          <w:rPr>
            <w:rFonts w:ascii="Arial" w:hAnsi="Arial" w:cs="Arial"/>
            <w:sz w:val="18"/>
            <w:szCs w:val="18"/>
          </w:rPr>
          <w:t xml:space="preserve">Fesilty (fibrinogen, human-chmt) </w:t>
        </w:r>
      </w:ins>
      <w:del w:id="13" w:author="Melzer, Nancy" w:date="2026-04-02T08:21:00Z" w16du:dateUtc="2026-04-02T15:21:00Z">
        <w:r w:rsidR="003F1AAC" w:rsidRPr="00FA5450" w:rsidDel="00BE231E">
          <w:rPr>
            <w:rFonts w:ascii="Arial" w:hAnsi="Arial" w:cs="Arial"/>
            <w:sz w:val="18"/>
            <w:szCs w:val="18"/>
          </w:rPr>
          <w:delText>Fibryga</w:delText>
        </w:r>
        <w:r w:rsidRPr="00FA5450" w:rsidDel="00BE231E">
          <w:rPr>
            <w:rFonts w:ascii="Arial" w:hAnsi="Arial" w:cs="Arial"/>
            <w:sz w:val="18"/>
            <w:szCs w:val="18"/>
          </w:rPr>
          <w:delText xml:space="preserve"> (Human fibrinogen) </w:delText>
        </w:r>
      </w:del>
      <w:r w:rsidRPr="00FA5450">
        <w:rPr>
          <w:rFonts w:ascii="Arial" w:hAnsi="Arial" w:cs="Arial"/>
          <w:sz w:val="18"/>
          <w:szCs w:val="18"/>
        </w:rPr>
        <w:t>may not be approved for the following:</w:t>
      </w:r>
    </w:p>
    <w:p w14:paraId="6B06F10A" w14:textId="77777777" w:rsidR="00133770" w:rsidRPr="00F975CD" w:rsidRDefault="00133770" w:rsidP="00133770">
      <w:pPr>
        <w:spacing w:after="0"/>
        <w:rPr>
          <w:rFonts w:ascii="Arial" w:hAnsi="Arial" w:cs="Arial"/>
          <w:bCs/>
          <w:sz w:val="18"/>
          <w:szCs w:val="18"/>
        </w:rPr>
      </w:pPr>
    </w:p>
    <w:p w14:paraId="0459FBAE" w14:textId="77777777" w:rsidR="00133770" w:rsidRPr="00FA5450" w:rsidRDefault="00133770" w:rsidP="009A0455">
      <w:pPr>
        <w:pStyle w:val="ListParagraph"/>
        <w:numPr>
          <w:ilvl w:val="0"/>
          <w:numId w:val="47"/>
        </w:numPr>
        <w:rPr>
          <w:rFonts w:ascii="Arial" w:hAnsi="Arial" w:cs="Arial"/>
          <w:sz w:val="18"/>
          <w:szCs w:val="18"/>
        </w:rPr>
      </w:pPr>
      <w:r w:rsidRPr="00FA5450">
        <w:rPr>
          <w:rFonts w:ascii="Arial" w:hAnsi="Arial" w:cs="Arial"/>
          <w:sz w:val="18"/>
          <w:szCs w:val="18"/>
        </w:rPr>
        <w:t xml:space="preserve">Individual has a diagnosis of dysfibrinogenemia; </w:t>
      </w:r>
      <w:r w:rsidRPr="00FA5450">
        <w:rPr>
          <w:rFonts w:ascii="Arial" w:hAnsi="Arial" w:cs="Arial"/>
          <w:b/>
          <w:sz w:val="18"/>
          <w:szCs w:val="18"/>
        </w:rPr>
        <w:t>OR</w:t>
      </w:r>
    </w:p>
    <w:p w14:paraId="0B18FD2F" w14:textId="77777777" w:rsidR="00133770" w:rsidRPr="005424AB" w:rsidRDefault="00133770" w:rsidP="009A0455">
      <w:pPr>
        <w:pStyle w:val="ListParagraph"/>
        <w:numPr>
          <w:ilvl w:val="0"/>
          <w:numId w:val="47"/>
        </w:numPr>
        <w:rPr>
          <w:rFonts w:ascii="Arial" w:hAnsi="Arial" w:cs="Arial"/>
          <w:sz w:val="18"/>
          <w:szCs w:val="18"/>
        </w:rPr>
      </w:pPr>
      <w:r w:rsidRPr="005424AB">
        <w:rPr>
          <w:rFonts w:ascii="Arial" w:hAnsi="Arial" w:cs="Arial"/>
          <w:sz w:val="18"/>
          <w:szCs w:val="18"/>
        </w:rPr>
        <w:t>When the above criteria are not met and for all other indications.</w:t>
      </w:r>
    </w:p>
    <w:p w14:paraId="56F73F0D" w14:textId="77777777" w:rsidR="00F47A9D" w:rsidRPr="005424AB" w:rsidRDefault="00F47A9D" w:rsidP="001345DF">
      <w:pPr>
        <w:rPr>
          <w:rFonts w:ascii="Arial" w:hAnsi="Arial" w:cs="Arial"/>
          <w:sz w:val="18"/>
          <w:szCs w:val="18"/>
        </w:rPr>
      </w:pPr>
    </w:p>
    <w:p w14:paraId="169CBF6F" w14:textId="569CC325" w:rsidR="001345DF" w:rsidRPr="005424AB" w:rsidRDefault="001345DF" w:rsidP="001345DF">
      <w:pPr>
        <w:rPr>
          <w:rFonts w:ascii="Arial" w:hAnsi="Arial" w:cs="Arial"/>
          <w:b/>
          <w:bCs/>
          <w:sz w:val="18"/>
          <w:szCs w:val="18"/>
        </w:rPr>
      </w:pPr>
      <w:r w:rsidRPr="005424AB">
        <w:rPr>
          <w:rFonts w:ascii="Arial" w:hAnsi="Arial" w:cs="Arial"/>
          <w:b/>
          <w:bCs/>
          <w:sz w:val="18"/>
          <w:szCs w:val="18"/>
        </w:rPr>
        <w:t>SevenFact (Factor VIIa Recombinant)</w:t>
      </w:r>
    </w:p>
    <w:p w14:paraId="1668C158" w14:textId="233077C1" w:rsidR="001345DF" w:rsidRPr="007F6D10" w:rsidRDefault="00C11C5C" w:rsidP="001345DF">
      <w:pPr>
        <w:rPr>
          <w:rFonts w:ascii="Arial" w:hAnsi="Arial" w:cs="Arial"/>
          <w:sz w:val="18"/>
          <w:szCs w:val="18"/>
        </w:rPr>
      </w:pPr>
      <w:r>
        <w:rPr>
          <w:rFonts w:ascii="Arial" w:hAnsi="Arial" w:cs="Arial"/>
          <w:sz w:val="18"/>
          <w:szCs w:val="18"/>
        </w:rPr>
        <w:t>Initial r</w:t>
      </w:r>
      <w:r w:rsidR="001345DF" w:rsidRPr="007F6D10">
        <w:rPr>
          <w:rFonts w:ascii="Arial" w:hAnsi="Arial" w:cs="Arial"/>
          <w:sz w:val="18"/>
          <w:szCs w:val="18"/>
        </w:rPr>
        <w:t>equests for SevenFact (Factor VIIa Recombinant) may be approved if the following criteria are met:</w:t>
      </w:r>
    </w:p>
    <w:p w14:paraId="4BCE1367" w14:textId="77777777" w:rsidR="001345DF" w:rsidRPr="007F6D10" w:rsidRDefault="001345DF" w:rsidP="001345DF">
      <w:pPr>
        <w:pStyle w:val="ListParagraph"/>
        <w:numPr>
          <w:ilvl w:val="0"/>
          <w:numId w:val="36"/>
        </w:numPr>
        <w:rPr>
          <w:rFonts w:ascii="Arial" w:hAnsi="Arial" w:cs="Arial"/>
          <w:sz w:val="18"/>
          <w:szCs w:val="18"/>
        </w:rPr>
      </w:pPr>
      <w:r w:rsidRPr="007F6D10">
        <w:rPr>
          <w:rFonts w:ascii="Arial" w:hAnsi="Arial" w:cs="Arial"/>
          <w:sz w:val="18"/>
          <w:szCs w:val="18"/>
        </w:rPr>
        <w:t xml:space="preserve">Individual is 12 years of age or older; </w:t>
      </w:r>
      <w:r w:rsidRPr="007F6D10">
        <w:rPr>
          <w:rFonts w:ascii="Arial" w:hAnsi="Arial" w:cs="Arial"/>
          <w:b/>
          <w:bCs/>
          <w:sz w:val="18"/>
          <w:szCs w:val="18"/>
        </w:rPr>
        <w:t>AND</w:t>
      </w:r>
    </w:p>
    <w:p w14:paraId="3BCB265E" w14:textId="77777777" w:rsidR="001345DF" w:rsidRPr="007F6D10" w:rsidRDefault="001345DF" w:rsidP="001345DF">
      <w:pPr>
        <w:pStyle w:val="ListParagraph"/>
        <w:numPr>
          <w:ilvl w:val="0"/>
          <w:numId w:val="36"/>
        </w:numPr>
        <w:rPr>
          <w:rFonts w:ascii="Arial" w:hAnsi="Arial" w:cs="Arial"/>
          <w:sz w:val="18"/>
          <w:szCs w:val="18"/>
        </w:rPr>
      </w:pPr>
      <w:r w:rsidRPr="007F6D10">
        <w:rPr>
          <w:rFonts w:ascii="Arial" w:hAnsi="Arial" w:cs="Arial"/>
          <w:sz w:val="18"/>
          <w:szCs w:val="18"/>
        </w:rPr>
        <w:t>Individual has a diagnosis of hemophilia A or B with inhibitors to Factor VIII or Factor IX;</w:t>
      </w:r>
      <w:r w:rsidRPr="007F6D10">
        <w:rPr>
          <w:rFonts w:ascii="Arial" w:hAnsi="Arial" w:cs="Arial"/>
          <w:b/>
          <w:bCs/>
          <w:sz w:val="18"/>
          <w:szCs w:val="18"/>
        </w:rPr>
        <w:t xml:space="preserve"> AND</w:t>
      </w:r>
    </w:p>
    <w:p w14:paraId="7B8BB6B7" w14:textId="77777777" w:rsidR="001345DF" w:rsidRPr="007F6D10" w:rsidRDefault="001345DF" w:rsidP="001345DF">
      <w:pPr>
        <w:pStyle w:val="ListParagraph"/>
        <w:numPr>
          <w:ilvl w:val="0"/>
          <w:numId w:val="36"/>
        </w:numPr>
        <w:rPr>
          <w:rFonts w:ascii="Arial" w:hAnsi="Arial" w:cs="Arial"/>
          <w:sz w:val="18"/>
          <w:szCs w:val="18"/>
        </w:rPr>
      </w:pPr>
      <w:r w:rsidRPr="007F6D10">
        <w:rPr>
          <w:rFonts w:ascii="Arial" w:hAnsi="Arial" w:cs="Arial"/>
          <w:sz w:val="18"/>
          <w:szCs w:val="18"/>
        </w:rPr>
        <w:t>Individual is using for the treatment and control of bleeding episodes.</w:t>
      </w:r>
    </w:p>
    <w:p w14:paraId="39ED9121" w14:textId="77777777" w:rsidR="001345DF" w:rsidRPr="007F6D10" w:rsidRDefault="001345DF" w:rsidP="001345DF">
      <w:pPr>
        <w:spacing w:after="0"/>
        <w:rPr>
          <w:rFonts w:ascii="Arial" w:hAnsi="Arial" w:cs="Arial"/>
          <w:sz w:val="18"/>
          <w:szCs w:val="18"/>
        </w:rPr>
      </w:pPr>
    </w:p>
    <w:p w14:paraId="22CBCDE3" w14:textId="77777777" w:rsidR="00C11C5C" w:rsidRPr="00F47A9D" w:rsidRDefault="00C11C5C" w:rsidP="00C11C5C">
      <w:pPr>
        <w:spacing w:after="0" w:line="240" w:lineRule="auto"/>
        <w:rPr>
          <w:rFonts w:ascii="Arial" w:hAnsi="Arial" w:cs="Arial"/>
          <w:sz w:val="18"/>
          <w:szCs w:val="18"/>
        </w:rPr>
      </w:pPr>
      <w:r w:rsidRPr="00F47A9D">
        <w:rPr>
          <w:rFonts w:ascii="Arial" w:hAnsi="Arial" w:cs="Arial"/>
          <w:sz w:val="18"/>
          <w:szCs w:val="18"/>
        </w:rPr>
        <w:t>Continuation requests for SevenFact (Factor VIIa Recombinant) may be approved if the following criteria are met:</w:t>
      </w:r>
    </w:p>
    <w:p w14:paraId="7FA63A61" w14:textId="77777777" w:rsidR="00C11C5C" w:rsidRPr="00F47A9D" w:rsidRDefault="00C11C5C" w:rsidP="00C11C5C">
      <w:pPr>
        <w:spacing w:after="0" w:line="240" w:lineRule="auto"/>
        <w:rPr>
          <w:rFonts w:ascii="Arial" w:hAnsi="Arial" w:cs="Arial"/>
          <w:sz w:val="18"/>
          <w:szCs w:val="18"/>
        </w:rPr>
      </w:pPr>
    </w:p>
    <w:p w14:paraId="47D9FCE2" w14:textId="683D97CE" w:rsidR="00FF3186" w:rsidRPr="009A0455" w:rsidRDefault="00FF3186" w:rsidP="00FF3186">
      <w:pPr>
        <w:pStyle w:val="ListParagraph"/>
        <w:numPr>
          <w:ilvl w:val="0"/>
          <w:numId w:val="42"/>
        </w:numPr>
        <w:rPr>
          <w:rFonts w:ascii="Arial" w:hAnsi="Arial" w:cs="Arial"/>
          <w:sz w:val="18"/>
          <w:szCs w:val="18"/>
        </w:rPr>
      </w:pPr>
      <w:r w:rsidRPr="009A0455">
        <w:rPr>
          <w:rFonts w:ascii="Arial" w:hAnsi="Arial" w:cs="Arial"/>
          <w:sz w:val="18"/>
          <w:szCs w:val="18"/>
        </w:rPr>
        <w:t>Individual has a diagnosis of hemophilia A or B with inhibitors to Factor VIII or Factor IX;</w:t>
      </w:r>
      <w:r w:rsidRPr="009A0455">
        <w:rPr>
          <w:rFonts w:ascii="Arial" w:hAnsi="Arial" w:cs="Arial"/>
          <w:b/>
          <w:bCs/>
          <w:sz w:val="18"/>
          <w:szCs w:val="18"/>
        </w:rPr>
        <w:t xml:space="preserve"> AND</w:t>
      </w:r>
    </w:p>
    <w:p w14:paraId="271A8EEE" w14:textId="56990823" w:rsidR="00C11C5C" w:rsidRPr="00F47A9D" w:rsidRDefault="00C11C5C" w:rsidP="00C11C5C">
      <w:pPr>
        <w:pStyle w:val="ListParagraph"/>
        <w:numPr>
          <w:ilvl w:val="0"/>
          <w:numId w:val="42"/>
        </w:numPr>
        <w:rPr>
          <w:rFonts w:ascii="Arial" w:hAnsi="Arial" w:cs="Arial"/>
          <w:sz w:val="18"/>
          <w:szCs w:val="18"/>
        </w:rPr>
      </w:pPr>
      <w:r w:rsidRPr="00F47A9D">
        <w:rPr>
          <w:rFonts w:ascii="Arial" w:hAnsi="Arial" w:cs="Arial"/>
          <w:sz w:val="18"/>
          <w:szCs w:val="18"/>
        </w:rPr>
        <w:t>Individual has had a positive therapeutic response to treatment (for example, reduction in frequency and/or severity of bleeding episodes).</w:t>
      </w:r>
    </w:p>
    <w:p w14:paraId="05712B54" w14:textId="77777777" w:rsidR="00F47A9D" w:rsidRDefault="00F47A9D" w:rsidP="001345DF">
      <w:pPr>
        <w:rPr>
          <w:rFonts w:ascii="Arial" w:hAnsi="Arial" w:cs="Arial"/>
          <w:sz w:val="18"/>
          <w:szCs w:val="18"/>
        </w:rPr>
      </w:pPr>
    </w:p>
    <w:p w14:paraId="69E56232" w14:textId="50987FF1" w:rsidR="001345DF" w:rsidRPr="007F6D10" w:rsidRDefault="001345DF" w:rsidP="001345DF">
      <w:pPr>
        <w:rPr>
          <w:rFonts w:ascii="Arial" w:hAnsi="Arial" w:cs="Arial"/>
          <w:sz w:val="18"/>
          <w:szCs w:val="18"/>
        </w:rPr>
      </w:pPr>
      <w:r w:rsidRPr="007F6D10">
        <w:rPr>
          <w:rFonts w:ascii="Arial" w:hAnsi="Arial" w:cs="Arial"/>
          <w:sz w:val="18"/>
          <w:szCs w:val="18"/>
        </w:rPr>
        <w:t>SevenFact (Factor VIIa Recombinant) may not be approved for the following:</w:t>
      </w:r>
    </w:p>
    <w:p w14:paraId="1FF515BF" w14:textId="77777777" w:rsidR="001345DF" w:rsidRPr="007F6D10" w:rsidRDefault="001345DF" w:rsidP="001345DF">
      <w:pPr>
        <w:pStyle w:val="ListParagraph"/>
        <w:numPr>
          <w:ilvl w:val="0"/>
          <w:numId w:val="37"/>
        </w:numPr>
        <w:rPr>
          <w:rFonts w:ascii="Arial" w:hAnsi="Arial" w:cs="Arial"/>
          <w:sz w:val="18"/>
          <w:szCs w:val="18"/>
        </w:rPr>
      </w:pPr>
      <w:r w:rsidRPr="007F6D10">
        <w:rPr>
          <w:rFonts w:ascii="Arial" w:hAnsi="Arial" w:cs="Arial"/>
          <w:sz w:val="18"/>
          <w:szCs w:val="18"/>
        </w:rPr>
        <w:t xml:space="preserve">Individual is using for the treatment of congenital factor VII deficiency; </w:t>
      </w:r>
      <w:r w:rsidRPr="007F6D10">
        <w:rPr>
          <w:rFonts w:ascii="Arial" w:hAnsi="Arial" w:cs="Arial"/>
          <w:b/>
          <w:bCs/>
          <w:sz w:val="18"/>
          <w:szCs w:val="18"/>
        </w:rPr>
        <w:t>OR</w:t>
      </w:r>
    </w:p>
    <w:p w14:paraId="18500459" w14:textId="77777777" w:rsidR="001345DF" w:rsidRPr="005424AB" w:rsidRDefault="001345DF" w:rsidP="001345DF">
      <w:pPr>
        <w:pStyle w:val="ListParagraph"/>
        <w:numPr>
          <w:ilvl w:val="0"/>
          <w:numId w:val="37"/>
        </w:numPr>
        <w:rPr>
          <w:rFonts w:ascii="Arial" w:hAnsi="Arial" w:cs="Arial"/>
          <w:sz w:val="18"/>
          <w:szCs w:val="18"/>
        </w:rPr>
      </w:pPr>
      <w:r w:rsidRPr="007F6D10">
        <w:rPr>
          <w:rFonts w:ascii="Arial" w:hAnsi="Arial" w:cs="Arial"/>
          <w:sz w:val="18"/>
          <w:szCs w:val="18"/>
        </w:rPr>
        <w:t xml:space="preserve">Individual is using to treat bleeding episodes resulting from coagulation factor deficiencies in the absence of inhibitors to </w:t>
      </w:r>
      <w:r w:rsidRPr="005424AB">
        <w:rPr>
          <w:rFonts w:ascii="Arial" w:hAnsi="Arial" w:cs="Arial"/>
          <w:sz w:val="18"/>
          <w:szCs w:val="18"/>
        </w:rPr>
        <w:t xml:space="preserve">coagulation Factor VIII or coagulation Factor IX; </w:t>
      </w:r>
      <w:r w:rsidRPr="005424AB">
        <w:rPr>
          <w:rFonts w:ascii="Arial" w:hAnsi="Arial" w:cs="Arial"/>
          <w:b/>
          <w:sz w:val="18"/>
          <w:szCs w:val="18"/>
        </w:rPr>
        <w:t>OR</w:t>
      </w:r>
    </w:p>
    <w:p w14:paraId="50C39A81" w14:textId="77777777" w:rsidR="001345DF" w:rsidRPr="005424AB" w:rsidRDefault="001345DF" w:rsidP="001345DF">
      <w:pPr>
        <w:pStyle w:val="ListParagraph"/>
        <w:numPr>
          <w:ilvl w:val="0"/>
          <w:numId w:val="37"/>
        </w:numPr>
        <w:rPr>
          <w:rFonts w:ascii="Arial" w:hAnsi="Arial" w:cs="Arial"/>
          <w:sz w:val="18"/>
          <w:szCs w:val="18"/>
        </w:rPr>
      </w:pPr>
      <w:r w:rsidRPr="005424AB">
        <w:rPr>
          <w:rFonts w:ascii="Arial" w:hAnsi="Arial" w:cs="Arial"/>
          <w:sz w:val="18"/>
          <w:szCs w:val="18"/>
        </w:rPr>
        <w:t>When the above criteria are not met and for all other indications.</w:t>
      </w:r>
    </w:p>
    <w:p w14:paraId="0F6467C8" w14:textId="77777777" w:rsidR="00F47A9D" w:rsidRPr="005424AB" w:rsidRDefault="00F47A9D" w:rsidP="00133770">
      <w:pPr>
        <w:spacing w:after="0" w:line="240" w:lineRule="auto"/>
        <w:rPr>
          <w:rFonts w:ascii="Arial" w:hAnsi="Arial" w:cs="Arial"/>
          <w:b/>
          <w:sz w:val="18"/>
          <w:szCs w:val="18"/>
        </w:rPr>
      </w:pPr>
    </w:p>
    <w:p w14:paraId="1461BB66" w14:textId="06EEBA0E" w:rsidR="00D873D2" w:rsidRPr="005424AB" w:rsidRDefault="00D873D2" w:rsidP="00133770">
      <w:pPr>
        <w:spacing w:after="0" w:line="240" w:lineRule="auto"/>
        <w:rPr>
          <w:rFonts w:ascii="Arial" w:hAnsi="Arial" w:cs="Arial"/>
          <w:b/>
          <w:sz w:val="18"/>
          <w:szCs w:val="18"/>
        </w:rPr>
      </w:pPr>
      <w:r w:rsidRPr="005424AB">
        <w:rPr>
          <w:rFonts w:ascii="Arial" w:hAnsi="Arial" w:cs="Arial"/>
          <w:b/>
          <w:sz w:val="18"/>
          <w:szCs w:val="18"/>
        </w:rPr>
        <w:lastRenderedPageBreak/>
        <w:t>Tretten or Corifact (Factor XIII)</w:t>
      </w:r>
    </w:p>
    <w:p w14:paraId="045F03E3" w14:textId="77777777" w:rsidR="00D873D2" w:rsidRPr="005424AB" w:rsidRDefault="00D873D2" w:rsidP="00D873D2">
      <w:pPr>
        <w:spacing w:after="0" w:line="240" w:lineRule="auto"/>
        <w:rPr>
          <w:rFonts w:ascii="Arial" w:hAnsi="Arial" w:cs="Arial"/>
          <w:bCs/>
          <w:sz w:val="18"/>
          <w:szCs w:val="18"/>
        </w:rPr>
      </w:pPr>
    </w:p>
    <w:p w14:paraId="4C24C80C" w14:textId="156EF784" w:rsidR="00D873D2" w:rsidRPr="005424AB" w:rsidRDefault="00C11C5C" w:rsidP="00D873D2">
      <w:pPr>
        <w:spacing w:after="0" w:line="240" w:lineRule="auto"/>
        <w:rPr>
          <w:rFonts w:ascii="Arial" w:hAnsi="Arial" w:cs="Arial"/>
          <w:sz w:val="18"/>
          <w:szCs w:val="18"/>
        </w:rPr>
      </w:pPr>
      <w:r w:rsidRPr="005424AB">
        <w:rPr>
          <w:rFonts w:ascii="Arial" w:hAnsi="Arial" w:cs="Arial"/>
          <w:sz w:val="18"/>
          <w:szCs w:val="18"/>
        </w:rPr>
        <w:t>Initial r</w:t>
      </w:r>
      <w:r w:rsidR="00D873D2" w:rsidRPr="005424AB">
        <w:rPr>
          <w:rFonts w:ascii="Arial" w:hAnsi="Arial" w:cs="Arial"/>
          <w:sz w:val="18"/>
          <w:szCs w:val="18"/>
        </w:rPr>
        <w:t>equests for Corifact (Human Plasma-derived, Factor XIII) may be approved if the following criteria are met:</w:t>
      </w:r>
    </w:p>
    <w:p w14:paraId="3A1B511F" w14:textId="77777777" w:rsidR="00D873D2" w:rsidRPr="005424AB" w:rsidRDefault="00D873D2" w:rsidP="00D873D2">
      <w:pPr>
        <w:spacing w:after="0"/>
        <w:rPr>
          <w:rFonts w:ascii="Arial" w:hAnsi="Arial" w:cs="Arial"/>
          <w:bCs/>
          <w:sz w:val="18"/>
          <w:szCs w:val="18"/>
        </w:rPr>
      </w:pPr>
    </w:p>
    <w:p w14:paraId="4503E728" w14:textId="77777777" w:rsidR="00D873D2" w:rsidRPr="00FA5450" w:rsidRDefault="00D873D2" w:rsidP="00D873D2">
      <w:pPr>
        <w:pStyle w:val="ListParagraph"/>
        <w:numPr>
          <w:ilvl w:val="0"/>
          <w:numId w:val="14"/>
        </w:numPr>
        <w:rPr>
          <w:rFonts w:ascii="Arial" w:hAnsi="Arial" w:cs="Arial"/>
          <w:sz w:val="18"/>
          <w:szCs w:val="18"/>
        </w:rPr>
      </w:pPr>
      <w:r w:rsidRPr="00FA5450">
        <w:rPr>
          <w:rFonts w:ascii="Arial" w:hAnsi="Arial" w:cs="Arial"/>
          <w:sz w:val="18"/>
          <w:szCs w:val="18"/>
        </w:rPr>
        <w:t xml:space="preserve">Individual has a diagnosis of Factor XIII deficiency; </w:t>
      </w:r>
      <w:r w:rsidRPr="00FA5450">
        <w:rPr>
          <w:rFonts w:ascii="Arial" w:hAnsi="Arial" w:cs="Arial"/>
          <w:b/>
          <w:sz w:val="18"/>
          <w:szCs w:val="18"/>
        </w:rPr>
        <w:t>AND</w:t>
      </w:r>
    </w:p>
    <w:p w14:paraId="41C7BBA7" w14:textId="77777777" w:rsidR="00D873D2" w:rsidRPr="00FA5450" w:rsidRDefault="00D873D2" w:rsidP="00D873D2">
      <w:pPr>
        <w:pStyle w:val="ListParagraph"/>
        <w:numPr>
          <w:ilvl w:val="0"/>
          <w:numId w:val="14"/>
        </w:numPr>
        <w:rPr>
          <w:rFonts w:ascii="Arial" w:hAnsi="Arial" w:cs="Arial"/>
          <w:sz w:val="18"/>
          <w:szCs w:val="18"/>
        </w:rPr>
      </w:pPr>
      <w:r w:rsidRPr="00FA5450">
        <w:rPr>
          <w:rFonts w:ascii="Arial" w:hAnsi="Arial" w:cs="Arial"/>
          <w:sz w:val="18"/>
          <w:szCs w:val="18"/>
        </w:rPr>
        <w:t xml:space="preserve">Individual is using for routine prophylactic treatment to prevent or reduce the frequency of bleeding episodes; </w:t>
      </w:r>
      <w:r w:rsidRPr="00FA5450">
        <w:rPr>
          <w:rFonts w:ascii="Arial" w:hAnsi="Arial" w:cs="Arial"/>
          <w:b/>
          <w:sz w:val="18"/>
          <w:szCs w:val="18"/>
        </w:rPr>
        <w:t>OR</w:t>
      </w:r>
    </w:p>
    <w:p w14:paraId="2676D282" w14:textId="03301823" w:rsidR="00D873D2" w:rsidRPr="00FA5450" w:rsidRDefault="00D873D2" w:rsidP="00D873D2">
      <w:pPr>
        <w:pStyle w:val="ListParagraph"/>
        <w:numPr>
          <w:ilvl w:val="0"/>
          <w:numId w:val="14"/>
        </w:numPr>
        <w:rPr>
          <w:rFonts w:ascii="Arial" w:hAnsi="Arial" w:cs="Arial"/>
          <w:sz w:val="18"/>
          <w:szCs w:val="18"/>
        </w:rPr>
      </w:pPr>
      <w:r w:rsidRPr="00FA5450">
        <w:rPr>
          <w:rFonts w:ascii="Arial" w:hAnsi="Arial" w:cs="Arial"/>
          <w:sz w:val="18"/>
          <w:szCs w:val="18"/>
        </w:rPr>
        <w:t>Individual is using for peri-procedural management for surgical, invasive or interventional radiology procedures</w:t>
      </w:r>
      <w:r w:rsidR="00FA5450">
        <w:rPr>
          <w:rFonts w:ascii="Arial" w:hAnsi="Arial" w:cs="Arial"/>
          <w:sz w:val="18"/>
          <w:szCs w:val="18"/>
        </w:rPr>
        <w:t>.</w:t>
      </w:r>
    </w:p>
    <w:p w14:paraId="37767ABA" w14:textId="77777777" w:rsidR="00D873D2" w:rsidRPr="00FA5450" w:rsidRDefault="00D873D2" w:rsidP="00D873D2">
      <w:pPr>
        <w:spacing w:after="0"/>
        <w:rPr>
          <w:rFonts w:ascii="Arial" w:hAnsi="Arial" w:cs="Arial"/>
          <w:sz w:val="18"/>
          <w:szCs w:val="18"/>
        </w:rPr>
      </w:pPr>
    </w:p>
    <w:p w14:paraId="574EFF92" w14:textId="5D1A329B" w:rsidR="00D873D2" w:rsidRPr="00FA5450" w:rsidRDefault="00C11C5C" w:rsidP="00D873D2">
      <w:pPr>
        <w:spacing w:after="0" w:line="240" w:lineRule="auto"/>
        <w:rPr>
          <w:rFonts w:ascii="Arial" w:hAnsi="Arial" w:cs="Arial"/>
          <w:sz w:val="18"/>
          <w:szCs w:val="18"/>
        </w:rPr>
      </w:pPr>
      <w:r>
        <w:rPr>
          <w:rFonts w:ascii="Arial" w:hAnsi="Arial" w:cs="Arial"/>
          <w:sz w:val="18"/>
          <w:szCs w:val="18"/>
        </w:rPr>
        <w:t>Initial r</w:t>
      </w:r>
      <w:r w:rsidR="00D873D2" w:rsidRPr="00FA5450">
        <w:rPr>
          <w:rFonts w:ascii="Arial" w:hAnsi="Arial" w:cs="Arial"/>
          <w:sz w:val="18"/>
          <w:szCs w:val="18"/>
        </w:rPr>
        <w:t>equests for Tretten (Recombinant Factor XIII A-Subunit) may be approved if the following criteria are met:</w:t>
      </w:r>
    </w:p>
    <w:p w14:paraId="0CAF6141" w14:textId="77777777" w:rsidR="00D873D2" w:rsidRPr="005424AB" w:rsidRDefault="00D873D2" w:rsidP="00D873D2">
      <w:pPr>
        <w:spacing w:after="0"/>
        <w:rPr>
          <w:rFonts w:ascii="Arial" w:hAnsi="Arial" w:cs="Arial"/>
          <w:bCs/>
          <w:sz w:val="18"/>
          <w:szCs w:val="18"/>
        </w:rPr>
      </w:pPr>
    </w:p>
    <w:p w14:paraId="3F32AC97" w14:textId="77777777" w:rsidR="00D873D2" w:rsidRPr="00FA5450" w:rsidRDefault="00D873D2" w:rsidP="00D873D2">
      <w:pPr>
        <w:pStyle w:val="ListParagraph"/>
        <w:numPr>
          <w:ilvl w:val="0"/>
          <w:numId w:val="15"/>
        </w:numPr>
        <w:rPr>
          <w:rFonts w:ascii="Arial" w:hAnsi="Arial" w:cs="Arial"/>
          <w:sz w:val="18"/>
          <w:szCs w:val="18"/>
        </w:rPr>
      </w:pPr>
      <w:r w:rsidRPr="00FA5450">
        <w:rPr>
          <w:rFonts w:ascii="Arial" w:hAnsi="Arial" w:cs="Arial"/>
          <w:sz w:val="18"/>
          <w:szCs w:val="18"/>
        </w:rPr>
        <w:t xml:space="preserve">Individual has a diagnosis of congenital Factor XIII A-Subunit deficiency; </w:t>
      </w:r>
      <w:r w:rsidRPr="00FA5450">
        <w:rPr>
          <w:rFonts w:ascii="Arial" w:hAnsi="Arial" w:cs="Arial"/>
          <w:b/>
          <w:sz w:val="18"/>
          <w:szCs w:val="18"/>
        </w:rPr>
        <w:t>AND</w:t>
      </w:r>
    </w:p>
    <w:p w14:paraId="1613FC9E" w14:textId="77777777" w:rsidR="00D873D2" w:rsidRPr="00FA5450" w:rsidRDefault="00D873D2" w:rsidP="00D873D2">
      <w:pPr>
        <w:pStyle w:val="ListParagraph"/>
        <w:numPr>
          <w:ilvl w:val="0"/>
          <w:numId w:val="15"/>
        </w:numPr>
        <w:rPr>
          <w:rFonts w:ascii="Arial" w:hAnsi="Arial" w:cs="Arial"/>
          <w:sz w:val="18"/>
          <w:szCs w:val="18"/>
        </w:rPr>
      </w:pPr>
      <w:r w:rsidRPr="00FA5450">
        <w:rPr>
          <w:rFonts w:ascii="Arial" w:hAnsi="Arial" w:cs="Arial"/>
          <w:sz w:val="18"/>
          <w:szCs w:val="18"/>
        </w:rPr>
        <w:t xml:space="preserve">Individual is using as routine prophylaxis for bleeding. </w:t>
      </w:r>
    </w:p>
    <w:p w14:paraId="17CEF21F" w14:textId="41455550" w:rsidR="00D873D2" w:rsidRDefault="00D873D2" w:rsidP="00D873D2">
      <w:pPr>
        <w:spacing w:after="0"/>
        <w:rPr>
          <w:rFonts w:ascii="Arial" w:hAnsi="Arial" w:cs="Arial"/>
          <w:sz w:val="18"/>
          <w:szCs w:val="18"/>
        </w:rPr>
      </w:pPr>
    </w:p>
    <w:p w14:paraId="321E6449" w14:textId="77777777" w:rsidR="00C11C5C" w:rsidRPr="00F97C0C" w:rsidRDefault="00C11C5C" w:rsidP="00C11C5C">
      <w:pPr>
        <w:spacing w:after="0" w:line="240" w:lineRule="auto"/>
        <w:rPr>
          <w:rFonts w:ascii="Arial" w:hAnsi="Arial" w:cs="Arial"/>
          <w:sz w:val="18"/>
          <w:szCs w:val="18"/>
        </w:rPr>
      </w:pPr>
      <w:r w:rsidRPr="00F97C0C">
        <w:rPr>
          <w:rFonts w:ascii="Arial" w:hAnsi="Arial" w:cs="Arial"/>
          <w:sz w:val="18"/>
          <w:szCs w:val="18"/>
        </w:rPr>
        <w:t>Continuation requests for Corifact (Human Plasma-derived, Factor XIII) or Tretten (Recombinant Factor XIII A-Subunit) may be approved if the following criteria are met:</w:t>
      </w:r>
    </w:p>
    <w:p w14:paraId="52FA08DA" w14:textId="77777777" w:rsidR="00C11C5C" w:rsidRPr="00F97C0C" w:rsidRDefault="00C11C5C" w:rsidP="00C11C5C">
      <w:pPr>
        <w:spacing w:after="0" w:line="240" w:lineRule="auto"/>
        <w:rPr>
          <w:rFonts w:ascii="Arial" w:hAnsi="Arial" w:cs="Arial"/>
          <w:sz w:val="18"/>
          <w:szCs w:val="18"/>
        </w:rPr>
      </w:pPr>
    </w:p>
    <w:p w14:paraId="21061347" w14:textId="1F5DB8B2" w:rsidR="006A66A9" w:rsidRPr="006A66A9" w:rsidRDefault="00C11C5C" w:rsidP="006A66A9">
      <w:pPr>
        <w:pStyle w:val="ListParagraph"/>
        <w:numPr>
          <w:ilvl w:val="0"/>
          <w:numId w:val="43"/>
        </w:numPr>
        <w:rPr>
          <w:rFonts w:ascii="Arial" w:hAnsi="Arial" w:cs="Arial"/>
          <w:sz w:val="18"/>
          <w:szCs w:val="18"/>
        </w:rPr>
      </w:pPr>
      <w:r w:rsidRPr="00F97C0C">
        <w:rPr>
          <w:rFonts w:ascii="Arial" w:hAnsi="Arial" w:cs="Arial"/>
          <w:sz w:val="18"/>
          <w:szCs w:val="18"/>
        </w:rPr>
        <w:t>Individual has had a positive therapeutic response to treatment (for example, reduction in frequency and/or severity of bleeding episodes)</w:t>
      </w:r>
      <w:r w:rsidR="006A66A9" w:rsidRPr="006A66A9">
        <w:rPr>
          <w:rFonts w:ascii="Arial" w:hAnsi="Arial" w:cs="Arial"/>
          <w:strike/>
          <w:sz w:val="18"/>
          <w:szCs w:val="18"/>
        </w:rPr>
        <w:t>.</w:t>
      </w:r>
      <w:r w:rsidR="006A66A9" w:rsidRPr="009A0455">
        <w:rPr>
          <w:rFonts w:ascii="Arial" w:hAnsi="Arial" w:cs="Arial"/>
          <w:sz w:val="18"/>
          <w:szCs w:val="18"/>
        </w:rPr>
        <w:t xml:space="preserve">; </w:t>
      </w:r>
      <w:r w:rsidR="006A66A9" w:rsidRPr="009A0455">
        <w:rPr>
          <w:rFonts w:ascii="Arial" w:hAnsi="Arial" w:cs="Arial"/>
          <w:b/>
          <w:bCs/>
          <w:sz w:val="18"/>
          <w:szCs w:val="18"/>
        </w:rPr>
        <w:t>AND</w:t>
      </w:r>
    </w:p>
    <w:p w14:paraId="011E4C22" w14:textId="1789D802" w:rsidR="006A66A9" w:rsidRPr="00D23892" w:rsidRDefault="006A66A9" w:rsidP="006A66A9">
      <w:pPr>
        <w:pStyle w:val="ListParagraph"/>
        <w:numPr>
          <w:ilvl w:val="0"/>
          <w:numId w:val="43"/>
        </w:numPr>
        <w:rPr>
          <w:rFonts w:ascii="Arial" w:hAnsi="Arial" w:cs="Arial"/>
          <w:sz w:val="18"/>
          <w:szCs w:val="18"/>
        </w:rPr>
      </w:pPr>
      <w:r w:rsidRPr="009A0455">
        <w:rPr>
          <w:rFonts w:ascii="Arial" w:hAnsi="Arial" w:cs="Arial"/>
          <w:sz w:val="18"/>
          <w:szCs w:val="18"/>
        </w:rPr>
        <w:t>Individual has a diagnosis of Factor XIII deficiency</w:t>
      </w:r>
      <w:r w:rsidR="000C5874">
        <w:rPr>
          <w:rFonts w:ascii="Arial" w:hAnsi="Arial" w:cs="Arial"/>
          <w:sz w:val="18"/>
          <w:szCs w:val="18"/>
        </w:rPr>
        <w:t xml:space="preserve"> </w:t>
      </w:r>
      <w:r w:rsidR="000C5874" w:rsidRPr="0042177A">
        <w:rPr>
          <w:rFonts w:ascii="Arial" w:hAnsi="Arial" w:cs="Arial"/>
          <w:sz w:val="18"/>
          <w:szCs w:val="18"/>
        </w:rPr>
        <w:t>and is requesting continuation of Corifact</w:t>
      </w:r>
      <w:r w:rsidRPr="00D23892">
        <w:rPr>
          <w:rFonts w:ascii="Arial" w:hAnsi="Arial" w:cs="Arial"/>
          <w:sz w:val="18"/>
          <w:szCs w:val="18"/>
        </w:rPr>
        <w:t xml:space="preserve">; </w:t>
      </w:r>
      <w:r w:rsidRPr="00D23892">
        <w:rPr>
          <w:rFonts w:ascii="Arial" w:hAnsi="Arial" w:cs="Arial"/>
          <w:b/>
          <w:bCs/>
          <w:sz w:val="18"/>
          <w:szCs w:val="18"/>
        </w:rPr>
        <w:t>OR</w:t>
      </w:r>
    </w:p>
    <w:p w14:paraId="5D328635" w14:textId="74CB157D" w:rsidR="00C11C5C" w:rsidRPr="0042177A" w:rsidRDefault="006A66A9" w:rsidP="00246AF3">
      <w:pPr>
        <w:pStyle w:val="ListParagraph"/>
        <w:numPr>
          <w:ilvl w:val="0"/>
          <w:numId w:val="43"/>
        </w:numPr>
        <w:rPr>
          <w:rFonts w:ascii="Arial" w:hAnsi="Arial" w:cs="Arial"/>
          <w:sz w:val="18"/>
          <w:szCs w:val="18"/>
        </w:rPr>
      </w:pPr>
      <w:r w:rsidRPr="00D23892">
        <w:rPr>
          <w:rFonts w:ascii="Arial" w:hAnsi="Arial" w:cs="Arial"/>
          <w:sz w:val="18"/>
          <w:szCs w:val="18"/>
        </w:rPr>
        <w:t>Individual has a diagnosis of congenital Factor XIII A-Subunit deficiency</w:t>
      </w:r>
      <w:r w:rsidR="00D23892" w:rsidRPr="00D23892">
        <w:rPr>
          <w:rFonts w:ascii="Arial" w:hAnsi="Arial" w:cs="Arial"/>
          <w:sz w:val="18"/>
          <w:szCs w:val="18"/>
        </w:rPr>
        <w:t xml:space="preserve"> </w:t>
      </w:r>
      <w:r w:rsidR="00D23892" w:rsidRPr="0042177A">
        <w:rPr>
          <w:rFonts w:ascii="Arial" w:hAnsi="Arial" w:cs="Arial"/>
          <w:sz w:val="18"/>
          <w:szCs w:val="18"/>
        </w:rPr>
        <w:t>and is requesting continuation of Tretten</w:t>
      </w:r>
      <w:r w:rsidRPr="00D23892">
        <w:rPr>
          <w:rFonts w:ascii="Arial" w:hAnsi="Arial" w:cs="Arial"/>
          <w:sz w:val="18"/>
          <w:szCs w:val="18"/>
        </w:rPr>
        <w:t>.</w:t>
      </w:r>
    </w:p>
    <w:p w14:paraId="67C8049F" w14:textId="0882D4F8" w:rsidR="00C11C5C" w:rsidRPr="00CA20F0" w:rsidRDefault="00C11C5C" w:rsidP="00D873D2">
      <w:pPr>
        <w:spacing w:after="0"/>
        <w:rPr>
          <w:rFonts w:ascii="Arial" w:hAnsi="Arial" w:cs="Arial"/>
          <w:sz w:val="18"/>
          <w:szCs w:val="18"/>
        </w:rPr>
      </w:pPr>
    </w:p>
    <w:p w14:paraId="4BDE9E6B" w14:textId="77777777" w:rsidR="00CA20F0" w:rsidRPr="00B36B71" w:rsidRDefault="00CA20F0" w:rsidP="00CA20F0">
      <w:pPr>
        <w:spacing w:after="0" w:line="240" w:lineRule="auto"/>
        <w:rPr>
          <w:rFonts w:ascii="Arial" w:hAnsi="Arial" w:cs="Arial"/>
          <w:sz w:val="18"/>
          <w:szCs w:val="18"/>
        </w:rPr>
      </w:pPr>
      <w:r w:rsidRPr="00B36B71">
        <w:rPr>
          <w:rFonts w:ascii="Arial" w:hAnsi="Arial" w:cs="Arial"/>
          <w:sz w:val="18"/>
          <w:szCs w:val="18"/>
        </w:rPr>
        <w:t>Corifact (Human Plasma-derived, Factor XIII) may not be approved for the following:</w:t>
      </w:r>
    </w:p>
    <w:p w14:paraId="3670511A" w14:textId="77777777" w:rsidR="00CA20F0" w:rsidRPr="00B36B71" w:rsidRDefault="00CA20F0" w:rsidP="00CA20F0">
      <w:pPr>
        <w:spacing w:after="0" w:line="240" w:lineRule="auto"/>
        <w:rPr>
          <w:rFonts w:ascii="Arial" w:hAnsi="Arial" w:cs="Arial"/>
          <w:sz w:val="18"/>
          <w:szCs w:val="18"/>
        </w:rPr>
      </w:pPr>
    </w:p>
    <w:p w14:paraId="0DE4314F" w14:textId="77777777" w:rsidR="00CA20F0" w:rsidRPr="00B36B71" w:rsidRDefault="00CA20F0" w:rsidP="00CA20F0">
      <w:pPr>
        <w:pStyle w:val="ListParagraph"/>
        <w:numPr>
          <w:ilvl w:val="0"/>
          <w:numId w:val="23"/>
        </w:numPr>
        <w:rPr>
          <w:rFonts w:ascii="Arial" w:hAnsi="Arial" w:cs="Arial"/>
          <w:sz w:val="18"/>
          <w:szCs w:val="18"/>
        </w:rPr>
      </w:pPr>
      <w:r w:rsidRPr="00B36B71">
        <w:rPr>
          <w:rFonts w:ascii="Arial" w:hAnsi="Arial" w:cs="Arial"/>
          <w:sz w:val="18"/>
          <w:szCs w:val="18"/>
        </w:rPr>
        <w:t>When the above criteria are not met and for all other indications.</w:t>
      </w:r>
    </w:p>
    <w:p w14:paraId="1E30E000" w14:textId="77777777" w:rsidR="00BA02FF" w:rsidRPr="00FA5450" w:rsidRDefault="00BA02FF" w:rsidP="00D873D2">
      <w:pPr>
        <w:spacing w:after="0"/>
        <w:rPr>
          <w:rFonts w:ascii="Arial" w:hAnsi="Arial" w:cs="Arial"/>
          <w:sz w:val="18"/>
          <w:szCs w:val="18"/>
        </w:rPr>
      </w:pPr>
    </w:p>
    <w:p w14:paraId="792B55FE" w14:textId="65959C6E" w:rsidR="00D873D2" w:rsidRPr="00FA5450" w:rsidRDefault="00D873D2" w:rsidP="00D873D2">
      <w:pPr>
        <w:spacing w:after="0" w:line="240" w:lineRule="auto"/>
        <w:rPr>
          <w:rFonts w:ascii="Arial" w:hAnsi="Arial" w:cs="Arial"/>
          <w:sz w:val="18"/>
          <w:szCs w:val="18"/>
        </w:rPr>
      </w:pPr>
      <w:r w:rsidRPr="00FA5450">
        <w:rPr>
          <w:rFonts w:ascii="Arial" w:hAnsi="Arial" w:cs="Arial"/>
          <w:sz w:val="18"/>
          <w:szCs w:val="18"/>
        </w:rPr>
        <w:t>Tretten (Recombinant Factor XIII A-Subunit) may not be approved for the following:</w:t>
      </w:r>
    </w:p>
    <w:p w14:paraId="0E8EDD19" w14:textId="77777777" w:rsidR="00D873D2" w:rsidRPr="00FA5450" w:rsidRDefault="00D873D2" w:rsidP="00D873D2">
      <w:pPr>
        <w:spacing w:after="0" w:line="240" w:lineRule="auto"/>
        <w:rPr>
          <w:rFonts w:ascii="Arial" w:hAnsi="Arial" w:cs="Arial"/>
          <w:sz w:val="18"/>
          <w:szCs w:val="18"/>
        </w:rPr>
      </w:pPr>
    </w:p>
    <w:p w14:paraId="3A4A900C" w14:textId="77777777" w:rsidR="00D873D2" w:rsidRPr="00FA5450" w:rsidRDefault="00D873D2" w:rsidP="00D873D2">
      <w:pPr>
        <w:pStyle w:val="ListParagraph"/>
        <w:numPr>
          <w:ilvl w:val="0"/>
          <w:numId w:val="23"/>
        </w:numPr>
        <w:rPr>
          <w:rFonts w:ascii="Arial" w:hAnsi="Arial" w:cs="Arial"/>
          <w:sz w:val="18"/>
          <w:szCs w:val="18"/>
        </w:rPr>
      </w:pPr>
      <w:r w:rsidRPr="00FA5450">
        <w:rPr>
          <w:rFonts w:ascii="Arial" w:hAnsi="Arial" w:cs="Arial"/>
          <w:sz w:val="18"/>
          <w:szCs w:val="18"/>
        </w:rPr>
        <w:t xml:space="preserve">Individual with congenital Factor XIII B-subunit deficiency; </w:t>
      </w:r>
      <w:r w:rsidRPr="00FA5450">
        <w:rPr>
          <w:rFonts w:ascii="Arial" w:hAnsi="Arial" w:cs="Arial"/>
          <w:b/>
          <w:sz w:val="18"/>
          <w:szCs w:val="18"/>
        </w:rPr>
        <w:t>OR</w:t>
      </w:r>
    </w:p>
    <w:p w14:paraId="5984DE85" w14:textId="77777777" w:rsidR="00D873D2" w:rsidRPr="00FA5450" w:rsidRDefault="00D873D2" w:rsidP="00D873D2">
      <w:pPr>
        <w:pStyle w:val="ListParagraph"/>
        <w:numPr>
          <w:ilvl w:val="0"/>
          <w:numId w:val="23"/>
        </w:numPr>
        <w:rPr>
          <w:rFonts w:ascii="Arial" w:hAnsi="Arial" w:cs="Arial"/>
          <w:sz w:val="18"/>
          <w:szCs w:val="18"/>
        </w:rPr>
      </w:pPr>
      <w:r w:rsidRPr="00FA5450">
        <w:rPr>
          <w:rFonts w:ascii="Arial" w:hAnsi="Arial" w:cs="Arial"/>
          <w:sz w:val="18"/>
          <w:szCs w:val="18"/>
        </w:rPr>
        <w:t>When the above criteria are not met and for all other indications.</w:t>
      </w:r>
    </w:p>
    <w:p w14:paraId="785E75B8" w14:textId="77777777" w:rsidR="00D873D2" w:rsidRDefault="00D873D2" w:rsidP="00B36B71">
      <w:pPr>
        <w:spacing w:after="0"/>
        <w:rPr>
          <w:rFonts w:ascii="Arial" w:hAnsi="Arial" w:cs="Arial"/>
          <w:sz w:val="18"/>
          <w:szCs w:val="18"/>
        </w:rPr>
      </w:pPr>
    </w:p>
    <w:p w14:paraId="229F4A84" w14:textId="77777777" w:rsidR="00CB4894" w:rsidRPr="009A0455" w:rsidRDefault="00CB4894" w:rsidP="004F4540">
      <w:pPr>
        <w:spacing w:line="240" w:lineRule="auto"/>
        <w:rPr>
          <w:rFonts w:ascii="Arial" w:hAnsi="Arial" w:cs="Arial"/>
          <w:b/>
          <w:bCs/>
          <w:sz w:val="18"/>
          <w:szCs w:val="18"/>
        </w:rPr>
      </w:pPr>
      <w:r w:rsidRPr="009A0455">
        <w:rPr>
          <w:rFonts w:ascii="Arial" w:hAnsi="Arial" w:cs="Arial"/>
          <w:b/>
          <w:bCs/>
          <w:sz w:val="18"/>
          <w:szCs w:val="18"/>
        </w:rPr>
        <w:t>Hympavzi (marstacimab-hncq)</w:t>
      </w:r>
    </w:p>
    <w:p w14:paraId="4B6B4241" w14:textId="77777777" w:rsidR="00CB4894" w:rsidRPr="009A0455" w:rsidRDefault="00CB4894" w:rsidP="004F4540">
      <w:pPr>
        <w:spacing w:line="240" w:lineRule="auto"/>
        <w:rPr>
          <w:rFonts w:ascii="Arial" w:hAnsi="Arial" w:cs="Arial"/>
          <w:sz w:val="18"/>
          <w:szCs w:val="18"/>
        </w:rPr>
      </w:pPr>
      <w:r w:rsidRPr="009A0455">
        <w:rPr>
          <w:rFonts w:ascii="Arial" w:hAnsi="Arial" w:cs="Arial"/>
          <w:sz w:val="18"/>
          <w:szCs w:val="18"/>
        </w:rPr>
        <w:t>Initial requests for Hympavzi (marstacimab-hncq) may be approved if the following criteria are met:</w:t>
      </w:r>
    </w:p>
    <w:p w14:paraId="7473E0DE" w14:textId="77777777" w:rsidR="00CB4894" w:rsidRPr="009A0455" w:rsidRDefault="00CB4894" w:rsidP="009A0455">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 xml:space="preserve">Individual is 12 years of age or older; </w:t>
      </w:r>
      <w:r w:rsidRPr="009A0455">
        <w:rPr>
          <w:rFonts w:ascii="Arial" w:hAnsi="Arial" w:cs="Arial"/>
          <w:b/>
          <w:bCs/>
          <w:sz w:val="18"/>
          <w:szCs w:val="18"/>
        </w:rPr>
        <w:t xml:space="preserve">AND </w:t>
      </w:r>
    </w:p>
    <w:p w14:paraId="1C869006" w14:textId="624ECCE5" w:rsidR="00CB4894" w:rsidRPr="009A0455" w:rsidRDefault="00CB4894" w:rsidP="009A0455">
      <w:pPr>
        <w:pStyle w:val="ListParagraph"/>
        <w:numPr>
          <w:ilvl w:val="0"/>
          <w:numId w:val="49"/>
        </w:numPr>
        <w:ind w:left="720" w:hanging="540"/>
        <w:rPr>
          <w:rFonts w:ascii="Arial" w:hAnsi="Arial" w:cs="Arial"/>
          <w:sz w:val="18"/>
          <w:szCs w:val="18"/>
        </w:rPr>
      </w:pPr>
      <w:r w:rsidRPr="009A0455">
        <w:rPr>
          <w:rFonts w:ascii="Arial" w:hAnsi="Arial" w:cs="Arial"/>
          <w:sz w:val="18"/>
          <w:szCs w:val="18"/>
        </w:rPr>
        <w:t xml:space="preserve">Individual has a diagnosis of moderate to severe hemophilia A (defined as 5 International Units per deciliter [1IU/dL to 5IU/dL] or less endogenous Factor VIII) without </w:t>
      </w:r>
      <w:r w:rsidR="003413C9">
        <w:rPr>
          <w:rFonts w:ascii="Arial" w:hAnsi="Arial" w:cs="Arial"/>
          <w:sz w:val="18"/>
          <w:szCs w:val="18"/>
        </w:rPr>
        <w:t xml:space="preserve">factor VIII </w:t>
      </w:r>
      <w:r w:rsidRPr="009A0455">
        <w:rPr>
          <w:rFonts w:ascii="Arial" w:hAnsi="Arial" w:cs="Arial"/>
          <w:sz w:val="18"/>
          <w:szCs w:val="18"/>
        </w:rPr>
        <w:t>inhibitors (</w:t>
      </w:r>
      <w:bookmarkStart w:id="14" w:name="_Hlk179549508"/>
      <w:r w:rsidRPr="009A0455">
        <w:rPr>
          <w:rFonts w:ascii="Arial" w:hAnsi="Arial" w:cs="Arial"/>
          <w:sz w:val="18"/>
          <w:szCs w:val="18"/>
          <w:lang w:eastAsia="ja-JP"/>
        </w:rPr>
        <w:t>Rezende 2024</w:t>
      </w:r>
      <w:bookmarkEnd w:id="14"/>
      <w:r w:rsidRPr="009A0455">
        <w:rPr>
          <w:rFonts w:ascii="Arial" w:hAnsi="Arial" w:cs="Arial"/>
          <w:sz w:val="18"/>
          <w:szCs w:val="18"/>
        </w:rPr>
        <w:t xml:space="preserve">); </w:t>
      </w:r>
      <w:r w:rsidRPr="009A0455">
        <w:rPr>
          <w:rFonts w:ascii="Arial" w:hAnsi="Arial" w:cs="Arial"/>
          <w:b/>
          <w:sz w:val="18"/>
          <w:szCs w:val="18"/>
        </w:rPr>
        <w:t>AND</w:t>
      </w:r>
    </w:p>
    <w:p w14:paraId="714FF4E4" w14:textId="77777777" w:rsidR="00CB4894" w:rsidRPr="009A0455" w:rsidRDefault="00CB4894" w:rsidP="009A0455">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 xml:space="preserve">Individual is using for routine prophylaxis to prevent or reduce the frequency of bleeding episodes; </w:t>
      </w:r>
    </w:p>
    <w:p w14:paraId="2372D04E" w14:textId="77777777" w:rsidR="00CB4894" w:rsidRPr="009A0455" w:rsidRDefault="00CB4894" w:rsidP="009A0455">
      <w:pPr>
        <w:spacing w:line="240" w:lineRule="auto"/>
        <w:ind w:left="360"/>
        <w:contextualSpacing/>
        <w:rPr>
          <w:rFonts w:ascii="Arial" w:hAnsi="Arial" w:cs="Arial"/>
          <w:b/>
          <w:bCs/>
          <w:sz w:val="18"/>
          <w:szCs w:val="18"/>
        </w:rPr>
      </w:pPr>
    </w:p>
    <w:p w14:paraId="06AE1562" w14:textId="77777777" w:rsidR="00CB4894" w:rsidRPr="009A0455" w:rsidRDefault="00CB4894" w:rsidP="009A0455">
      <w:pPr>
        <w:spacing w:after="0" w:line="240" w:lineRule="auto"/>
        <w:ind w:left="720"/>
        <w:contextualSpacing/>
        <w:rPr>
          <w:rFonts w:ascii="Arial" w:hAnsi="Arial" w:cs="Arial"/>
          <w:sz w:val="18"/>
          <w:szCs w:val="18"/>
        </w:rPr>
      </w:pPr>
      <w:r w:rsidRPr="009A0455">
        <w:rPr>
          <w:rFonts w:ascii="Arial" w:hAnsi="Arial" w:cs="Arial"/>
          <w:b/>
          <w:bCs/>
          <w:sz w:val="18"/>
          <w:szCs w:val="18"/>
        </w:rPr>
        <w:t>OR</w:t>
      </w:r>
    </w:p>
    <w:p w14:paraId="5F770A4B" w14:textId="77777777" w:rsidR="00CB4894" w:rsidRPr="009A0455" w:rsidRDefault="00CB4894" w:rsidP="00D60F12">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 xml:space="preserve">Individual is 12 years of age or older; </w:t>
      </w:r>
      <w:r w:rsidRPr="009A0455">
        <w:rPr>
          <w:rFonts w:ascii="Arial" w:hAnsi="Arial" w:cs="Arial"/>
          <w:b/>
          <w:bCs/>
          <w:sz w:val="18"/>
          <w:szCs w:val="18"/>
        </w:rPr>
        <w:t xml:space="preserve">AND </w:t>
      </w:r>
    </w:p>
    <w:p w14:paraId="74D2DA33" w14:textId="2B4F06F1" w:rsidR="00CB4894" w:rsidRPr="009A0455" w:rsidRDefault="00CB4894" w:rsidP="00D60F12">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 xml:space="preserve">Individual has a diagnosis of moderate to severe hemophilia B (defined as 5 International Units per deciliter [5IU/dL or less endogenous Factor IX) without </w:t>
      </w:r>
      <w:r w:rsidR="000F04AA">
        <w:rPr>
          <w:rFonts w:ascii="Arial" w:hAnsi="Arial" w:cs="Arial"/>
          <w:sz w:val="18"/>
          <w:szCs w:val="18"/>
        </w:rPr>
        <w:t xml:space="preserve">factor IX </w:t>
      </w:r>
      <w:r w:rsidRPr="009A0455">
        <w:rPr>
          <w:rFonts w:ascii="Arial" w:hAnsi="Arial" w:cs="Arial"/>
          <w:sz w:val="18"/>
          <w:szCs w:val="18"/>
        </w:rPr>
        <w:t>inhibitors (</w:t>
      </w:r>
      <w:r w:rsidRPr="009A0455">
        <w:rPr>
          <w:rFonts w:ascii="Arial" w:hAnsi="Arial" w:cs="Arial"/>
          <w:sz w:val="18"/>
          <w:szCs w:val="18"/>
          <w:lang w:eastAsia="ja-JP"/>
        </w:rPr>
        <w:t>Rezende 2024</w:t>
      </w:r>
      <w:r w:rsidRPr="009A0455">
        <w:rPr>
          <w:rFonts w:ascii="Arial" w:hAnsi="Arial" w:cs="Arial"/>
          <w:sz w:val="18"/>
          <w:szCs w:val="18"/>
        </w:rPr>
        <w:t xml:space="preserve">); </w:t>
      </w:r>
      <w:r w:rsidRPr="009A0455">
        <w:rPr>
          <w:rFonts w:ascii="Arial" w:hAnsi="Arial" w:cs="Arial"/>
          <w:b/>
          <w:sz w:val="18"/>
          <w:szCs w:val="18"/>
        </w:rPr>
        <w:t>AND</w:t>
      </w:r>
    </w:p>
    <w:p w14:paraId="5809D980" w14:textId="77777777" w:rsidR="00CB4894" w:rsidRPr="009A0455" w:rsidRDefault="00CB4894" w:rsidP="00D60F12">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 xml:space="preserve">Individual is using for routine prophylaxis to prevent or reduce the frequency of bleeding episodes; </w:t>
      </w:r>
    </w:p>
    <w:p w14:paraId="0CE9F0D3" w14:textId="77777777" w:rsidR="00CB4894" w:rsidRPr="009A0455" w:rsidRDefault="00CB4894" w:rsidP="009A0455">
      <w:pPr>
        <w:pStyle w:val="ListParagraph"/>
        <w:contextualSpacing/>
        <w:rPr>
          <w:rFonts w:ascii="Arial" w:hAnsi="Arial" w:cs="Arial"/>
          <w:sz w:val="18"/>
          <w:szCs w:val="18"/>
        </w:rPr>
      </w:pPr>
    </w:p>
    <w:p w14:paraId="05C882A8" w14:textId="77777777" w:rsidR="00CB4894" w:rsidRPr="009A0455" w:rsidRDefault="00CB4894" w:rsidP="009A0455">
      <w:pPr>
        <w:spacing w:after="0" w:line="240" w:lineRule="auto"/>
        <w:ind w:left="720"/>
        <w:contextualSpacing/>
        <w:rPr>
          <w:rFonts w:ascii="Arial" w:hAnsi="Arial" w:cs="Arial"/>
          <w:sz w:val="18"/>
          <w:szCs w:val="18"/>
        </w:rPr>
      </w:pPr>
      <w:r w:rsidRPr="009A0455">
        <w:rPr>
          <w:rFonts w:ascii="Arial" w:hAnsi="Arial" w:cs="Arial"/>
          <w:b/>
          <w:bCs/>
          <w:sz w:val="18"/>
          <w:szCs w:val="18"/>
        </w:rPr>
        <w:t>OR</w:t>
      </w:r>
    </w:p>
    <w:p w14:paraId="78491CC0" w14:textId="77777777" w:rsidR="00CB4894" w:rsidRPr="009A0455" w:rsidRDefault="00CB4894" w:rsidP="00D60F12">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 xml:space="preserve">Individual is 12 years of age or older; </w:t>
      </w:r>
      <w:r w:rsidRPr="009A0455">
        <w:rPr>
          <w:rFonts w:ascii="Arial" w:hAnsi="Arial" w:cs="Arial"/>
          <w:b/>
          <w:bCs/>
          <w:sz w:val="18"/>
          <w:szCs w:val="18"/>
        </w:rPr>
        <w:t xml:space="preserve">AND </w:t>
      </w:r>
    </w:p>
    <w:p w14:paraId="27E0FB05" w14:textId="0597715B" w:rsidR="00CB4894" w:rsidRPr="009A0455" w:rsidRDefault="00CB4894" w:rsidP="00D60F12">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Individual has a diagnosis of mild hemophilia A or B (defined as endogenous Factor VIII or Factor IX less than 40 IU/dL [less than 40%], but greater than 5 IU/dL) without</w:t>
      </w:r>
      <w:r w:rsidR="007E4C02" w:rsidRPr="007E4C02">
        <w:t xml:space="preserve"> </w:t>
      </w:r>
      <w:r w:rsidR="007E4C02" w:rsidRPr="007E4C02">
        <w:rPr>
          <w:rFonts w:ascii="Arial" w:hAnsi="Arial" w:cs="Arial"/>
          <w:sz w:val="18"/>
          <w:szCs w:val="18"/>
        </w:rPr>
        <w:t>factor VIII (for hemophilia A) or factor IX (for hemophilia B)</w:t>
      </w:r>
      <w:r w:rsidRPr="009A0455">
        <w:rPr>
          <w:rFonts w:ascii="Arial" w:hAnsi="Arial" w:cs="Arial"/>
          <w:sz w:val="18"/>
          <w:szCs w:val="18"/>
        </w:rPr>
        <w:t xml:space="preserve"> inhibitors (NHF, Srivastava 2020); </w:t>
      </w:r>
      <w:r w:rsidRPr="009A0455">
        <w:rPr>
          <w:rFonts w:ascii="Arial" w:hAnsi="Arial" w:cs="Arial"/>
          <w:b/>
          <w:sz w:val="18"/>
          <w:szCs w:val="18"/>
        </w:rPr>
        <w:t>AND</w:t>
      </w:r>
    </w:p>
    <w:p w14:paraId="7D0ABFA9" w14:textId="77777777" w:rsidR="00CB4894" w:rsidRPr="009A0455" w:rsidRDefault="00CB4894" w:rsidP="00D60F12">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 xml:space="preserve">Individual is using for routine prophylaxis to prevent or reduce the frequency of bleeding episodes; </w:t>
      </w:r>
      <w:r w:rsidRPr="009A0455">
        <w:rPr>
          <w:rFonts w:ascii="Arial" w:hAnsi="Arial" w:cs="Arial"/>
          <w:b/>
          <w:sz w:val="18"/>
          <w:szCs w:val="18"/>
        </w:rPr>
        <w:t>AND</w:t>
      </w:r>
    </w:p>
    <w:p w14:paraId="2067B639" w14:textId="77777777" w:rsidR="00CB4894" w:rsidRPr="009A0455" w:rsidRDefault="00CB4894" w:rsidP="00D60F12">
      <w:pPr>
        <w:pStyle w:val="ListParagraph"/>
        <w:numPr>
          <w:ilvl w:val="0"/>
          <w:numId w:val="49"/>
        </w:numPr>
        <w:ind w:left="720" w:hanging="540"/>
        <w:contextualSpacing/>
        <w:rPr>
          <w:rFonts w:ascii="Arial" w:hAnsi="Arial" w:cs="Arial"/>
          <w:sz w:val="18"/>
          <w:szCs w:val="18"/>
        </w:rPr>
      </w:pPr>
      <w:r w:rsidRPr="009A0455">
        <w:rPr>
          <w:rFonts w:ascii="Arial" w:hAnsi="Arial" w:cs="Arial"/>
          <w:sz w:val="18"/>
          <w:szCs w:val="18"/>
        </w:rPr>
        <w:t>Individual has one of the following:</w:t>
      </w:r>
    </w:p>
    <w:p w14:paraId="45C67E0D" w14:textId="77777777" w:rsidR="00CB4894" w:rsidRPr="009A0455" w:rsidRDefault="00CB4894" w:rsidP="009A0455">
      <w:pPr>
        <w:pStyle w:val="ListParagraph"/>
        <w:numPr>
          <w:ilvl w:val="0"/>
          <w:numId w:val="50"/>
        </w:numPr>
        <w:ind w:left="720" w:firstLine="270"/>
        <w:contextualSpacing/>
        <w:rPr>
          <w:rFonts w:ascii="Arial" w:hAnsi="Arial" w:cs="Arial"/>
          <w:sz w:val="18"/>
          <w:szCs w:val="18"/>
        </w:rPr>
      </w:pPr>
      <w:r w:rsidRPr="009A0455">
        <w:rPr>
          <w:rFonts w:ascii="Arial" w:hAnsi="Arial" w:cs="Arial"/>
          <w:sz w:val="18"/>
          <w:szCs w:val="18"/>
        </w:rPr>
        <w:t xml:space="preserve">One or more episodes of spontaneous bleeding into joint; </w:t>
      </w:r>
      <w:r w:rsidRPr="009A0455">
        <w:rPr>
          <w:rFonts w:ascii="Arial" w:hAnsi="Arial" w:cs="Arial"/>
          <w:b/>
          <w:sz w:val="18"/>
          <w:szCs w:val="18"/>
        </w:rPr>
        <w:t>OR</w:t>
      </w:r>
    </w:p>
    <w:p w14:paraId="6ADE8E4A" w14:textId="77777777" w:rsidR="00CB4894" w:rsidRPr="009A0455" w:rsidRDefault="00CB4894" w:rsidP="009A0455">
      <w:pPr>
        <w:pStyle w:val="ListParagraph"/>
        <w:numPr>
          <w:ilvl w:val="0"/>
          <w:numId w:val="51"/>
        </w:numPr>
        <w:ind w:left="720" w:firstLine="270"/>
        <w:contextualSpacing/>
        <w:rPr>
          <w:rFonts w:ascii="Arial" w:hAnsi="Arial" w:cs="Arial"/>
          <w:sz w:val="18"/>
          <w:szCs w:val="18"/>
        </w:rPr>
      </w:pPr>
      <w:r w:rsidRPr="009A0455">
        <w:rPr>
          <w:rFonts w:ascii="Arial" w:hAnsi="Arial" w:cs="Arial"/>
          <w:sz w:val="18"/>
          <w:szCs w:val="18"/>
        </w:rPr>
        <w:t xml:space="preserve">One or more episodes of severe, life-threatening, or spontaneous bleeding as determined by the prescriber; </w:t>
      </w:r>
      <w:r w:rsidRPr="009A0455">
        <w:rPr>
          <w:rFonts w:ascii="Arial" w:hAnsi="Arial" w:cs="Arial"/>
          <w:b/>
          <w:sz w:val="18"/>
          <w:szCs w:val="18"/>
        </w:rPr>
        <w:t>OR</w:t>
      </w:r>
    </w:p>
    <w:p w14:paraId="7705975A" w14:textId="77777777" w:rsidR="00CB4894" w:rsidRPr="009A0455" w:rsidRDefault="00CB4894" w:rsidP="009A0455">
      <w:pPr>
        <w:pStyle w:val="ListParagraph"/>
        <w:numPr>
          <w:ilvl w:val="0"/>
          <w:numId w:val="52"/>
        </w:numPr>
        <w:ind w:left="1440" w:hanging="450"/>
        <w:contextualSpacing/>
        <w:rPr>
          <w:rFonts w:ascii="Arial" w:hAnsi="Arial" w:cs="Arial"/>
          <w:sz w:val="18"/>
          <w:szCs w:val="18"/>
        </w:rPr>
      </w:pPr>
      <w:r w:rsidRPr="009A0455">
        <w:rPr>
          <w:rFonts w:ascii="Arial" w:hAnsi="Arial" w:cs="Arial"/>
          <w:sz w:val="18"/>
          <w:szCs w:val="18"/>
        </w:rPr>
        <w:t>Severe phenotype hemophilia determined by the individual’s risk factors that increase the risk of a clinically significant bleed, including but not limited to, participation in activities likely to cause injury/trauma, procoagulant and anticoagulant protein levels, comorbid conditions affecting functional ability and physical coordination, or history of a clinically significant bleed.</w:t>
      </w:r>
    </w:p>
    <w:p w14:paraId="2C8C5C3F" w14:textId="77777777" w:rsidR="00CB4894" w:rsidRPr="009A0455" w:rsidRDefault="00CB4894" w:rsidP="009A0455">
      <w:pPr>
        <w:spacing w:after="0" w:line="240" w:lineRule="auto"/>
        <w:contextualSpacing/>
        <w:rPr>
          <w:rFonts w:ascii="Arial" w:hAnsi="Arial" w:cs="Arial"/>
          <w:sz w:val="18"/>
          <w:szCs w:val="18"/>
        </w:rPr>
      </w:pPr>
    </w:p>
    <w:p w14:paraId="1FBB9CCE" w14:textId="6BC023C8" w:rsidR="00CB4894" w:rsidRDefault="00CB4894" w:rsidP="009A0455">
      <w:pPr>
        <w:spacing w:after="0" w:line="240" w:lineRule="auto"/>
        <w:contextualSpacing/>
        <w:rPr>
          <w:rFonts w:ascii="Arial" w:hAnsi="Arial" w:cs="Arial"/>
          <w:sz w:val="18"/>
          <w:szCs w:val="18"/>
        </w:rPr>
      </w:pPr>
      <w:r w:rsidRPr="009A0455">
        <w:rPr>
          <w:rFonts w:ascii="Arial" w:hAnsi="Arial" w:cs="Arial"/>
          <w:sz w:val="18"/>
          <w:szCs w:val="18"/>
        </w:rPr>
        <w:t>Continuation requests for Hympavzi (marstacimab-hncq) may be approved if the following criteria are met:</w:t>
      </w:r>
    </w:p>
    <w:p w14:paraId="7E687C97" w14:textId="77777777" w:rsidR="00AA1FDE" w:rsidRPr="009A0455" w:rsidRDefault="00AA1FDE" w:rsidP="009A0455">
      <w:pPr>
        <w:spacing w:after="0" w:line="240" w:lineRule="auto"/>
        <w:contextualSpacing/>
        <w:rPr>
          <w:rFonts w:ascii="Arial" w:hAnsi="Arial" w:cs="Arial"/>
          <w:b/>
          <w:color w:val="005EB8"/>
          <w:sz w:val="18"/>
          <w:szCs w:val="18"/>
        </w:rPr>
      </w:pPr>
    </w:p>
    <w:p w14:paraId="41B938BE" w14:textId="3D424520" w:rsidR="00CB4894" w:rsidRPr="009A0455" w:rsidRDefault="00CB4894" w:rsidP="009A0455">
      <w:pPr>
        <w:pStyle w:val="ListParagraph"/>
        <w:numPr>
          <w:ilvl w:val="0"/>
          <w:numId w:val="53"/>
        </w:numPr>
        <w:contextualSpacing/>
        <w:rPr>
          <w:rFonts w:ascii="Arial" w:hAnsi="Arial" w:cs="Arial"/>
          <w:sz w:val="18"/>
          <w:szCs w:val="18"/>
        </w:rPr>
      </w:pPr>
      <w:r w:rsidRPr="009A0455">
        <w:rPr>
          <w:rFonts w:ascii="Arial" w:hAnsi="Arial" w:cs="Arial"/>
          <w:sz w:val="18"/>
          <w:szCs w:val="18"/>
        </w:rPr>
        <w:t>Individual has a diagnosis of hemophilia A or hemophilia B</w:t>
      </w:r>
      <w:r w:rsidR="00DE40E9" w:rsidRPr="00DE40E9">
        <w:t xml:space="preserve"> </w:t>
      </w:r>
      <w:r w:rsidR="00DE40E9" w:rsidRPr="00DE40E9">
        <w:rPr>
          <w:rFonts w:ascii="Arial" w:hAnsi="Arial" w:cs="Arial"/>
          <w:sz w:val="18"/>
          <w:szCs w:val="18"/>
        </w:rPr>
        <w:t>without factor VIII (for hemophilia A) or factor IX (for hemophilia B) inhibitors</w:t>
      </w:r>
      <w:r w:rsidRPr="009A0455">
        <w:rPr>
          <w:rFonts w:ascii="Arial" w:hAnsi="Arial" w:cs="Arial"/>
          <w:sz w:val="18"/>
          <w:szCs w:val="18"/>
        </w:rPr>
        <w:t xml:space="preserve">; </w:t>
      </w:r>
      <w:r w:rsidRPr="009A0455">
        <w:rPr>
          <w:rFonts w:ascii="Arial" w:hAnsi="Arial" w:cs="Arial"/>
          <w:b/>
          <w:bCs/>
          <w:sz w:val="18"/>
          <w:szCs w:val="18"/>
        </w:rPr>
        <w:t>AND</w:t>
      </w:r>
    </w:p>
    <w:p w14:paraId="79C2B726" w14:textId="77777777" w:rsidR="00CB4894" w:rsidRPr="009A0455" w:rsidRDefault="00CB4894" w:rsidP="009A0455">
      <w:pPr>
        <w:pStyle w:val="ListParagraph"/>
        <w:numPr>
          <w:ilvl w:val="0"/>
          <w:numId w:val="53"/>
        </w:numPr>
        <w:contextualSpacing/>
        <w:rPr>
          <w:rFonts w:ascii="Arial" w:hAnsi="Arial" w:cs="Arial"/>
          <w:sz w:val="18"/>
          <w:szCs w:val="18"/>
        </w:rPr>
      </w:pPr>
      <w:r w:rsidRPr="009A0455">
        <w:rPr>
          <w:rFonts w:ascii="Arial" w:hAnsi="Arial" w:cs="Arial"/>
          <w:sz w:val="18"/>
          <w:szCs w:val="18"/>
        </w:rPr>
        <w:t xml:space="preserve">Individual has had a positive therapeutic response to treatment (for example, reduction in frequency and/or severity of bleeding episodes). </w:t>
      </w:r>
    </w:p>
    <w:p w14:paraId="4C4A1321" w14:textId="77777777" w:rsidR="00AA1FDE" w:rsidRDefault="00AA1FDE" w:rsidP="009A0455">
      <w:pPr>
        <w:spacing w:line="240" w:lineRule="auto"/>
        <w:contextualSpacing/>
        <w:rPr>
          <w:rFonts w:ascii="Arial" w:hAnsi="Arial" w:cs="Arial"/>
          <w:sz w:val="18"/>
          <w:szCs w:val="18"/>
        </w:rPr>
      </w:pPr>
    </w:p>
    <w:p w14:paraId="18D0B39D" w14:textId="6B4EE23C" w:rsidR="00CB4894" w:rsidRDefault="00CB4894" w:rsidP="009A0455">
      <w:pPr>
        <w:spacing w:line="240" w:lineRule="auto"/>
        <w:contextualSpacing/>
        <w:rPr>
          <w:rFonts w:ascii="Arial" w:hAnsi="Arial" w:cs="Arial"/>
          <w:sz w:val="18"/>
          <w:szCs w:val="18"/>
        </w:rPr>
      </w:pPr>
      <w:r w:rsidRPr="009A0455">
        <w:rPr>
          <w:rFonts w:ascii="Arial" w:hAnsi="Arial" w:cs="Arial"/>
          <w:sz w:val="18"/>
          <w:szCs w:val="18"/>
        </w:rPr>
        <w:t>Hympavzi (marstacimab-hncq) may not be approved when the above criteria are not met and for all other indications.</w:t>
      </w:r>
    </w:p>
    <w:p w14:paraId="66F07427" w14:textId="77777777" w:rsidR="00F505FB" w:rsidRDefault="00F505FB" w:rsidP="009A0455">
      <w:pPr>
        <w:spacing w:line="240" w:lineRule="auto"/>
        <w:contextualSpacing/>
        <w:rPr>
          <w:rFonts w:ascii="Arial" w:hAnsi="Arial" w:cs="Arial"/>
          <w:sz w:val="18"/>
          <w:szCs w:val="18"/>
        </w:rPr>
      </w:pPr>
    </w:p>
    <w:p w14:paraId="1C69A2F7" w14:textId="77777777" w:rsidR="00063E21" w:rsidRPr="003202E0" w:rsidRDefault="00063E21" w:rsidP="00063E21">
      <w:pPr>
        <w:spacing w:line="240" w:lineRule="auto"/>
        <w:rPr>
          <w:rFonts w:ascii="Arial" w:hAnsi="Arial" w:cs="Arial"/>
          <w:b/>
          <w:bCs/>
          <w:sz w:val="18"/>
          <w:szCs w:val="18"/>
        </w:rPr>
      </w:pPr>
      <w:r w:rsidRPr="003202E0">
        <w:rPr>
          <w:rFonts w:ascii="Arial" w:hAnsi="Arial" w:cs="Arial"/>
          <w:b/>
          <w:bCs/>
          <w:sz w:val="18"/>
          <w:szCs w:val="18"/>
        </w:rPr>
        <w:t>Alhemo (concizumab-mtci)</w:t>
      </w:r>
    </w:p>
    <w:p w14:paraId="09F4AC1B" w14:textId="77777777" w:rsidR="00063E21" w:rsidRPr="003202E0" w:rsidRDefault="00063E21" w:rsidP="00063E21">
      <w:pPr>
        <w:spacing w:line="240" w:lineRule="auto"/>
        <w:rPr>
          <w:rFonts w:ascii="Arial" w:hAnsi="Arial" w:cs="Arial"/>
          <w:b/>
          <w:bCs/>
          <w:sz w:val="18"/>
          <w:szCs w:val="18"/>
        </w:rPr>
      </w:pPr>
      <w:r w:rsidRPr="003202E0">
        <w:rPr>
          <w:rFonts w:ascii="Arial" w:hAnsi="Arial" w:cs="Arial"/>
          <w:sz w:val="18"/>
          <w:szCs w:val="18"/>
        </w:rPr>
        <w:t>Initial requests for Alhemo (concizumab-mtci) may be approved if the following criteria are met:</w:t>
      </w:r>
    </w:p>
    <w:p w14:paraId="35F441CD" w14:textId="77777777" w:rsidR="00063E21" w:rsidRPr="003202E0" w:rsidRDefault="00063E21" w:rsidP="00063E21">
      <w:pPr>
        <w:pStyle w:val="ListParagraph"/>
        <w:numPr>
          <w:ilvl w:val="0"/>
          <w:numId w:val="57"/>
        </w:numPr>
        <w:spacing w:line="288" w:lineRule="auto"/>
        <w:contextualSpacing/>
        <w:rPr>
          <w:rFonts w:ascii="Arial" w:hAnsi="Arial" w:cs="Arial"/>
          <w:sz w:val="18"/>
          <w:szCs w:val="18"/>
        </w:rPr>
      </w:pPr>
      <w:r w:rsidRPr="003202E0">
        <w:rPr>
          <w:rFonts w:ascii="Arial" w:hAnsi="Arial" w:cs="Arial"/>
          <w:sz w:val="18"/>
          <w:szCs w:val="18"/>
        </w:rPr>
        <w:t xml:space="preserve">Individual is 12 years of age or older; </w:t>
      </w:r>
      <w:r w:rsidRPr="003202E0">
        <w:rPr>
          <w:rFonts w:ascii="Arial" w:hAnsi="Arial" w:cs="Arial"/>
          <w:b/>
          <w:bCs/>
          <w:sz w:val="18"/>
          <w:szCs w:val="18"/>
        </w:rPr>
        <w:t xml:space="preserve">AND </w:t>
      </w:r>
    </w:p>
    <w:p w14:paraId="768D372D" w14:textId="61397157" w:rsidR="00063E21" w:rsidRPr="003202E0" w:rsidRDefault="00063E21" w:rsidP="00063E21">
      <w:pPr>
        <w:pStyle w:val="ListParagraph"/>
        <w:numPr>
          <w:ilvl w:val="0"/>
          <w:numId w:val="57"/>
        </w:numPr>
        <w:rPr>
          <w:rFonts w:ascii="Arial" w:hAnsi="Arial" w:cs="Arial"/>
          <w:sz w:val="18"/>
          <w:szCs w:val="18"/>
        </w:rPr>
      </w:pPr>
      <w:r w:rsidRPr="003202E0">
        <w:rPr>
          <w:rFonts w:ascii="Arial" w:hAnsi="Arial" w:cs="Arial"/>
          <w:sz w:val="18"/>
          <w:szCs w:val="18"/>
        </w:rPr>
        <w:t xml:space="preserve">Individual has a diagnosis of moderate to severe hemophilia A (defined as 5 International Units per deciliter [5 IU/dL] or less endogenous Factor VIII) with </w:t>
      </w:r>
      <w:r w:rsidR="00905813" w:rsidRPr="00905813">
        <w:rPr>
          <w:rFonts w:ascii="Arial" w:hAnsi="Arial" w:cs="Arial"/>
          <w:sz w:val="18"/>
          <w:szCs w:val="18"/>
        </w:rPr>
        <w:t xml:space="preserve">or without factor VIII </w:t>
      </w:r>
      <w:r w:rsidRPr="003202E0">
        <w:rPr>
          <w:rFonts w:ascii="Arial" w:hAnsi="Arial" w:cs="Arial"/>
          <w:sz w:val="18"/>
          <w:szCs w:val="18"/>
        </w:rPr>
        <w:t>inhibitors (</w:t>
      </w:r>
      <w:r w:rsidRPr="003202E0">
        <w:rPr>
          <w:rFonts w:ascii="Arial" w:hAnsi="Arial" w:cs="Arial"/>
          <w:sz w:val="18"/>
          <w:szCs w:val="18"/>
          <w:lang w:eastAsia="ja-JP"/>
        </w:rPr>
        <w:t>Rezende 2024</w:t>
      </w:r>
      <w:r w:rsidRPr="003202E0">
        <w:rPr>
          <w:rFonts w:ascii="Arial" w:hAnsi="Arial" w:cs="Arial"/>
          <w:sz w:val="18"/>
          <w:szCs w:val="18"/>
        </w:rPr>
        <w:t xml:space="preserve">); </w:t>
      </w:r>
      <w:r w:rsidRPr="003202E0">
        <w:rPr>
          <w:rFonts w:ascii="Arial" w:hAnsi="Arial" w:cs="Arial"/>
          <w:b/>
          <w:sz w:val="18"/>
          <w:szCs w:val="18"/>
        </w:rPr>
        <w:t>AND</w:t>
      </w:r>
    </w:p>
    <w:p w14:paraId="228AB428" w14:textId="77777777" w:rsidR="00063E21" w:rsidRPr="003202E0" w:rsidRDefault="00063E21" w:rsidP="00063E21">
      <w:pPr>
        <w:pStyle w:val="ListParagraph"/>
        <w:numPr>
          <w:ilvl w:val="0"/>
          <w:numId w:val="57"/>
        </w:numPr>
        <w:rPr>
          <w:rFonts w:ascii="Arial" w:hAnsi="Arial" w:cs="Arial"/>
          <w:sz w:val="18"/>
          <w:szCs w:val="18"/>
        </w:rPr>
      </w:pPr>
      <w:r w:rsidRPr="003202E0">
        <w:rPr>
          <w:rFonts w:ascii="Arial" w:hAnsi="Arial" w:cs="Arial"/>
          <w:sz w:val="18"/>
          <w:szCs w:val="18"/>
        </w:rPr>
        <w:t xml:space="preserve">Individual is using for routine prophylaxis to prevent or reduce the frequency of bleeding episodes; </w:t>
      </w:r>
    </w:p>
    <w:p w14:paraId="3E2E3148" w14:textId="77777777" w:rsidR="00063E21" w:rsidRPr="003202E0" w:rsidRDefault="00063E21" w:rsidP="00063E21">
      <w:pPr>
        <w:spacing w:line="240" w:lineRule="auto"/>
        <w:ind w:left="360"/>
        <w:rPr>
          <w:rFonts w:ascii="Arial" w:hAnsi="Arial" w:cs="Arial"/>
          <w:b/>
          <w:bCs/>
          <w:sz w:val="18"/>
          <w:szCs w:val="18"/>
        </w:rPr>
      </w:pPr>
    </w:p>
    <w:p w14:paraId="0D256D54" w14:textId="77777777" w:rsidR="00063E21" w:rsidRPr="003202E0" w:rsidRDefault="00063E21" w:rsidP="000127F8">
      <w:pPr>
        <w:spacing w:after="0" w:line="240" w:lineRule="auto"/>
        <w:ind w:left="360"/>
        <w:rPr>
          <w:rFonts w:ascii="Arial" w:hAnsi="Arial" w:cs="Arial"/>
          <w:sz w:val="18"/>
          <w:szCs w:val="18"/>
        </w:rPr>
      </w:pPr>
      <w:r w:rsidRPr="003202E0">
        <w:rPr>
          <w:rFonts w:ascii="Arial" w:hAnsi="Arial" w:cs="Arial"/>
          <w:b/>
          <w:bCs/>
          <w:sz w:val="18"/>
          <w:szCs w:val="18"/>
        </w:rPr>
        <w:t>OR</w:t>
      </w:r>
    </w:p>
    <w:p w14:paraId="6FDFDEA5" w14:textId="77777777" w:rsidR="00063E21" w:rsidRPr="003202E0" w:rsidRDefault="00063E21" w:rsidP="000127F8">
      <w:pPr>
        <w:pStyle w:val="ListParagraph"/>
        <w:numPr>
          <w:ilvl w:val="0"/>
          <w:numId w:val="57"/>
        </w:numPr>
        <w:contextualSpacing/>
        <w:rPr>
          <w:rFonts w:ascii="Arial" w:hAnsi="Arial" w:cs="Arial"/>
          <w:sz w:val="18"/>
          <w:szCs w:val="18"/>
        </w:rPr>
      </w:pPr>
      <w:r w:rsidRPr="003202E0">
        <w:rPr>
          <w:rFonts w:ascii="Arial" w:hAnsi="Arial" w:cs="Arial"/>
          <w:sz w:val="18"/>
          <w:szCs w:val="18"/>
        </w:rPr>
        <w:t xml:space="preserve">Individual is 12 years of age or older; </w:t>
      </w:r>
      <w:r w:rsidRPr="003202E0">
        <w:rPr>
          <w:rFonts w:ascii="Arial" w:hAnsi="Arial" w:cs="Arial"/>
          <w:b/>
          <w:bCs/>
          <w:sz w:val="18"/>
          <w:szCs w:val="18"/>
        </w:rPr>
        <w:t xml:space="preserve">AND </w:t>
      </w:r>
    </w:p>
    <w:p w14:paraId="7A6D4371" w14:textId="6A08F46B" w:rsidR="00063E21" w:rsidRPr="003202E0" w:rsidRDefault="00063E21" w:rsidP="000127F8">
      <w:pPr>
        <w:pStyle w:val="ListParagraph"/>
        <w:numPr>
          <w:ilvl w:val="0"/>
          <w:numId w:val="57"/>
        </w:numPr>
        <w:rPr>
          <w:rFonts w:ascii="Arial" w:hAnsi="Arial" w:cs="Arial"/>
          <w:sz w:val="18"/>
          <w:szCs w:val="18"/>
        </w:rPr>
      </w:pPr>
      <w:r w:rsidRPr="003202E0">
        <w:rPr>
          <w:rFonts w:ascii="Arial" w:hAnsi="Arial" w:cs="Arial"/>
          <w:sz w:val="18"/>
          <w:szCs w:val="18"/>
        </w:rPr>
        <w:t xml:space="preserve">Individual has a diagnosis of moderate to severe hemophilia B (defined as 5 International Units per deciliter [5 IU/dL or less endogenous Factor IX) with </w:t>
      </w:r>
      <w:r w:rsidR="00F5553F" w:rsidRPr="00F5553F">
        <w:rPr>
          <w:rFonts w:ascii="Arial" w:hAnsi="Arial" w:cs="Arial"/>
          <w:sz w:val="18"/>
          <w:szCs w:val="18"/>
        </w:rPr>
        <w:t xml:space="preserve">or without factor IX </w:t>
      </w:r>
      <w:r w:rsidRPr="003202E0">
        <w:rPr>
          <w:rFonts w:ascii="Arial" w:hAnsi="Arial" w:cs="Arial"/>
          <w:sz w:val="18"/>
          <w:szCs w:val="18"/>
        </w:rPr>
        <w:t>inhibitors (</w:t>
      </w:r>
      <w:r w:rsidRPr="003202E0">
        <w:rPr>
          <w:rFonts w:ascii="Arial" w:hAnsi="Arial" w:cs="Arial"/>
          <w:sz w:val="18"/>
          <w:szCs w:val="18"/>
          <w:lang w:eastAsia="ja-JP"/>
        </w:rPr>
        <w:t>Rezende 2024</w:t>
      </w:r>
      <w:r w:rsidRPr="003202E0">
        <w:rPr>
          <w:rFonts w:ascii="Arial" w:hAnsi="Arial" w:cs="Arial"/>
          <w:sz w:val="18"/>
          <w:szCs w:val="18"/>
        </w:rPr>
        <w:t xml:space="preserve">); </w:t>
      </w:r>
      <w:r w:rsidRPr="003202E0">
        <w:rPr>
          <w:rFonts w:ascii="Arial" w:hAnsi="Arial" w:cs="Arial"/>
          <w:b/>
          <w:sz w:val="18"/>
          <w:szCs w:val="18"/>
        </w:rPr>
        <w:t>AND</w:t>
      </w:r>
    </w:p>
    <w:p w14:paraId="4CC14EA5" w14:textId="77777777" w:rsidR="00063E21" w:rsidRPr="003202E0" w:rsidRDefault="00063E21" w:rsidP="00063E21">
      <w:pPr>
        <w:pStyle w:val="ListParagraph"/>
        <w:numPr>
          <w:ilvl w:val="0"/>
          <w:numId w:val="57"/>
        </w:numPr>
        <w:rPr>
          <w:rFonts w:ascii="Arial" w:hAnsi="Arial" w:cs="Arial"/>
          <w:sz w:val="18"/>
          <w:szCs w:val="18"/>
        </w:rPr>
      </w:pPr>
      <w:r w:rsidRPr="003202E0">
        <w:rPr>
          <w:rFonts w:ascii="Arial" w:hAnsi="Arial" w:cs="Arial"/>
          <w:sz w:val="18"/>
          <w:szCs w:val="18"/>
        </w:rPr>
        <w:t xml:space="preserve">Individual is using for routine prophylaxis to prevent or reduce the frequency of bleeding episodes; </w:t>
      </w:r>
    </w:p>
    <w:p w14:paraId="2EF2EEE0" w14:textId="77777777" w:rsidR="00063E21" w:rsidRPr="003202E0" w:rsidRDefault="00063E21" w:rsidP="00063E21">
      <w:pPr>
        <w:pStyle w:val="ListParagraph"/>
        <w:ind w:left="1080"/>
        <w:rPr>
          <w:rFonts w:ascii="Arial" w:hAnsi="Arial" w:cs="Arial"/>
          <w:sz w:val="18"/>
          <w:szCs w:val="18"/>
        </w:rPr>
      </w:pPr>
    </w:p>
    <w:p w14:paraId="38C2E689" w14:textId="77777777" w:rsidR="00063E21" w:rsidRPr="003202E0" w:rsidRDefault="00063E21" w:rsidP="000127F8">
      <w:pPr>
        <w:spacing w:after="0" w:line="240" w:lineRule="auto"/>
        <w:ind w:firstLine="360"/>
        <w:rPr>
          <w:rFonts w:ascii="Arial" w:hAnsi="Arial" w:cs="Arial"/>
          <w:sz w:val="18"/>
          <w:szCs w:val="18"/>
        </w:rPr>
      </w:pPr>
      <w:r w:rsidRPr="003202E0">
        <w:rPr>
          <w:rFonts w:ascii="Arial" w:hAnsi="Arial" w:cs="Arial"/>
          <w:b/>
          <w:bCs/>
          <w:sz w:val="18"/>
          <w:szCs w:val="18"/>
        </w:rPr>
        <w:t>OR</w:t>
      </w:r>
    </w:p>
    <w:p w14:paraId="2812E379" w14:textId="77777777" w:rsidR="00063E21" w:rsidRPr="003202E0" w:rsidRDefault="00063E21" w:rsidP="000127F8">
      <w:pPr>
        <w:pStyle w:val="ListParagraph"/>
        <w:numPr>
          <w:ilvl w:val="0"/>
          <w:numId w:val="57"/>
        </w:numPr>
        <w:contextualSpacing/>
        <w:rPr>
          <w:rFonts w:ascii="Arial" w:hAnsi="Arial" w:cs="Arial"/>
          <w:sz w:val="18"/>
          <w:szCs w:val="18"/>
        </w:rPr>
      </w:pPr>
      <w:r w:rsidRPr="003202E0">
        <w:rPr>
          <w:rFonts w:ascii="Arial" w:hAnsi="Arial" w:cs="Arial"/>
          <w:sz w:val="18"/>
          <w:szCs w:val="18"/>
        </w:rPr>
        <w:t xml:space="preserve">Individual is 12 years of age or older; </w:t>
      </w:r>
      <w:r w:rsidRPr="003202E0">
        <w:rPr>
          <w:rFonts w:ascii="Arial" w:hAnsi="Arial" w:cs="Arial"/>
          <w:b/>
          <w:bCs/>
          <w:sz w:val="18"/>
          <w:szCs w:val="18"/>
        </w:rPr>
        <w:t xml:space="preserve">AND </w:t>
      </w:r>
    </w:p>
    <w:p w14:paraId="77AD5A4B" w14:textId="431BC8EF" w:rsidR="00063E21" w:rsidRPr="003202E0" w:rsidRDefault="00063E21" w:rsidP="00063E21">
      <w:pPr>
        <w:pStyle w:val="ListParagraph"/>
        <w:numPr>
          <w:ilvl w:val="0"/>
          <w:numId w:val="57"/>
        </w:numPr>
        <w:rPr>
          <w:rFonts w:ascii="Arial" w:hAnsi="Arial" w:cs="Arial"/>
          <w:sz w:val="18"/>
          <w:szCs w:val="18"/>
        </w:rPr>
      </w:pPr>
      <w:r w:rsidRPr="003202E0">
        <w:rPr>
          <w:rFonts w:ascii="Arial" w:hAnsi="Arial" w:cs="Arial"/>
          <w:sz w:val="18"/>
          <w:szCs w:val="18"/>
        </w:rPr>
        <w:t xml:space="preserve">Individual has a diagnosis of mild hemophilia A or B (defined as endogenous Factor VIII or Factor IX less than 40 IU/dL [less than 40%] but greater than 5 IU/dL) with </w:t>
      </w:r>
      <w:r w:rsidR="002F213E" w:rsidRPr="002F213E">
        <w:rPr>
          <w:rFonts w:ascii="Arial" w:hAnsi="Arial" w:cs="Arial"/>
          <w:sz w:val="18"/>
          <w:szCs w:val="18"/>
        </w:rPr>
        <w:t>or without factor VIII (for hemophilia A) or factor IX (for hemophilia B)</w:t>
      </w:r>
      <w:r w:rsidR="002F213E">
        <w:rPr>
          <w:rFonts w:ascii="Arial" w:hAnsi="Arial" w:cs="Arial"/>
          <w:sz w:val="18"/>
          <w:szCs w:val="18"/>
        </w:rPr>
        <w:t xml:space="preserve"> </w:t>
      </w:r>
      <w:r w:rsidRPr="003202E0">
        <w:rPr>
          <w:rFonts w:ascii="Arial" w:hAnsi="Arial" w:cs="Arial"/>
          <w:sz w:val="18"/>
          <w:szCs w:val="18"/>
        </w:rPr>
        <w:t xml:space="preserve">inhibitors (NHF, Srivastava 2020); </w:t>
      </w:r>
      <w:r w:rsidRPr="003202E0">
        <w:rPr>
          <w:rFonts w:ascii="Arial" w:hAnsi="Arial" w:cs="Arial"/>
          <w:b/>
          <w:sz w:val="18"/>
          <w:szCs w:val="18"/>
        </w:rPr>
        <w:t>AND</w:t>
      </w:r>
    </w:p>
    <w:p w14:paraId="506DD812" w14:textId="77777777" w:rsidR="00063E21" w:rsidRPr="003202E0" w:rsidRDefault="00063E21" w:rsidP="00063E21">
      <w:pPr>
        <w:pStyle w:val="ListParagraph"/>
        <w:numPr>
          <w:ilvl w:val="0"/>
          <w:numId w:val="57"/>
        </w:numPr>
        <w:rPr>
          <w:rFonts w:ascii="Arial" w:hAnsi="Arial" w:cs="Arial"/>
          <w:sz w:val="18"/>
          <w:szCs w:val="18"/>
        </w:rPr>
      </w:pPr>
      <w:r w:rsidRPr="003202E0">
        <w:rPr>
          <w:rFonts w:ascii="Arial" w:hAnsi="Arial" w:cs="Arial"/>
          <w:sz w:val="18"/>
          <w:szCs w:val="18"/>
        </w:rPr>
        <w:t xml:space="preserve">Individual is using for routine prophylaxis to prevent or reduce the frequency of bleeding episodes; </w:t>
      </w:r>
      <w:r w:rsidRPr="003202E0">
        <w:rPr>
          <w:rFonts w:ascii="Arial" w:hAnsi="Arial" w:cs="Arial"/>
          <w:b/>
          <w:sz w:val="18"/>
          <w:szCs w:val="18"/>
        </w:rPr>
        <w:t>AND</w:t>
      </w:r>
    </w:p>
    <w:p w14:paraId="210708E0" w14:textId="77777777" w:rsidR="00063E21" w:rsidRPr="003202E0" w:rsidRDefault="00063E21" w:rsidP="00063E21">
      <w:pPr>
        <w:pStyle w:val="ListParagraph"/>
        <w:numPr>
          <w:ilvl w:val="0"/>
          <w:numId w:val="57"/>
        </w:numPr>
        <w:rPr>
          <w:rFonts w:ascii="Arial" w:hAnsi="Arial" w:cs="Arial"/>
          <w:sz w:val="18"/>
          <w:szCs w:val="18"/>
        </w:rPr>
      </w:pPr>
      <w:r w:rsidRPr="003202E0">
        <w:rPr>
          <w:rFonts w:ascii="Arial" w:hAnsi="Arial" w:cs="Arial"/>
          <w:sz w:val="18"/>
          <w:szCs w:val="18"/>
        </w:rPr>
        <w:t>Individual has one of the following:</w:t>
      </w:r>
    </w:p>
    <w:p w14:paraId="25EC4727" w14:textId="77777777" w:rsidR="00063E21" w:rsidRPr="003202E0" w:rsidRDefault="00063E21" w:rsidP="00063E21">
      <w:pPr>
        <w:pStyle w:val="ListParagraph"/>
        <w:numPr>
          <w:ilvl w:val="0"/>
          <w:numId w:val="54"/>
        </w:numPr>
        <w:ind w:left="1080" w:firstLine="0"/>
        <w:rPr>
          <w:rFonts w:ascii="Arial" w:hAnsi="Arial" w:cs="Arial"/>
          <w:sz w:val="18"/>
          <w:szCs w:val="18"/>
        </w:rPr>
      </w:pPr>
      <w:r w:rsidRPr="003202E0">
        <w:rPr>
          <w:rFonts w:ascii="Arial" w:hAnsi="Arial" w:cs="Arial"/>
          <w:sz w:val="18"/>
          <w:szCs w:val="18"/>
        </w:rPr>
        <w:t xml:space="preserve">One or more episodes of spontaneous bleeding into joint; </w:t>
      </w:r>
      <w:r w:rsidRPr="003202E0">
        <w:rPr>
          <w:rFonts w:ascii="Arial" w:hAnsi="Arial" w:cs="Arial"/>
          <w:b/>
          <w:sz w:val="18"/>
          <w:szCs w:val="18"/>
        </w:rPr>
        <w:t>OR</w:t>
      </w:r>
    </w:p>
    <w:p w14:paraId="74726B79" w14:textId="77777777" w:rsidR="00063E21" w:rsidRPr="003202E0" w:rsidRDefault="00063E21" w:rsidP="00063E21">
      <w:pPr>
        <w:pStyle w:val="ListParagraph"/>
        <w:numPr>
          <w:ilvl w:val="0"/>
          <w:numId w:val="55"/>
        </w:numPr>
        <w:ind w:firstLine="0"/>
        <w:rPr>
          <w:rFonts w:ascii="Arial" w:hAnsi="Arial" w:cs="Arial"/>
          <w:sz w:val="18"/>
          <w:szCs w:val="18"/>
        </w:rPr>
      </w:pPr>
      <w:r w:rsidRPr="003202E0">
        <w:rPr>
          <w:rFonts w:ascii="Arial" w:hAnsi="Arial" w:cs="Arial"/>
          <w:sz w:val="18"/>
          <w:szCs w:val="18"/>
        </w:rPr>
        <w:t xml:space="preserve">One or more episodes of severe, life-threatening, or spontaneous bleeding as determined by the prescriber; </w:t>
      </w:r>
      <w:r w:rsidRPr="003202E0">
        <w:rPr>
          <w:rFonts w:ascii="Arial" w:hAnsi="Arial" w:cs="Arial"/>
          <w:b/>
          <w:sz w:val="18"/>
          <w:szCs w:val="18"/>
        </w:rPr>
        <w:t>OR</w:t>
      </w:r>
    </w:p>
    <w:p w14:paraId="6491E5A9" w14:textId="77777777" w:rsidR="00063E21" w:rsidRPr="003202E0" w:rsidRDefault="00063E21" w:rsidP="00063E21">
      <w:pPr>
        <w:pStyle w:val="ListParagraph"/>
        <w:numPr>
          <w:ilvl w:val="0"/>
          <w:numId w:val="56"/>
        </w:numPr>
        <w:ind w:left="1440"/>
        <w:rPr>
          <w:rFonts w:ascii="Arial" w:hAnsi="Arial" w:cs="Arial"/>
          <w:sz w:val="18"/>
          <w:szCs w:val="18"/>
        </w:rPr>
      </w:pPr>
      <w:r w:rsidRPr="003202E0">
        <w:rPr>
          <w:rFonts w:ascii="Arial" w:hAnsi="Arial" w:cs="Arial"/>
          <w:sz w:val="18"/>
          <w:szCs w:val="18"/>
        </w:rPr>
        <w:t>Severe phenotype hemophilia determined by the individual’s risk factors that increase the risk of a clinically significant bleed, including but not limited to, participation in activities likely to cause injury/trauma, procoagulant and anticoagulant protein levels, comorbid conditions affecting functional ability and physical coordination, or history of a clinically significant bleed.</w:t>
      </w:r>
    </w:p>
    <w:p w14:paraId="4C246307" w14:textId="77777777" w:rsidR="00063E21" w:rsidRPr="003202E0" w:rsidRDefault="00063E21" w:rsidP="00063E21">
      <w:pPr>
        <w:rPr>
          <w:rFonts w:ascii="Arial" w:hAnsi="Arial" w:cs="Arial"/>
          <w:sz w:val="18"/>
          <w:szCs w:val="18"/>
        </w:rPr>
      </w:pPr>
    </w:p>
    <w:p w14:paraId="2AF7ED32" w14:textId="77777777" w:rsidR="00063E21" w:rsidRPr="003202E0" w:rsidRDefault="00063E21" w:rsidP="00063E21">
      <w:pPr>
        <w:spacing w:line="240" w:lineRule="auto"/>
        <w:rPr>
          <w:rFonts w:ascii="Arial" w:hAnsi="Arial" w:cs="Arial"/>
          <w:b/>
          <w:bCs/>
          <w:sz w:val="18"/>
          <w:szCs w:val="18"/>
        </w:rPr>
      </w:pPr>
      <w:r w:rsidRPr="003202E0">
        <w:rPr>
          <w:rFonts w:ascii="Arial" w:hAnsi="Arial" w:cs="Arial"/>
          <w:sz w:val="18"/>
          <w:szCs w:val="18"/>
        </w:rPr>
        <w:t>Continuation requests for Alhemo (concizumab-mtci)</w:t>
      </w:r>
      <w:r w:rsidRPr="003202E0">
        <w:rPr>
          <w:rFonts w:ascii="Arial" w:hAnsi="Arial" w:cs="Arial"/>
          <w:b/>
          <w:bCs/>
          <w:sz w:val="18"/>
          <w:szCs w:val="18"/>
        </w:rPr>
        <w:t xml:space="preserve"> </w:t>
      </w:r>
      <w:r w:rsidRPr="003202E0">
        <w:rPr>
          <w:rFonts w:ascii="Arial" w:hAnsi="Arial" w:cs="Arial"/>
          <w:sz w:val="18"/>
          <w:szCs w:val="18"/>
        </w:rPr>
        <w:t>may be approved if the following criteria are met:</w:t>
      </w:r>
    </w:p>
    <w:p w14:paraId="04534EFD" w14:textId="77777777" w:rsidR="00063E21" w:rsidRPr="003202E0" w:rsidRDefault="00063E21" w:rsidP="00063E21">
      <w:pPr>
        <w:pStyle w:val="ListParagraph"/>
        <w:rPr>
          <w:rFonts w:ascii="Arial" w:hAnsi="Arial" w:cs="Arial"/>
          <w:sz w:val="18"/>
          <w:szCs w:val="18"/>
        </w:rPr>
      </w:pPr>
    </w:p>
    <w:p w14:paraId="0B09FFC1" w14:textId="1017632A" w:rsidR="00063E21" w:rsidRPr="003202E0" w:rsidRDefault="00063E21" w:rsidP="00063E21">
      <w:pPr>
        <w:pStyle w:val="ListParagraph"/>
        <w:numPr>
          <w:ilvl w:val="0"/>
          <w:numId w:val="58"/>
        </w:numPr>
        <w:rPr>
          <w:rFonts w:ascii="Arial" w:hAnsi="Arial" w:cs="Arial"/>
          <w:sz w:val="18"/>
          <w:szCs w:val="18"/>
        </w:rPr>
      </w:pPr>
      <w:r w:rsidRPr="003202E0">
        <w:rPr>
          <w:rFonts w:ascii="Arial" w:hAnsi="Arial" w:cs="Arial"/>
          <w:sz w:val="18"/>
          <w:szCs w:val="18"/>
        </w:rPr>
        <w:t xml:space="preserve">Individual has a diagnosis of hemophilia A or hemophilia B with </w:t>
      </w:r>
      <w:r w:rsidR="00D94A19" w:rsidRPr="00D94A19">
        <w:rPr>
          <w:rFonts w:ascii="Arial" w:hAnsi="Arial" w:cs="Arial"/>
          <w:sz w:val="18"/>
          <w:szCs w:val="18"/>
        </w:rPr>
        <w:t>or without factor VIII (for hemophilia A) or factor IX (for hemophilia B)</w:t>
      </w:r>
      <w:r w:rsidR="00D94A19">
        <w:rPr>
          <w:rFonts w:ascii="Arial" w:hAnsi="Arial" w:cs="Arial"/>
          <w:sz w:val="18"/>
          <w:szCs w:val="18"/>
        </w:rPr>
        <w:t xml:space="preserve"> </w:t>
      </w:r>
      <w:r w:rsidRPr="003202E0">
        <w:rPr>
          <w:rFonts w:ascii="Arial" w:hAnsi="Arial" w:cs="Arial"/>
          <w:sz w:val="18"/>
          <w:szCs w:val="18"/>
        </w:rPr>
        <w:t xml:space="preserve">inhibitors; </w:t>
      </w:r>
      <w:r w:rsidRPr="003202E0">
        <w:rPr>
          <w:rFonts w:ascii="Arial" w:hAnsi="Arial" w:cs="Arial"/>
          <w:b/>
          <w:bCs/>
          <w:sz w:val="18"/>
          <w:szCs w:val="18"/>
        </w:rPr>
        <w:t>AND</w:t>
      </w:r>
    </w:p>
    <w:p w14:paraId="19A5394D" w14:textId="77777777" w:rsidR="00063E21" w:rsidRPr="003202E0" w:rsidRDefault="00063E21" w:rsidP="00063E21">
      <w:pPr>
        <w:pStyle w:val="ListParagraph"/>
        <w:numPr>
          <w:ilvl w:val="0"/>
          <w:numId w:val="58"/>
        </w:numPr>
        <w:rPr>
          <w:rFonts w:ascii="Arial" w:hAnsi="Arial" w:cs="Arial"/>
          <w:sz w:val="18"/>
          <w:szCs w:val="18"/>
        </w:rPr>
      </w:pPr>
      <w:r w:rsidRPr="003202E0">
        <w:rPr>
          <w:rFonts w:ascii="Arial" w:hAnsi="Arial" w:cs="Arial"/>
          <w:sz w:val="18"/>
          <w:szCs w:val="18"/>
        </w:rPr>
        <w:t xml:space="preserve">Individual has had a positive therapeutic response to treatment (for example, reduction in frequency and/or severity of bleeding episodes). </w:t>
      </w:r>
    </w:p>
    <w:p w14:paraId="7293FC90" w14:textId="77777777" w:rsidR="00063E21" w:rsidRPr="003202E0" w:rsidRDefault="00063E21" w:rsidP="00063E21">
      <w:pPr>
        <w:rPr>
          <w:rFonts w:ascii="Arial" w:hAnsi="Arial" w:cs="Arial"/>
          <w:sz w:val="18"/>
          <w:szCs w:val="18"/>
        </w:rPr>
      </w:pPr>
    </w:p>
    <w:p w14:paraId="324D05FE" w14:textId="77777777" w:rsidR="00063E21" w:rsidRDefault="00063E21" w:rsidP="00063E21">
      <w:pPr>
        <w:rPr>
          <w:rFonts w:ascii="Arial" w:hAnsi="Arial" w:cs="Arial"/>
          <w:sz w:val="18"/>
          <w:szCs w:val="18"/>
        </w:rPr>
      </w:pPr>
      <w:r w:rsidRPr="003202E0">
        <w:rPr>
          <w:rFonts w:ascii="Arial" w:hAnsi="Arial" w:cs="Arial"/>
          <w:sz w:val="18"/>
          <w:szCs w:val="18"/>
        </w:rPr>
        <w:t>Alhemo (concizumab-mtci) may not be approved when the above criteria are not met and for all other indications.</w:t>
      </w:r>
    </w:p>
    <w:p w14:paraId="511F4D65" w14:textId="77777777" w:rsidR="00B377E7" w:rsidRPr="000A3F41" w:rsidRDefault="00B377E7" w:rsidP="00B377E7">
      <w:pPr>
        <w:spacing w:line="240" w:lineRule="auto"/>
        <w:rPr>
          <w:rFonts w:ascii="Arial" w:hAnsi="Arial" w:cs="Arial"/>
          <w:b/>
          <w:sz w:val="18"/>
          <w:szCs w:val="18"/>
        </w:rPr>
      </w:pPr>
      <w:r w:rsidRPr="000A3F41">
        <w:rPr>
          <w:rFonts w:ascii="Arial" w:hAnsi="Arial" w:cs="Arial"/>
          <w:b/>
          <w:sz w:val="18"/>
          <w:szCs w:val="18"/>
        </w:rPr>
        <w:t>Qfitlia (fitusiran)</w:t>
      </w:r>
    </w:p>
    <w:p w14:paraId="5DB2A1F9" w14:textId="77777777" w:rsidR="00B377E7" w:rsidRPr="000A3F41" w:rsidRDefault="00B377E7" w:rsidP="00B377E7">
      <w:pPr>
        <w:spacing w:line="240" w:lineRule="auto"/>
        <w:rPr>
          <w:rFonts w:ascii="Arial" w:hAnsi="Arial" w:cs="Arial"/>
          <w:b/>
          <w:bCs/>
          <w:sz w:val="18"/>
          <w:szCs w:val="18"/>
        </w:rPr>
      </w:pPr>
      <w:r w:rsidRPr="000A3F41">
        <w:rPr>
          <w:rFonts w:ascii="Arial" w:hAnsi="Arial" w:cs="Arial"/>
          <w:sz w:val="18"/>
          <w:szCs w:val="18"/>
        </w:rPr>
        <w:t>Initial requests for Qfitlia (fitusiran) may be approved if the following criteria are met:</w:t>
      </w:r>
    </w:p>
    <w:p w14:paraId="7F6023A4" w14:textId="77777777"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is 12 years of age or older; </w:t>
      </w:r>
      <w:r w:rsidRPr="000A3F41">
        <w:rPr>
          <w:rFonts w:ascii="Arial" w:hAnsi="Arial" w:cs="Arial"/>
          <w:b/>
          <w:bCs/>
          <w:sz w:val="18"/>
          <w:szCs w:val="18"/>
        </w:rPr>
        <w:t xml:space="preserve">AND </w:t>
      </w:r>
    </w:p>
    <w:p w14:paraId="26444264" w14:textId="505872A9"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has a diagnosis of moderate to severe hemophilia A (defined as 5 International Units per deciliter [5IU/dL] or less endogenous Factor VIII) with or without </w:t>
      </w:r>
      <w:r w:rsidR="00032B79" w:rsidRPr="00032B79">
        <w:rPr>
          <w:rFonts w:ascii="Arial" w:hAnsi="Arial" w:cs="Arial"/>
          <w:sz w:val="18"/>
          <w:szCs w:val="18"/>
        </w:rPr>
        <w:t xml:space="preserve">factor VIII </w:t>
      </w:r>
      <w:r w:rsidRPr="000A3F41">
        <w:rPr>
          <w:rFonts w:ascii="Arial" w:hAnsi="Arial" w:cs="Arial"/>
          <w:sz w:val="18"/>
          <w:szCs w:val="18"/>
        </w:rPr>
        <w:t xml:space="preserve">inhibitors (Rezende 2024, Young, Srivastava); </w:t>
      </w:r>
      <w:r w:rsidRPr="000A3F41">
        <w:rPr>
          <w:rFonts w:ascii="Arial" w:hAnsi="Arial" w:cs="Arial"/>
          <w:b/>
          <w:sz w:val="18"/>
          <w:szCs w:val="18"/>
        </w:rPr>
        <w:t>AND</w:t>
      </w:r>
    </w:p>
    <w:p w14:paraId="23B3BAE4" w14:textId="77777777"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is using for routine prophylaxis to prevent or reduce the frequency of bleeding episodes; </w:t>
      </w:r>
    </w:p>
    <w:p w14:paraId="41157806" w14:textId="77777777" w:rsidR="00B377E7" w:rsidRPr="000A3F41" w:rsidRDefault="00B377E7" w:rsidP="000A3F41">
      <w:pPr>
        <w:spacing w:after="0" w:line="240" w:lineRule="auto"/>
        <w:ind w:left="720" w:hanging="450"/>
        <w:rPr>
          <w:rFonts w:ascii="Arial" w:hAnsi="Arial" w:cs="Arial"/>
          <w:b/>
          <w:bCs/>
          <w:sz w:val="18"/>
          <w:szCs w:val="18"/>
        </w:rPr>
      </w:pPr>
    </w:p>
    <w:p w14:paraId="6FAA44AF" w14:textId="77777777" w:rsidR="00B377E7" w:rsidRPr="000A3F41" w:rsidRDefault="00B377E7" w:rsidP="000A3F41">
      <w:pPr>
        <w:spacing w:after="0" w:line="240" w:lineRule="auto"/>
        <w:ind w:left="720" w:hanging="450"/>
        <w:rPr>
          <w:rFonts w:ascii="Arial" w:hAnsi="Arial" w:cs="Arial"/>
          <w:sz w:val="18"/>
          <w:szCs w:val="18"/>
        </w:rPr>
      </w:pPr>
      <w:r w:rsidRPr="000A3F41">
        <w:rPr>
          <w:rFonts w:ascii="Arial" w:hAnsi="Arial" w:cs="Arial"/>
          <w:b/>
          <w:bCs/>
          <w:sz w:val="18"/>
          <w:szCs w:val="18"/>
        </w:rPr>
        <w:t>OR</w:t>
      </w:r>
    </w:p>
    <w:p w14:paraId="7219EADA" w14:textId="77777777"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is 12 years of age or older; </w:t>
      </w:r>
      <w:r w:rsidRPr="000A3F41">
        <w:rPr>
          <w:rFonts w:ascii="Arial" w:hAnsi="Arial" w:cs="Arial"/>
          <w:b/>
          <w:bCs/>
          <w:sz w:val="18"/>
          <w:szCs w:val="18"/>
        </w:rPr>
        <w:t xml:space="preserve">AND </w:t>
      </w:r>
    </w:p>
    <w:p w14:paraId="6753A202" w14:textId="66AA0F4E"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has a diagnosis of moderate to severe hemophilia B (defined as 5 International Units per deciliter [5IU/dL or less endogenous Factor IX) with or without </w:t>
      </w:r>
      <w:r w:rsidR="004D31B4" w:rsidRPr="004D31B4">
        <w:rPr>
          <w:rFonts w:ascii="Arial" w:hAnsi="Arial" w:cs="Arial"/>
          <w:sz w:val="18"/>
          <w:szCs w:val="18"/>
        </w:rPr>
        <w:t xml:space="preserve">factor IX </w:t>
      </w:r>
      <w:r w:rsidRPr="000A3F41">
        <w:rPr>
          <w:rFonts w:ascii="Arial" w:hAnsi="Arial" w:cs="Arial"/>
          <w:sz w:val="18"/>
          <w:szCs w:val="18"/>
        </w:rPr>
        <w:t xml:space="preserve">inhibitors (Rezende 2024, Young, Srivastava); </w:t>
      </w:r>
      <w:r w:rsidRPr="000A3F41">
        <w:rPr>
          <w:rFonts w:ascii="Arial" w:hAnsi="Arial" w:cs="Arial"/>
          <w:b/>
          <w:sz w:val="18"/>
          <w:szCs w:val="18"/>
        </w:rPr>
        <w:t>AND</w:t>
      </w:r>
    </w:p>
    <w:p w14:paraId="0E7B0776" w14:textId="77777777"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is using for routine prophylaxis to prevent or reduce the frequency of bleeding episodes; </w:t>
      </w:r>
    </w:p>
    <w:p w14:paraId="20DA0074" w14:textId="77777777" w:rsidR="00B377E7" w:rsidRPr="000A3F41" w:rsidRDefault="00B377E7" w:rsidP="000A3F41">
      <w:pPr>
        <w:spacing w:after="0" w:line="240" w:lineRule="auto"/>
        <w:ind w:left="720" w:hanging="450"/>
        <w:rPr>
          <w:rFonts w:ascii="Arial" w:hAnsi="Arial" w:cs="Arial"/>
          <w:sz w:val="18"/>
          <w:szCs w:val="18"/>
        </w:rPr>
      </w:pPr>
    </w:p>
    <w:p w14:paraId="665019A9" w14:textId="77777777" w:rsidR="00B377E7" w:rsidRPr="000A3F41" w:rsidRDefault="00B377E7" w:rsidP="000A3F41">
      <w:pPr>
        <w:spacing w:after="0" w:line="240" w:lineRule="auto"/>
        <w:ind w:left="720" w:hanging="450"/>
        <w:rPr>
          <w:rFonts w:ascii="Arial" w:hAnsi="Arial" w:cs="Arial"/>
          <w:sz w:val="18"/>
          <w:szCs w:val="18"/>
        </w:rPr>
      </w:pPr>
      <w:r w:rsidRPr="000A3F41">
        <w:rPr>
          <w:rFonts w:ascii="Arial" w:hAnsi="Arial" w:cs="Arial"/>
          <w:b/>
          <w:bCs/>
          <w:sz w:val="18"/>
          <w:szCs w:val="18"/>
        </w:rPr>
        <w:t>OR</w:t>
      </w:r>
    </w:p>
    <w:p w14:paraId="29F55917" w14:textId="77777777"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is 12 years of age or older; </w:t>
      </w:r>
      <w:r w:rsidRPr="000A3F41">
        <w:rPr>
          <w:rFonts w:ascii="Arial" w:hAnsi="Arial" w:cs="Arial"/>
          <w:b/>
          <w:bCs/>
          <w:sz w:val="18"/>
          <w:szCs w:val="18"/>
        </w:rPr>
        <w:t xml:space="preserve">AND </w:t>
      </w:r>
    </w:p>
    <w:p w14:paraId="44678206" w14:textId="17C5088C"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has a diagnosis of mild hemophilia A or B (defined as endogenous Factor VIII or Factor IX less than 40 IU/dL [less than 40%] but greater than 5 IU/dL) with or without </w:t>
      </w:r>
      <w:r w:rsidR="0068671A" w:rsidRPr="0068671A">
        <w:rPr>
          <w:rFonts w:ascii="Arial" w:hAnsi="Arial" w:cs="Arial"/>
          <w:sz w:val="18"/>
          <w:szCs w:val="18"/>
        </w:rPr>
        <w:t xml:space="preserve">factor VIII (for hemophilia A) or factor IX (for hemophilia B) </w:t>
      </w:r>
      <w:r w:rsidRPr="000A3F41">
        <w:rPr>
          <w:rFonts w:ascii="Arial" w:hAnsi="Arial" w:cs="Arial"/>
          <w:sz w:val="18"/>
          <w:szCs w:val="18"/>
        </w:rPr>
        <w:t>inhibitors (</w:t>
      </w:r>
      <w:proofErr w:type="spellStart"/>
      <w:r w:rsidRPr="000A3F41">
        <w:rPr>
          <w:rFonts w:ascii="Arial" w:hAnsi="Arial" w:cs="Arial"/>
          <w:sz w:val="18"/>
          <w:szCs w:val="18"/>
        </w:rPr>
        <w:t>NHF,Young</w:t>
      </w:r>
      <w:proofErr w:type="spellEnd"/>
      <w:r w:rsidRPr="000A3F41">
        <w:rPr>
          <w:rFonts w:ascii="Arial" w:hAnsi="Arial" w:cs="Arial"/>
          <w:sz w:val="18"/>
          <w:szCs w:val="18"/>
        </w:rPr>
        <w:t xml:space="preserve">, Srivastava); </w:t>
      </w:r>
      <w:r w:rsidRPr="000A3F41">
        <w:rPr>
          <w:rFonts w:ascii="Arial" w:hAnsi="Arial" w:cs="Arial"/>
          <w:b/>
          <w:sz w:val="18"/>
          <w:szCs w:val="18"/>
        </w:rPr>
        <w:t>AND</w:t>
      </w:r>
    </w:p>
    <w:p w14:paraId="51F402A2" w14:textId="77777777"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 xml:space="preserve">Individual is using for routine prophylaxis to prevent or reduce the frequency of bleeding episodes; </w:t>
      </w:r>
      <w:r w:rsidRPr="000A3F41">
        <w:rPr>
          <w:rFonts w:ascii="Arial" w:hAnsi="Arial" w:cs="Arial"/>
          <w:b/>
          <w:sz w:val="18"/>
          <w:szCs w:val="18"/>
        </w:rPr>
        <w:t>AND</w:t>
      </w:r>
    </w:p>
    <w:p w14:paraId="1915F49E" w14:textId="77777777" w:rsidR="00B377E7" w:rsidRPr="000A3F41" w:rsidRDefault="00B377E7" w:rsidP="000A3F41">
      <w:pPr>
        <w:numPr>
          <w:ilvl w:val="0"/>
          <w:numId w:val="61"/>
        </w:numPr>
        <w:spacing w:after="0" w:line="240" w:lineRule="auto"/>
        <w:ind w:left="720" w:hanging="450"/>
        <w:rPr>
          <w:rFonts w:ascii="Arial" w:hAnsi="Arial" w:cs="Arial"/>
          <w:sz w:val="18"/>
          <w:szCs w:val="18"/>
        </w:rPr>
      </w:pPr>
      <w:r w:rsidRPr="000A3F41">
        <w:rPr>
          <w:rFonts w:ascii="Arial" w:hAnsi="Arial" w:cs="Arial"/>
          <w:sz w:val="18"/>
          <w:szCs w:val="18"/>
        </w:rPr>
        <w:t>Individual has one of the following:</w:t>
      </w:r>
    </w:p>
    <w:p w14:paraId="24978714" w14:textId="77777777" w:rsidR="00B377E7" w:rsidRDefault="00B377E7" w:rsidP="00B377E7">
      <w:pPr>
        <w:numPr>
          <w:ilvl w:val="0"/>
          <w:numId w:val="62"/>
        </w:numPr>
        <w:spacing w:after="0" w:line="240" w:lineRule="auto"/>
        <w:rPr>
          <w:rFonts w:ascii="Arial" w:hAnsi="Arial" w:cs="Arial"/>
          <w:sz w:val="18"/>
          <w:szCs w:val="18"/>
        </w:rPr>
      </w:pPr>
      <w:r w:rsidRPr="000A3F41">
        <w:rPr>
          <w:rFonts w:ascii="Arial" w:hAnsi="Arial" w:cs="Arial"/>
          <w:sz w:val="18"/>
          <w:szCs w:val="18"/>
        </w:rPr>
        <w:t xml:space="preserve">One or more episodes of spontaneous bleeding into joint; </w:t>
      </w:r>
      <w:r w:rsidRPr="000A3F41">
        <w:rPr>
          <w:rFonts w:ascii="Arial" w:hAnsi="Arial" w:cs="Arial"/>
          <w:b/>
          <w:sz w:val="18"/>
          <w:szCs w:val="18"/>
        </w:rPr>
        <w:t>OR</w:t>
      </w:r>
    </w:p>
    <w:p w14:paraId="750ACC7B" w14:textId="77777777" w:rsidR="00B377E7" w:rsidRDefault="00B377E7" w:rsidP="00B377E7">
      <w:pPr>
        <w:numPr>
          <w:ilvl w:val="0"/>
          <w:numId w:val="62"/>
        </w:numPr>
        <w:spacing w:after="0" w:line="240" w:lineRule="auto"/>
        <w:rPr>
          <w:rFonts w:ascii="Arial" w:hAnsi="Arial" w:cs="Arial"/>
          <w:sz w:val="18"/>
          <w:szCs w:val="18"/>
        </w:rPr>
      </w:pPr>
      <w:r w:rsidRPr="000A3F41">
        <w:rPr>
          <w:rFonts w:ascii="Arial" w:hAnsi="Arial" w:cs="Arial"/>
          <w:sz w:val="18"/>
          <w:szCs w:val="18"/>
        </w:rPr>
        <w:t xml:space="preserve">One or more episodes of severe, life-threatening, or spontaneous bleeding as determined by the prescriber; </w:t>
      </w:r>
      <w:r w:rsidRPr="000A3F41">
        <w:rPr>
          <w:rFonts w:ascii="Arial" w:hAnsi="Arial" w:cs="Arial"/>
          <w:b/>
          <w:sz w:val="18"/>
          <w:szCs w:val="18"/>
        </w:rPr>
        <w:t>OR</w:t>
      </w:r>
    </w:p>
    <w:p w14:paraId="677C2F4A" w14:textId="154AE39D" w:rsidR="00B377E7" w:rsidRPr="000A3F41" w:rsidRDefault="00B377E7" w:rsidP="000A3F41">
      <w:pPr>
        <w:numPr>
          <w:ilvl w:val="0"/>
          <w:numId w:val="62"/>
        </w:numPr>
        <w:spacing w:after="0" w:line="240" w:lineRule="auto"/>
        <w:rPr>
          <w:rFonts w:ascii="Arial" w:hAnsi="Arial" w:cs="Arial"/>
          <w:sz w:val="18"/>
          <w:szCs w:val="18"/>
        </w:rPr>
      </w:pPr>
      <w:r w:rsidRPr="000A3F41">
        <w:rPr>
          <w:rFonts w:ascii="Arial" w:hAnsi="Arial" w:cs="Arial"/>
          <w:sz w:val="18"/>
          <w:szCs w:val="18"/>
        </w:rPr>
        <w:t>Severe phenotype hemophilia determined by the individual’s risk factors that increase the risk of a clinically significant bleed, including but not limited to, participation in activities likely to cause injury/trauma, procoagulant and anticoagulant protein levels, comorbid conditions affecting functional ability and physical coordination, or history of a clinically significant bleed.</w:t>
      </w:r>
    </w:p>
    <w:p w14:paraId="58AEA34A" w14:textId="77777777" w:rsidR="00B377E7" w:rsidRDefault="00B377E7" w:rsidP="000A3F41">
      <w:pPr>
        <w:spacing w:after="0" w:line="240" w:lineRule="auto"/>
        <w:rPr>
          <w:rFonts w:ascii="Arial" w:hAnsi="Arial" w:cs="Arial"/>
          <w:sz w:val="18"/>
          <w:szCs w:val="18"/>
        </w:rPr>
      </w:pPr>
    </w:p>
    <w:p w14:paraId="00FC3E64" w14:textId="7C5EB765" w:rsidR="00B377E7" w:rsidRDefault="00B377E7" w:rsidP="00B377E7">
      <w:pPr>
        <w:spacing w:after="0" w:line="240" w:lineRule="auto"/>
        <w:rPr>
          <w:rFonts w:ascii="Arial" w:hAnsi="Arial" w:cs="Arial"/>
          <w:sz w:val="18"/>
          <w:szCs w:val="18"/>
        </w:rPr>
      </w:pPr>
      <w:r w:rsidRPr="000A3F41">
        <w:rPr>
          <w:rFonts w:ascii="Arial" w:hAnsi="Arial" w:cs="Arial"/>
          <w:sz w:val="18"/>
          <w:szCs w:val="18"/>
        </w:rPr>
        <w:t>Continuation requests for Qfitlia (fitusiran)</w:t>
      </w:r>
      <w:r w:rsidRPr="000A3F41">
        <w:rPr>
          <w:rFonts w:ascii="Arial" w:hAnsi="Arial" w:cs="Arial"/>
          <w:b/>
          <w:bCs/>
          <w:sz w:val="18"/>
          <w:szCs w:val="18"/>
        </w:rPr>
        <w:t xml:space="preserve"> </w:t>
      </w:r>
      <w:r w:rsidRPr="000A3F41">
        <w:rPr>
          <w:rFonts w:ascii="Arial" w:hAnsi="Arial" w:cs="Arial"/>
          <w:sz w:val="18"/>
          <w:szCs w:val="18"/>
        </w:rPr>
        <w:t>may be approved if the following criteria are met:</w:t>
      </w:r>
    </w:p>
    <w:p w14:paraId="2EA44502" w14:textId="77777777" w:rsidR="00B377E7" w:rsidRPr="000A3F41" w:rsidRDefault="00B377E7" w:rsidP="000A3F41">
      <w:pPr>
        <w:spacing w:after="0" w:line="240" w:lineRule="auto"/>
        <w:rPr>
          <w:rFonts w:ascii="Arial" w:hAnsi="Arial" w:cs="Arial"/>
          <w:b/>
          <w:bCs/>
          <w:sz w:val="18"/>
          <w:szCs w:val="18"/>
        </w:rPr>
      </w:pPr>
    </w:p>
    <w:p w14:paraId="52884BB0" w14:textId="2068085B" w:rsidR="00B377E7" w:rsidRPr="000A3F41" w:rsidRDefault="00B377E7" w:rsidP="000A3F41">
      <w:pPr>
        <w:numPr>
          <w:ilvl w:val="0"/>
          <w:numId w:val="60"/>
        </w:numPr>
        <w:spacing w:after="0" w:line="240" w:lineRule="auto"/>
        <w:ind w:hanging="630"/>
        <w:rPr>
          <w:rFonts w:ascii="Arial" w:hAnsi="Arial" w:cs="Arial"/>
          <w:sz w:val="18"/>
          <w:szCs w:val="18"/>
        </w:rPr>
      </w:pPr>
      <w:r w:rsidRPr="000A3F41">
        <w:rPr>
          <w:rFonts w:ascii="Arial" w:hAnsi="Arial" w:cs="Arial"/>
          <w:sz w:val="18"/>
          <w:szCs w:val="18"/>
        </w:rPr>
        <w:t>Individual has a diagnosis of hemophilia A or hemophilia B</w:t>
      </w:r>
      <w:r w:rsidR="00102F23">
        <w:rPr>
          <w:rFonts w:ascii="Arial" w:hAnsi="Arial" w:cs="Arial"/>
          <w:sz w:val="18"/>
          <w:szCs w:val="18"/>
        </w:rPr>
        <w:t xml:space="preserve"> </w:t>
      </w:r>
      <w:r w:rsidR="00102F23" w:rsidRPr="00102F23">
        <w:rPr>
          <w:rFonts w:ascii="Arial" w:hAnsi="Arial" w:cs="Arial"/>
          <w:sz w:val="18"/>
          <w:szCs w:val="18"/>
        </w:rPr>
        <w:t>with or without factor VIII (for hemophilia A) or factor IX (for hemophilia B) inhibitors</w:t>
      </w:r>
      <w:r w:rsidRPr="000A3F41">
        <w:rPr>
          <w:rFonts w:ascii="Arial" w:hAnsi="Arial" w:cs="Arial"/>
          <w:sz w:val="18"/>
          <w:szCs w:val="18"/>
        </w:rPr>
        <w:t xml:space="preserve">; </w:t>
      </w:r>
      <w:r w:rsidRPr="000A3F41">
        <w:rPr>
          <w:rFonts w:ascii="Arial" w:hAnsi="Arial" w:cs="Arial"/>
          <w:b/>
          <w:bCs/>
          <w:sz w:val="18"/>
          <w:szCs w:val="18"/>
        </w:rPr>
        <w:t>AND</w:t>
      </w:r>
    </w:p>
    <w:p w14:paraId="51CC8A29" w14:textId="77777777" w:rsidR="00B377E7" w:rsidRPr="000A3F41" w:rsidRDefault="00B377E7" w:rsidP="000A3F41">
      <w:pPr>
        <w:numPr>
          <w:ilvl w:val="0"/>
          <w:numId w:val="60"/>
        </w:numPr>
        <w:spacing w:after="0" w:line="240" w:lineRule="auto"/>
        <w:ind w:hanging="630"/>
        <w:rPr>
          <w:rFonts w:ascii="Arial" w:hAnsi="Arial" w:cs="Arial"/>
          <w:sz w:val="18"/>
          <w:szCs w:val="18"/>
        </w:rPr>
      </w:pPr>
      <w:r w:rsidRPr="000A3F41">
        <w:rPr>
          <w:rFonts w:ascii="Arial" w:hAnsi="Arial" w:cs="Arial"/>
          <w:sz w:val="18"/>
          <w:szCs w:val="18"/>
        </w:rPr>
        <w:t xml:space="preserve">Individual has had a positive therapeutic response to treatment (for example, reduction in frequency and/or severity of bleeding episodes). </w:t>
      </w:r>
    </w:p>
    <w:p w14:paraId="59747A06" w14:textId="77777777" w:rsidR="00B377E7" w:rsidRDefault="00B377E7" w:rsidP="000A3F41">
      <w:pPr>
        <w:spacing w:after="0" w:line="240" w:lineRule="auto"/>
        <w:rPr>
          <w:rFonts w:ascii="Arial" w:hAnsi="Arial" w:cs="Arial"/>
          <w:sz w:val="18"/>
          <w:szCs w:val="18"/>
        </w:rPr>
      </w:pPr>
    </w:p>
    <w:p w14:paraId="73D342C0" w14:textId="16EE926F" w:rsidR="00B377E7" w:rsidRDefault="00B377E7" w:rsidP="00B377E7">
      <w:pPr>
        <w:spacing w:after="0" w:line="240" w:lineRule="auto"/>
        <w:rPr>
          <w:rFonts w:ascii="Arial" w:hAnsi="Arial" w:cs="Arial"/>
          <w:sz w:val="18"/>
          <w:szCs w:val="18"/>
        </w:rPr>
      </w:pPr>
      <w:r w:rsidRPr="000A3F41">
        <w:rPr>
          <w:rFonts w:ascii="Arial" w:hAnsi="Arial" w:cs="Arial"/>
          <w:sz w:val="18"/>
          <w:szCs w:val="18"/>
        </w:rPr>
        <w:t>Requests for Qfitlia (fitusiran) may not be approved for the following:</w:t>
      </w:r>
    </w:p>
    <w:p w14:paraId="3CD2F0C5" w14:textId="77777777" w:rsidR="00B377E7" w:rsidRPr="000A3F41" w:rsidRDefault="00B377E7" w:rsidP="000A3F41">
      <w:pPr>
        <w:spacing w:after="0" w:line="240" w:lineRule="auto"/>
        <w:rPr>
          <w:rFonts w:ascii="Arial" w:hAnsi="Arial" w:cs="Arial"/>
          <w:sz w:val="18"/>
          <w:szCs w:val="18"/>
        </w:rPr>
      </w:pPr>
    </w:p>
    <w:p w14:paraId="52FE27C5" w14:textId="77777777" w:rsidR="00B377E7" w:rsidRPr="000A3F41" w:rsidRDefault="00B377E7" w:rsidP="000A3F41">
      <w:pPr>
        <w:pStyle w:val="ListParagraph"/>
        <w:numPr>
          <w:ilvl w:val="0"/>
          <w:numId w:val="59"/>
        </w:numPr>
        <w:tabs>
          <w:tab w:val="left" w:pos="720"/>
        </w:tabs>
        <w:ind w:hanging="1080"/>
        <w:contextualSpacing/>
        <w:rPr>
          <w:rFonts w:ascii="Arial" w:hAnsi="Arial" w:cs="Arial"/>
          <w:sz w:val="18"/>
          <w:szCs w:val="18"/>
        </w:rPr>
      </w:pPr>
      <w:r w:rsidRPr="000A3F41">
        <w:rPr>
          <w:rFonts w:ascii="Arial" w:hAnsi="Arial" w:cs="Arial"/>
          <w:sz w:val="18"/>
          <w:szCs w:val="18"/>
        </w:rPr>
        <w:t xml:space="preserve">Individual has established hepatic impairment (Child-Pugh A, B, or C); </w:t>
      </w:r>
      <w:r w:rsidRPr="000A3F41">
        <w:rPr>
          <w:rFonts w:ascii="Arial" w:hAnsi="Arial" w:cs="Arial"/>
          <w:b/>
          <w:bCs/>
          <w:sz w:val="18"/>
          <w:szCs w:val="18"/>
        </w:rPr>
        <w:t>OR</w:t>
      </w:r>
    </w:p>
    <w:p w14:paraId="7B488B87" w14:textId="77777777" w:rsidR="00B377E7" w:rsidRDefault="00B377E7" w:rsidP="000A3F41">
      <w:pPr>
        <w:pStyle w:val="ListParagraph"/>
        <w:numPr>
          <w:ilvl w:val="0"/>
          <w:numId w:val="59"/>
        </w:numPr>
        <w:tabs>
          <w:tab w:val="left" w:pos="720"/>
        </w:tabs>
        <w:ind w:hanging="1080"/>
        <w:contextualSpacing/>
        <w:rPr>
          <w:rFonts w:ascii="Arial" w:hAnsi="Arial" w:cs="Arial"/>
          <w:sz w:val="18"/>
          <w:szCs w:val="18"/>
        </w:rPr>
      </w:pPr>
      <w:r w:rsidRPr="000A3F41">
        <w:rPr>
          <w:rFonts w:ascii="Arial" w:hAnsi="Arial" w:cs="Arial"/>
          <w:sz w:val="18"/>
          <w:szCs w:val="18"/>
        </w:rPr>
        <w:t>When the above criteria are not met and for all other indications.</w:t>
      </w:r>
    </w:p>
    <w:p w14:paraId="3C9B7AB8" w14:textId="77777777" w:rsidR="00102F23" w:rsidRPr="000A3F41" w:rsidRDefault="00102F23" w:rsidP="0042177A">
      <w:pPr>
        <w:pStyle w:val="ListParagraph"/>
        <w:tabs>
          <w:tab w:val="left" w:pos="720"/>
        </w:tabs>
        <w:ind w:left="1080"/>
        <w:contextualSpacing/>
        <w:rPr>
          <w:rFonts w:ascii="Arial" w:hAnsi="Arial" w:cs="Arial"/>
          <w:sz w:val="18"/>
          <w:szCs w:val="18"/>
        </w:rPr>
      </w:pPr>
    </w:p>
    <w:tbl>
      <w:tblPr>
        <w:tblStyle w:val="TableGrid"/>
        <w:tblW w:w="5000" w:type="pct"/>
        <w:tblLook w:val="04A0" w:firstRow="1" w:lastRow="0" w:firstColumn="1" w:lastColumn="0" w:noHBand="0" w:noVBand="1"/>
      </w:tblPr>
      <w:tblGrid>
        <w:gridCol w:w="9360"/>
      </w:tblGrid>
      <w:tr w:rsidR="00D873D2" w:rsidRPr="002C1D14" w14:paraId="21BAB899" w14:textId="77777777" w:rsidTr="00D837DA">
        <w:tc>
          <w:tcPr>
            <w:tcW w:w="5000" w:type="pct"/>
            <w:tcBorders>
              <w:top w:val="nil"/>
              <w:left w:val="nil"/>
              <w:bottom w:val="nil"/>
              <w:right w:val="nil"/>
            </w:tcBorders>
            <w:shd w:val="clear" w:color="auto" w:fill="00B0F0"/>
          </w:tcPr>
          <w:p w14:paraId="1314D84D" w14:textId="381DC4EC" w:rsidR="00D873D2" w:rsidRPr="00940BA0" w:rsidRDefault="00284DCD" w:rsidP="00B377E7">
            <w:pPr>
              <w:rPr>
                <w:rFonts w:ascii="Arial" w:eastAsia="Times New Roman" w:hAnsi="Arial" w:cs="Arial"/>
                <w:b/>
                <w:color w:val="FFFFFF" w:themeColor="background1"/>
              </w:rPr>
            </w:pPr>
            <w:bookmarkStart w:id="15" w:name="Coding"/>
            <w:bookmarkEnd w:id="15"/>
            <w:r w:rsidRPr="00940BA0">
              <w:rPr>
                <w:rFonts w:ascii="Arial" w:eastAsia="Times New Roman" w:hAnsi="Arial" w:cs="Arial"/>
                <w:b/>
                <w:color w:val="FFFFFF" w:themeColor="background1"/>
              </w:rPr>
              <w:t>Coding</w:t>
            </w:r>
          </w:p>
        </w:tc>
      </w:tr>
    </w:tbl>
    <w:p w14:paraId="13488905" w14:textId="77777777" w:rsidR="00D873D2" w:rsidRPr="002C1D14" w:rsidRDefault="00D873D2" w:rsidP="00D873D2">
      <w:pPr>
        <w:spacing w:after="0" w:line="240" w:lineRule="auto"/>
        <w:rPr>
          <w:rFonts w:ascii="Arial" w:eastAsia="Times New Roman" w:hAnsi="Arial" w:cs="Arial"/>
          <w:color w:val="000000"/>
          <w:sz w:val="20"/>
          <w:szCs w:val="20"/>
        </w:rPr>
      </w:pPr>
    </w:p>
    <w:p w14:paraId="60BD4A93" w14:textId="77777777" w:rsidR="00D873D2" w:rsidRPr="002C1D14" w:rsidRDefault="00D873D2" w:rsidP="00D873D2">
      <w:pPr>
        <w:spacing w:after="0" w:line="240" w:lineRule="auto"/>
        <w:rPr>
          <w:rFonts w:ascii="Arial" w:hAnsi="Arial" w:cs="Arial"/>
          <w:sz w:val="18"/>
          <w:szCs w:val="18"/>
        </w:rPr>
      </w:pPr>
      <w:r w:rsidRPr="002C1D14">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8E2C75C" w14:textId="77777777" w:rsidR="00D873D2" w:rsidRPr="005424AB" w:rsidRDefault="00D873D2" w:rsidP="00D873D2">
      <w:pPr>
        <w:spacing w:after="0" w:line="240" w:lineRule="auto"/>
        <w:rPr>
          <w:rFonts w:ascii="Arial" w:hAnsi="Arial" w:cs="Arial"/>
          <w:bCs/>
          <w:sz w:val="18"/>
          <w:szCs w:val="18"/>
        </w:rPr>
      </w:pPr>
    </w:p>
    <w:p w14:paraId="3D57E227" w14:textId="77777777" w:rsidR="00A97FEC" w:rsidRPr="005D06CB" w:rsidRDefault="00A97FEC" w:rsidP="00A97FEC">
      <w:pPr>
        <w:spacing w:after="0" w:line="240" w:lineRule="auto"/>
        <w:rPr>
          <w:rFonts w:ascii="Arial" w:hAnsi="Arial" w:cs="Arial"/>
          <w:b/>
          <w:sz w:val="18"/>
          <w:szCs w:val="18"/>
          <w:u w:val="single"/>
        </w:rPr>
      </w:pPr>
      <w:r w:rsidRPr="005D06CB">
        <w:rPr>
          <w:rFonts w:ascii="Arial" w:hAnsi="Arial" w:cs="Arial"/>
          <w:b/>
          <w:sz w:val="18"/>
          <w:szCs w:val="18"/>
          <w:u w:val="single"/>
        </w:rPr>
        <w:t>Anti-inhibitor Coagulant Complex (FEIBA)</w:t>
      </w:r>
    </w:p>
    <w:p w14:paraId="6F8BD119" w14:textId="77777777" w:rsidR="00A97FEC" w:rsidRPr="00453788" w:rsidRDefault="00A97FEC" w:rsidP="00A97FEC">
      <w:pPr>
        <w:spacing w:after="0" w:line="240" w:lineRule="auto"/>
        <w:rPr>
          <w:rFonts w:ascii="Arial" w:hAnsi="Arial" w:cs="Arial"/>
          <w:b/>
          <w:sz w:val="18"/>
          <w:szCs w:val="18"/>
        </w:rPr>
      </w:pPr>
    </w:p>
    <w:tbl>
      <w:tblPr>
        <w:tblW w:w="-20176" w:type="dxa"/>
        <w:tblLook w:val="04A0" w:firstRow="1" w:lastRow="0" w:firstColumn="1" w:lastColumn="0" w:noHBand="0" w:noVBand="1"/>
      </w:tblPr>
      <w:tblGrid>
        <w:gridCol w:w="1697"/>
        <w:gridCol w:w="7663"/>
      </w:tblGrid>
      <w:tr w:rsidR="00A97FEC" w:rsidRPr="005424AB" w14:paraId="593AD52B" w14:textId="77777777" w:rsidTr="008B3C5A">
        <w:trPr>
          <w:trHeight w:val="300"/>
        </w:trPr>
        <w:tc>
          <w:tcPr>
            <w:tcW w:w="796" w:type="pct"/>
            <w:tcBorders>
              <w:top w:val="nil"/>
              <w:left w:val="nil"/>
              <w:bottom w:val="nil"/>
              <w:right w:val="nil"/>
            </w:tcBorders>
            <w:vAlign w:val="center"/>
            <w:hideMark/>
          </w:tcPr>
          <w:p w14:paraId="61E1B19A" w14:textId="77777777" w:rsidR="00A97FEC" w:rsidRPr="005424AB" w:rsidRDefault="00A97FEC" w:rsidP="008B3C5A">
            <w:pPr>
              <w:spacing w:after="0" w:line="240" w:lineRule="auto"/>
              <w:rPr>
                <w:rFonts w:ascii="Arial" w:eastAsia="Times New Roman" w:hAnsi="Arial" w:cs="Arial"/>
                <w:b/>
                <w:bCs/>
                <w:sz w:val="18"/>
                <w:szCs w:val="18"/>
              </w:rPr>
            </w:pPr>
            <w:r w:rsidRPr="005424AB">
              <w:rPr>
                <w:rFonts w:ascii="Arial" w:eastAsia="Times New Roman" w:hAnsi="Arial" w:cs="Arial"/>
                <w:b/>
                <w:bCs/>
                <w:sz w:val="18"/>
                <w:szCs w:val="18"/>
              </w:rPr>
              <w:t xml:space="preserve">HCPCS </w:t>
            </w:r>
          </w:p>
        </w:tc>
        <w:tc>
          <w:tcPr>
            <w:tcW w:w="4204" w:type="pct"/>
            <w:tcBorders>
              <w:top w:val="nil"/>
              <w:left w:val="nil"/>
              <w:bottom w:val="nil"/>
              <w:right w:val="nil"/>
            </w:tcBorders>
            <w:vAlign w:val="center"/>
            <w:hideMark/>
          </w:tcPr>
          <w:p w14:paraId="2A675529" w14:textId="77777777" w:rsidR="00A97FEC" w:rsidRPr="005424AB" w:rsidRDefault="00A97FEC" w:rsidP="008B3C5A">
            <w:pPr>
              <w:spacing w:after="0" w:line="240" w:lineRule="auto"/>
              <w:rPr>
                <w:rFonts w:ascii="Arial" w:eastAsia="Times New Roman" w:hAnsi="Arial" w:cs="Arial"/>
                <w:sz w:val="18"/>
                <w:szCs w:val="18"/>
              </w:rPr>
            </w:pPr>
          </w:p>
        </w:tc>
      </w:tr>
      <w:tr w:rsidR="00A97FEC" w:rsidRPr="005424AB" w14:paraId="7A0A4DAE" w14:textId="77777777" w:rsidTr="008B3C5A">
        <w:trPr>
          <w:trHeight w:val="300"/>
        </w:trPr>
        <w:tc>
          <w:tcPr>
            <w:tcW w:w="796" w:type="pct"/>
            <w:hideMark/>
          </w:tcPr>
          <w:p w14:paraId="4110B334" w14:textId="77777777" w:rsidR="00A97FEC" w:rsidRPr="005424AB" w:rsidRDefault="00A97FEC" w:rsidP="008B3C5A">
            <w:pPr>
              <w:spacing w:after="0" w:line="240" w:lineRule="auto"/>
              <w:rPr>
                <w:rFonts w:ascii="Arial" w:eastAsia="Times New Roman" w:hAnsi="Arial" w:cs="Arial"/>
                <w:sz w:val="18"/>
                <w:szCs w:val="18"/>
              </w:rPr>
            </w:pPr>
            <w:r w:rsidRPr="005424AB">
              <w:rPr>
                <w:rFonts w:ascii="Arial" w:hAnsi="Arial" w:cs="Arial"/>
                <w:sz w:val="18"/>
                <w:szCs w:val="18"/>
              </w:rPr>
              <w:t xml:space="preserve">J7198 </w:t>
            </w:r>
          </w:p>
        </w:tc>
        <w:tc>
          <w:tcPr>
            <w:tcW w:w="4204" w:type="pct"/>
            <w:hideMark/>
          </w:tcPr>
          <w:p w14:paraId="38B7B0E7" w14:textId="77777777" w:rsidR="00A97FEC" w:rsidRPr="005424AB" w:rsidRDefault="00A97FEC" w:rsidP="008B3C5A">
            <w:pPr>
              <w:spacing w:after="0" w:line="240" w:lineRule="auto"/>
              <w:rPr>
                <w:rFonts w:ascii="Arial" w:eastAsia="Times New Roman" w:hAnsi="Arial" w:cs="Arial"/>
                <w:sz w:val="18"/>
                <w:szCs w:val="18"/>
              </w:rPr>
            </w:pPr>
            <w:r w:rsidRPr="005424AB">
              <w:rPr>
                <w:rFonts w:ascii="Arial" w:hAnsi="Arial" w:cs="Arial"/>
                <w:sz w:val="18"/>
                <w:szCs w:val="18"/>
              </w:rPr>
              <w:t>Anti-inhibitor; per IU [FEIBA]</w:t>
            </w:r>
          </w:p>
        </w:tc>
      </w:tr>
      <w:tr w:rsidR="00A97FEC" w:rsidRPr="005424AB" w14:paraId="7A9F8BA4" w14:textId="77777777" w:rsidTr="008B3C5A">
        <w:trPr>
          <w:trHeight w:val="300"/>
        </w:trPr>
        <w:tc>
          <w:tcPr>
            <w:tcW w:w="796" w:type="pct"/>
            <w:tcBorders>
              <w:top w:val="nil"/>
              <w:left w:val="nil"/>
              <w:bottom w:val="nil"/>
              <w:right w:val="nil"/>
            </w:tcBorders>
            <w:vAlign w:val="center"/>
            <w:hideMark/>
          </w:tcPr>
          <w:p w14:paraId="7852FC27" w14:textId="77777777" w:rsidR="00A97FEC" w:rsidRPr="005424AB" w:rsidRDefault="00A97FEC" w:rsidP="008B3C5A">
            <w:pPr>
              <w:spacing w:after="0" w:line="240" w:lineRule="auto"/>
              <w:rPr>
                <w:rFonts w:ascii="Arial" w:eastAsia="Times New Roman" w:hAnsi="Arial" w:cs="Arial"/>
                <w:sz w:val="18"/>
                <w:szCs w:val="18"/>
              </w:rPr>
            </w:pPr>
          </w:p>
        </w:tc>
        <w:tc>
          <w:tcPr>
            <w:tcW w:w="4204" w:type="pct"/>
            <w:tcBorders>
              <w:top w:val="nil"/>
              <w:left w:val="nil"/>
              <w:bottom w:val="nil"/>
              <w:right w:val="nil"/>
            </w:tcBorders>
            <w:vAlign w:val="center"/>
            <w:hideMark/>
          </w:tcPr>
          <w:p w14:paraId="22A04C65" w14:textId="77777777" w:rsidR="00A97FEC" w:rsidRPr="005424AB" w:rsidRDefault="00A97FEC" w:rsidP="008B3C5A">
            <w:pPr>
              <w:spacing w:after="0" w:line="240" w:lineRule="auto"/>
              <w:rPr>
                <w:rFonts w:ascii="Arial" w:eastAsia="Times New Roman" w:hAnsi="Arial" w:cs="Arial"/>
                <w:sz w:val="18"/>
                <w:szCs w:val="18"/>
              </w:rPr>
            </w:pPr>
          </w:p>
        </w:tc>
      </w:tr>
      <w:tr w:rsidR="00A97FEC" w:rsidRPr="005424AB" w14:paraId="4B4D531F" w14:textId="77777777" w:rsidTr="008B3C5A">
        <w:trPr>
          <w:trHeight w:val="300"/>
        </w:trPr>
        <w:tc>
          <w:tcPr>
            <w:tcW w:w="796" w:type="pct"/>
            <w:tcBorders>
              <w:top w:val="nil"/>
              <w:left w:val="nil"/>
              <w:bottom w:val="nil"/>
              <w:right w:val="nil"/>
            </w:tcBorders>
            <w:noWrap/>
            <w:vAlign w:val="center"/>
            <w:hideMark/>
          </w:tcPr>
          <w:p w14:paraId="55BD0152" w14:textId="77777777" w:rsidR="00A97FEC" w:rsidRPr="005424AB" w:rsidRDefault="00A97FEC" w:rsidP="008B3C5A">
            <w:pPr>
              <w:spacing w:after="0" w:line="240" w:lineRule="auto"/>
              <w:rPr>
                <w:rFonts w:ascii="Arial" w:eastAsia="Times New Roman" w:hAnsi="Arial" w:cs="Arial"/>
                <w:b/>
                <w:bCs/>
                <w:sz w:val="18"/>
                <w:szCs w:val="18"/>
              </w:rPr>
            </w:pPr>
            <w:r w:rsidRPr="005424AB">
              <w:rPr>
                <w:rFonts w:ascii="Arial" w:eastAsia="Times New Roman" w:hAnsi="Arial" w:cs="Arial"/>
                <w:b/>
                <w:bCs/>
                <w:sz w:val="18"/>
                <w:szCs w:val="18"/>
              </w:rPr>
              <w:t>ICD-10 Diagnosis</w:t>
            </w:r>
          </w:p>
        </w:tc>
        <w:tc>
          <w:tcPr>
            <w:tcW w:w="4204" w:type="pct"/>
            <w:tcBorders>
              <w:top w:val="nil"/>
              <w:left w:val="nil"/>
              <w:bottom w:val="nil"/>
              <w:right w:val="nil"/>
            </w:tcBorders>
            <w:vAlign w:val="center"/>
            <w:hideMark/>
          </w:tcPr>
          <w:p w14:paraId="4EE8929C" w14:textId="77777777" w:rsidR="00A97FEC" w:rsidRPr="005424AB" w:rsidRDefault="00A97FEC" w:rsidP="008B3C5A">
            <w:pPr>
              <w:spacing w:after="0" w:line="240" w:lineRule="auto"/>
              <w:rPr>
                <w:rFonts w:ascii="Arial" w:eastAsia="Times New Roman" w:hAnsi="Arial" w:cs="Arial"/>
                <w:b/>
                <w:bCs/>
                <w:sz w:val="18"/>
                <w:szCs w:val="18"/>
              </w:rPr>
            </w:pPr>
          </w:p>
        </w:tc>
      </w:tr>
      <w:tr w:rsidR="00A97FEC" w:rsidRPr="005424AB" w14:paraId="4B5001B3" w14:textId="77777777" w:rsidTr="008B3C5A">
        <w:trPr>
          <w:trHeight w:val="300"/>
        </w:trPr>
        <w:tc>
          <w:tcPr>
            <w:tcW w:w="796" w:type="pct"/>
            <w:tcBorders>
              <w:top w:val="nil"/>
              <w:left w:val="nil"/>
              <w:bottom w:val="nil"/>
              <w:right w:val="nil"/>
            </w:tcBorders>
            <w:hideMark/>
          </w:tcPr>
          <w:p w14:paraId="707AAE0A" w14:textId="77777777" w:rsidR="00A97FEC" w:rsidRPr="005424AB" w:rsidRDefault="00A97FEC" w:rsidP="008B3C5A">
            <w:pPr>
              <w:spacing w:after="0" w:line="240" w:lineRule="auto"/>
              <w:rPr>
                <w:rFonts w:ascii="Arial" w:eastAsia="Times New Roman" w:hAnsi="Arial" w:cs="Arial"/>
                <w:sz w:val="18"/>
                <w:szCs w:val="18"/>
              </w:rPr>
            </w:pPr>
            <w:r w:rsidRPr="005424AB">
              <w:rPr>
                <w:rFonts w:ascii="Arial" w:hAnsi="Arial" w:cs="Arial"/>
                <w:sz w:val="18"/>
                <w:szCs w:val="18"/>
              </w:rPr>
              <w:t xml:space="preserve">D66 </w:t>
            </w:r>
          </w:p>
        </w:tc>
        <w:tc>
          <w:tcPr>
            <w:tcW w:w="4204" w:type="pct"/>
            <w:tcBorders>
              <w:top w:val="nil"/>
              <w:left w:val="nil"/>
              <w:bottom w:val="nil"/>
              <w:right w:val="nil"/>
            </w:tcBorders>
            <w:hideMark/>
          </w:tcPr>
          <w:p w14:paraId="2D73B769" w14:textId="77777777" w:rsidR="00A97FEC" w:rsidRPr="005424AB" w:rsidRDefault="00A97FEC" w:rsidP="008B3C5A">
            <w:pPr>
              <w:spacing w:after="0" w:line="240" w:lineRule="auto"/>
              <w:rPr>
                <w:rFonts w:ascii="Arial" w:eastAsia="Times New Roman" w:hAnsi="Arial" w:cs="Arial"/>
                <w:sz w:val="18"/>
                <w:szCs w:val="18"/>
              </w:rPr>
            </w:pPr>
            <w:r w:rsidRPr="005424AB">
              <w:rPr>
                <w:rFonts w:ascii="Arial" w:hAnsi="Arial" w:cs="Arial"/>
                <w:sz w:val="18"/>
                <w:szCs w:val="18"/>
              </w:rPr>
              <w:t xml:space="preserve">Hereditary factor VIII deficiency [hemophilia A] </w:t>
            </w:r>
          </w:p>
        </w:tc>
      </w:tr>
      <w:tr w:rsidR="00A97FEC" w:rsidRPr="005424AB" w14:paraId="0AE68729" w14:textId="77777777" w:rsidTr="008B3C5A">
        <w:trPr>
          <w:trHeight w:val="300"/>
        </w:trPr>
        <w:tc>
          <w:tcPr>
            <w:tcW w:w="796" w:type="pct"/>
            <w:tcBorders>
              <w:top w:val="nil"/>
              <w:left w:val="nil"/>
              <w:bottom w:val="nil"/>
              <w:right w:val="nil"/>
            </w:tcBorders>
          </w:tcPr>
          <w:p w14:paraId="575DFF9A" w14:textId="77777777" w:rsidR="00A97FEC" w:rsidRPr="005424AB" w:rsidRDefault="00A97FEC" w:rsidP="008B3C5A">
            <w:pPr>
              <w:spacing w:after="0" w:line="240" w:lineRule="auto"/>
              <w:rPr>
                <w:rFonts w:ascii="Arial" w:hAnsi="Arial" w:cs="Arial"/>
                <w:sz w:val="18"/>
                <w:szCs w:val="18"/>
              </w:rPr>
            </w:pPr>
            <w:r w:rsidRPr="005424AB">
              <w:rPr>
                <w:rFonts w:ascii="Arial" w:hAnsi="Arial" w:cs="Arial"/>
                <w:sz w:val="18"/>
                <w:szCs w:val="18"/>
              </w:rPr>
              <w:t xml:space="preserve">D67 </w:t>
            </w:r>
          </w:p>
        </w:tc>
        <w:tc>
          <w:tcPr>
            <w:tcW w:w="4204" w:type="pct"/>
            <w:tcBorders>
              <w:top w:val="nil"/>
              <w:left w:val="nil"/>
              <w:bottom w:val="nil"/>
              <w:right w:val="nil"/>
            </w:tcBorders>
          </w:tcPr>
          <w:p w14:paraId="4C238D0A" w14:textId="77777777" w:rsidR="00A97FEC" w:rsidRPr="005424AB" w:rsidRDefault="00A97FEC" w:rsidP="008B3C5A">
            <w:pPr>
              <w:spacing w:after="0" w:line="240" w:lineRule="auto"/>
              <w:rPr>
                <w:rFonts w:ascii="Arial" w:hAnsi="Arial" w:cs="Arial"/>
                <w:sz w:val="18"/>
                <w:szCs w:val="18"/>
              </w:rPr>
            </w:pPr>
            <w:r w:rsidRPr="005424AB">
              <w:rPr>
                <w:rFonts w:ascii="Arial" w:hAnsi="Arial" w:cs="Arial"/>
                <w:sz w:val="18"/>
                <w:szCs w:val="18"/>
              </w:rPr>
              <w:t xml:space="preserve">Hereditary factor IX deficiency [hemophilia B] </w:t>
            </w:r>
          </w:p>
        </w:tc>
      </w:tr>
      <w:tr w:rsidR="00A97FEC" w:rsidRPr="005424AB" w14:paraId="22D45159" w14:textId="77777777" w:rsidTr="008B3C5A">
        <w:trPr>
          <w:trHeight w:val="300"/>
        </w:trPr>
        <w:tc>
          <w:tcPr>
            <w:tcW w:w="796" w:type="pct"/>
            <w:tcBorders>
              <w:top w:val="nil"/>
              <w:left w:val="nil"/>
              <w:bottom w:val="nil"/>
              <w:right w:val="nil"/>
            </w:tcBorders>
          </w:tcPr>
          <w:p w14:paraId="48DBF128" w14:textId="77777777" w:rsidR="00A97FEC" w:rsidRPr="005424AB" w:rsidRDefault="00A97FEC" w:rsidP="008B3C5A">
            <w:pPr>
              <w:spacing w:after="0" w:line="240" w:lineRule="auto"/>
              <w:rPr>
                <w:rFonts w:ascii="Arial" w:hAnsi="Arial" w:cs="Arial"/>
                <w:sz w:val="18"/>
                <w:szCs w:val="18"/>
              </w:rPr>
            </w:pPr>
            <w:r w:rsidRPr="005424AB">
              <w:rPr>
                <w:rFonts w:ascii="Arial" w:hAnsi="Arial" w:cs="Arial"/>
                <w:sz w:val="18"/>
                <w:szCs w:val="18"/>
              </w:rPr>
              <w:t>Z29.8</w:t>
            </w:r>
            <w:r>
              <w:rPr>
                <w:rFonts w:ascii="Arial" w:hAnsi="Arial" w:cs="Arial"/>
                <w:sz w:val="18"/>
                <w:szCs w:val="18"/>
              </w:rPr>
              <w:t>9</w:t>
            </w:r>
          </w:p>
        </w:tc>
        <w:tc>
          <w:tcPr>
            <w:tcW w:w="4204" w:type="pct"/>
            <w:tcBorders>
              <w:top w:val="nil"/>
              <w:left w:val="nil"/>
              <w:bottom w:val="nil"/>
              <w:right w:val="nil"/>
            </w:tcBorders>
          </w:tcPr>
          <w:p w14:paraId="38BF6D63" w14:textId="7545CD17" w:rsidR="00A97FEC" w:rsidRPr="005424AB" w:rsidRDefault="00A97FEC" w:rsidP="008B3C5A">
            <w:pPr>
              <w:spacing w:after="0" w:line="240" w:lineRule="auto"/>
              <w:rPr>
                <w:rFonts w:ascii="Arial" w:hAnsi="Arial" w:cs="Arial"/>
                <w:sz w:val="18"/>
                <w:szCs w:val="18"/>
              </w:rPr>
            </w:pPr>
            <w:r w:rsidRPr="005424AB">
              <w:rPr>
                <w:rFonts w:ascii="Arial" w:hAnsi="Arial" w:cs="Arial"/>
                <w:sz w:val="18"/>
                <w:szCs w:val="18"/>
              </w:rPr>
              <w:t>Encounter for other specified prophylactic measure</w:t>
            </w:r>
            <w:r w:rsidR="00DC559F">
              <w:rPr>
                <w:rFonts w:ascii="Arial" w:hAnsi="Arial" w:cs="Arial"/>
                <w:sz w:val="18"/>
                <w:szCs w:val="18"/>
              </w:rPr>
              <w:t>s</w:t>
            </w:r>
          </w:p>
        </w:tc>
      </w:tr>
      <w:tr w:rsidR="00A97FEC" w:rsidRPr="005424AB" w14:paraId="7EF94EBC" w14:textId="77777777" w:rsidTr="008B3C5A">
        <w:trPr>
          <w:trHeight w:val="300"/>
        </w:trPr>
        <w:tc>
          <w:tcPr>
            <w:tcW w:w="796" w:type="pct"/>
            <w:tcBorders>
              <w:top w:val="nil"/>
              <w:left w:val="nil"/>
              <w:bottom w:val="nil"/>
              <w:right w:val="nil"/>
            </w:tcBorders>
          </w:tcPr>
          <w:p w14:paraId="464189C4" w14:textId="77777777" w:rsidR="00A97FEC" w:rsidRPr="005424AB" w:rsidRDefault="00A97FEC" w:rsidP="008B3C5A">
            <w:pPr>
              <w:spacing w:after="0" w:line="240" w:lineRule="auto"/>
              <w:rPr>
                <w:rFonts w:ascii="Arial" w:hAnsi="Arial" w:cs="Arial"/>
                <w:sz w:val="18"/>
                <w:szCs w:val="18"/>
              </w:rPr>
            </w:pPr>
            <w:r w:rsidRPr="005424AB">
              <w:rPr>
                <w:rFonts w:ascii="Arial" w:hAnsi="Arial" w:cs="Arial"/>
                <w:sz w:val="18"/>
                <w:szCs w:val="18"/>
              </w:rPr>
              <w:t xml:space="preserve">Z79.899 </w:t>
            </w:r>
          </w:p>
        </w:tc>
        <w:tc>
          <w:tcPr>
            <w:tcW w:w="4204" w:type="pct"/>
            <w:tcBorders>
              <w:top w:val="nil"/>
              <w:left w:val="nil"/>
              <w:bottom w:val="nil"/>
              <w:right w:val="nil"/>
            </w:tcBorders>
          </w:tcPr>
          <w:p w14:paraId="5B4EF426" w14:textId="77777777" w:rsidR="00A97FEC" w:rsidRPr="005424AB" w:rsidRDefault="00A97FEC" w:rsidP="008B3C5A">
            <w:pPr>
              <w:spacing w:after="0" w:line="240" w:lineRule="auto"/>
              <w:rPr>
                <w:rFonts w:ascii="Arial" w:hAnsi="Arial" w:cs="Arial"/>
                <w:sz w:val="18"/>
                <w:szCs w:val="18"/>
              </w:rPr>
            </w:pPr>
            <w:r w:rsidRPr="005424AB">
              <w:rPr>
                <w:rFonts w:ascii="Arial" w:hAnsi="Arial" w:cs="Arial"/>
                <w:sz w:val="18"/>
                <w:szCs w:val="18"/>
              </w:rPr>
              <w:t>Other long term (current) drug therapy [prophylactic]</w:t>
            </w:r>
          </w:p>
        </w:tc>
      </w:tr>
    </w:tbl>
    <w:p w14:paraId="3D4E88F2" w14:textId="77777777" w:rsidR="00A97FEC" w:rsidRPr="005424AB" w:rsidRDefault="00A97FEC" w:rsidP="00A97FEC">
      <w:pPr>
        <w:spacing w:after="0" w:line="240" w:lineRule="auto"/>
        <w:rPr>
          <w:rFonts w:ascii="Arial" w:hAnsi="Arial" w:cs="Arial"/>
          <w:bCs/>
          <w:sz w:val="18"/>
          <w:szCs w:val="18"/>
        </w:rPr>
      </w:pPr>
    </w:p>
    <w:p w14:paraId="08E86F21" w14:textId="77777777" w:rsidR="00A97FEC" w:rsidRPr="005D06CB" w:rsidRDefault="00A97FEC" w:rsidP="00A97FEC">
      <w:pPr>
        <w:spacing w:after="0" w:line="240" w:lineRule="auto"/>
        <w:rPr>
          <w:rFonts w:ascii="Arial" w:hAnsi="Arial" w:cs="Arial"/>
          <w:b/>
          <w:sz w:val="18"/>
          <w:szCs w:val="18"/>
          <w:u w:val="single"/>
        </w:rPr>
      </w:pPr>
      <w:r w:rsidRPr="005D06CB">
        <w:rPr>
          <w:rFonts w:ascii="Arial" w:hAnsi="Arial" w:cs="Arial"/>
          <w:b/>
          <w:sz w:val="18"/>
          <w:szCs w:val="18"/>
          <w:u w:val="single"/>
        </w:rPr>
        <w:t>Factor VIIa Recombinant (NovoSeven RT)</w:t>
      </w:r>
    </w:p>
    <w:p w14:paraId="57FBF5D7" w14:textId="77777777" w:rsidR="00A97FEC" w:rsidRPr="005424AB" w:rsidRDefault="00A97FEC" w:rsidP="00A97FEC">
      <w:pPr>
        <w:spacing w:after="0" w:line="240" w:lineRule="auto"/>
        <w:rPr>
          <w:rFonts w:ascii="Arial" w:hAnsi="Arial" w:cs="Arial"/>
          <w:bCs/>
          <w:sz w:val="18"/>
          <w:szCs w:val="18"/>
        </w:rPr>
      </w:pPr>
    </w:p>
    <w:tbl>
      <w:tblPr>
        <w:tblW w:w="-20176" w:type="dxa"/>
        <w:tblLook w:val="04A0" w:firstRow="1" w:lastRow="0" w:firstColumn="1" w:lastColumn="0" w:noHBand="0" w:noVBand="1"/>
      </w:tblPr>
      <w:tblGrid>
        <w:gridCol w:w="1697"/>
        <w:gridCol w:w="7663"/>
      </w:tblGrid>
      <w:tr w:rsidR="00A97FEC" w:rsidRPr="00604E80" w14:paraId="52DC16FA" w14:textId="77777777" w:rsidTr="008B3C5A">
        <w:trPr>
          <w:trHeight w:val="300"/>
        </w:trPr>
        <w:tc>
          <w:tcPr>
            <w:tcW w:w="796" w:type="pct"/>
            <w:tcBorders>
              <w:top w:val="nil"/>
              <w:left w:val="nil"/>
              <w:bottom w:val="nil"/>
              <w:right w:val="nil"/>
            </w:tcBorders>
            <w:vAlign w:val="center"/>
            <w:hideMark/>
          </w:tcPr>
          <w:p w14:paraId="7813236D" w14:textId="77777777" w:rsidR="00A97FEC" w:rsidRPr="00604E80" w:rsidRDefault="00A97FEC" w:rsidP="008B3C5A">
            <w:pPr>
              <w:spacing w:after="0" w:line="240" w:lineRule="auto"/>
              <w:rPr>
                <w:rFonts w:ascii="Arial" w:eastAsia="Times New Roman" w:hAnsi="Arial" w:cs="Arial"/>
                <w:b/>
                <w:bCs/>
                <w:sz w:val="18"/>
                <w:szCs w:val="18"/>
              </w:rPr>
            </w:pPr>
            <w:r w:rsidRPr="00604E80">
              <w:rPr>
                <w:rFonts w:ascii="Arial" w:eastAsia="Times New Roman" w:hAnsi="Arial" w:cs="Arial"/>
                <w:b/>
                <w:bCs/>
                <w:sz w:val="18"/>
                <w:szCs w:val="18"/>
              </w:rPr>
              <w:t xml:space="preserve">HCPCS </w:t>
            </w:r>
          </w:p>
        </w:tc>
        <w:tc>
          <w:tcPr>
            <w:tcW w:w="4204" w:type="pct"/>
            <w:tcBorders>
              <w:top w:val="nil"/>
              <w:left w:val="nil"/>
              <w:bottom w:val="nil"/>
              <w:right w:val="nil"/>
            </w:tcBorders>
            <w:vAlign w:val="center"/>
            <w:hideMark/>
          </w:tcPr>
          <w:p w14:paraId="11430323" w14:textId="77777777" w:rsidR="00A97FEC" w:rsidRPr="00604E80" w:rsidRDefault="00A97FEC" w:rsidP="008B3C5A">
            <w:pPr>
              <w:spacing w:after="0" w:line="240" w:lineRule="auto"/>
              <w:rPr>
                <w:rFonts w:ascii="Arial" w:eastAsia="Times New Roman" w:hAnsi="Arial" w:cs="Arial"/>
                <w:sz w:val="18"/>
                <w:szCs w:val="18"/>
              </w:rPr>
            </w:pPr>
          </w:p>
        </w:tc>
      </w:tr>
      <w:tr w:rsidR="00A97FEC" w:rsidRPr="00604E80" w14:paraId="19E456DE" w14:textId="77777777" w:rsidTr="008B3C5A">
        <w:trPr>
          <w:trHeight w:val="300"/>
        </w:trPr>
        <w:tc>
          <w:tcPr>
            <w:tcW w:w="796" w:type="pct"/>
            <w:hideMark/>
          </w:tcPr>
          <w:p w14:paraId="606A56AD" w14:textId="77777777" w:rsidR="00A97FEC" w:rsidRPr="00604E80" w:rsidRDefault="00A97FEC" w:rsidP="008B3C5A">
            <w:pPr>
              <w:spacing w:after="0" w:line="240" w:lineRule="auto"/>
              <w:rPr>
                <w:rFonts w:ascii="Arial" w:eastAsia="Times New Roman" w:hAnsi="Arial" w:cs="Arial"/>
                <w:sz w:val="18"/>
                <w:szCs w:val="18"/>
              </w:rPr>
            </w:pPr>
            <w:r w:rsidRPr="00604E80">
              <w:rPr>
                <w:rFonts w:ascii="Arial" w:hAnsi="Arial" w:cs="Arial"/>
                <w:sz w:val="18"/>
                <w:szCs w:val="18"/>
              </w:rPr>
              <w:t xml:space="preserve">J7189 </w:t>
            </w:r>
          </w:p>
        </w:tc>
        <w:tc>
          <w:tcPr>
            <w:tcW w:w="4204" w:type="pct"/>
            <w:hideMark/>
          </w:tcPr>
          <w:p w14:paraId="6A8C0D3A" w14:textId="111508F3" w:rsidR="00A97FEC" w:rsidRPr="00604E80" w:rsidRDefault="00A97FEC" w:rsidP="008B3C5A">
            <w:pPr>
              <w:spacing w:after="0" w:line="240" w:lineRule="auto"/>
              <w:rPr>
                <w:rFonts w:ascii="Arial" w:eastAsia="Times New Roman" w:hAnsi="Arial" w:cs="Arial"/>
                <w:sz w:val="18"/>
                <w:szCs w:val="18"/>
              </w:rPr>
            </w:pPr>
            <w:r w:rsidRPr="00604E80">
              <w:rPr>
                <w:rFonts w:ascii="Arial" w:hAnsi="Arial" w:cs="Arial"/>
                <w:sz w:val="18"/>
                <w:szCs w:val="18"/>
              </w:rPr>
              <w:t>Factor VIIa (</w:t>
            </w:r>
            <w:r w:rsidR="00B52837">
              <w:rPr>
                <w:rFonts w:ascii="Arial" w:hAnsi="Arial" w:cs="Arial"/>
                <w:sz w:val="18"/>
                <w:szCs w:val="18"/>
              </w:rPr>
              <w:t>a</w:t>
            </w:r>
            <w:r w:rsidRPr="00604E80">
              <w:rPr>
                <w:rFonts w:ascii="Arial" w:hAnsi="Arial" w:cs="Arial"/>
                <w:sz w:val="18"/>
                <w:szCs w:val="18"/>
              </w:rPr>
              <w:t xml:space="preserve">nti-hemophilic factor, recombinant), </w:t>
            </w:r>
            <w:r w:rsidRPr="00984E93">
              <w:rPr>
                <w:rFonts w:ascii="Arial" w:hAnsi="Arial" w:cs="Arial"/>
                <w:sz w:val="18"/>
                <w:szCs w:val="18"/>
              </w:rPr>
              <w:t>(NovoSeven RT), 1 mcg</w:t>
            </w:r>
          </w:p>
        </w:tc>
      </w:tr>
      <w:tr w:rsidR="00A97FEC" w:rsidRPr="00604E80" w14:paraId="5426DA73" w14:textId="77777777" w:rsidTr="008B3C5A">
        <w:trPr>
          <w:trHeight w:val="300"/>
        </w:trPr>
        <w:tc>
          <w:tcPr>
            <w:tcW w:w="796" w:type="pct"/>
            <w:tcBorders>
              <w:top w:val="nil"/>
              <w:left w:val="nil"/>
              <w:bottom w:val="nil"/>
              <w:right w:val="nil"/>
            </w:tcBorders>
            <w:vAlign w:val="center"/>
            <w:hideMark/>
          </w:tcPr>
          <w:p w14:paraId="67E55298" w14:textId="77777777" w:rsidR="00A97FEC" w:rsidRPr="00604E80" w:rsidRDefault="00A97FEC" w:rsidP="008B3C5A">
            <w:pPr>
              <w:spacing w:after="0" w:line="240" w:lineRule="auto"/>
              <w:rPr>
                <w:rFonts w:ascii="Arial" w:eastAsia="Times New Roman" w:hAnsi="Arial" w:cs="Arial"/>
                <w:sz w:val="18"/>
                <w:szCs w:val="18"/>
              </w:rPr>
            </w:pPr>
          </w:p>
        </w:tc>
        <w:tc>
          <w:tcPr>
            <w:tcW w:w="4204" w:type="pct"/>
            <w:tcBorders>
              <w:top w:val="nil"/>
              <w:left w:val="nil"/>
              <w:bottom w:val="nil"/>
              <w:right w:val="nil"/>
            </w:tcBorders>
            <w:vAlign w:val="center"/>
            <w:hideMark/>
          </w:tcPr>
          <w:p w14:paraId="639E8A27" w14:textId="77777777" w:rsidR="00A97FEC" w:rsidRPr="00604E80" w:rsidRDefault="00A97FEC" w:rsidP="008B3C5A">
            <w:pPr>
              <w:spacing w:after="0" w:line="240" w:lineRule="auto"/>
              <w:rPr>
                <w:rFonts w:ascii="Arial" w:eastAsia="Times New Roman" w:hAnsi="Arial" w:cs="Arial"/>
                <w:sz w:val="18"/>
                <w:szCs w:val="18"/>
              </w:rPr>
            </w:pPr>
          </w:p>
        </w:tc>
      </w:tr>
      <w:tr w:rsidR="00A97FEC" w:rsidRPr="00604E80" w14:paraId="41D9E127" w14:textId="77777777" w:rsidTr="008B3C5A">
        <w:trPr>
          <w:trHeight w:val="300"/>
        </w:trPr>
        <w:tc>
          <w:tcPr>
            <w:tcW w:w="796" w:type="pct"/>
            <w:tcBorders>
              <w:top w:val="nil"/>
              <w:left w:val="nil"/>
              <w:bottom w:val="nil"/>
              <w:right w:val="nil"/>
            </w:tcBorders>
            <w:noWrap/>
            <w:vAlign w:val="center"/>
            <w:hideMark/>
          </w:tcPr>
          <w:p w14:paraId="71975746" w14:textId="77777777" w:rsidR="00A97FEC" w:rsidRPr="00604E80" w:rsidRDefault="00A97FEC" w:rsidP="008B3C5A">
            <w:pPr>
              <w:spacing w:after="0" w:line="240" w:lineRule="auto"/>
              <w:rPr>
                <w:rFonts w:ascii="Arial" w:eastAsia="Times New Roman" w:hAnsi="Arial" w:cs="Arial"/>
                <w:b/>
                <w:bCs/>
                <w:sz w:val="18"/>
                <w:szCs w:val="18"/>
              </w:rPr>
            </w:pPr>
            <w:r w:rsidRPr="00604E80">
              <w:rPr>
                <w:rFonts w:ascii="Arial" w:eastAsia="Times New Roman" w:hAnsi="Arial" w:cs="Arial"/>
                <w:b/>
                <w:bCs/>
                <w:sz w:val="18"/>
                <w:szCs w:val="18"/>
              </w:rPr>
              <w:t>ICD-10 Diagnosis</w:t>
            </w:r>
          </w:p>
        </w:tc>
        <w:tc>
          <w:tcPr>
            <w:tcW w:w="4204" w:type="pct"/>
            <w:tcBorders>
              <w:top w:val="nil"/>
              <w:left w:val="nil"/>
              <w:bottom w:val="nil"/>
              <w:right w:val="nil"/>
            </w:tcBorders>
            <w:vAlign w:val="center"/>
            <w:hideMark/>
          </w:tcPr>
          <w:p w14:paraId="55FC0F0A" w14:textId="77777777" w:rsidR="00A97FEC" w:rsidRPr="00604E80" w:rsidRDefault="00A97FEC" w:rsidP="008B3C5A">
            <w:pPr>
              <w:spacing w:after="0" w:line="240" w:lineRule="auto"/>
              <w:rPr>
                <w:rFonts w:ascii="Arial" w:eastAsia="Times New Roman" w:hAnsi="Arial" w:cs="Arial"/>
                <w:sz w:val="18"/>
                <w:szCs w:val="18"/>
              </w:rPr>
            </w:pPr>
          </w:p>
        </w:tc>
      </w:tr>
      <w:tr w:rsidR="00A97FEC" w:rsidRPr="00604E80" w14:paraId="092E39EE" w14:textId="77777777" w:rsidTr="008B3C5A">
        <w:trPr>
          <w:trHeight w:val="300"/>
        </w:trPr>
        <w:tc>
          <w:tcPr>
            <w:tcW w:w="796" w:type="pct"/>
            <w:tcBorders>
              <w:top w:val="nil"/>
              <w:left w:val="nil"/>
              <w:bottom w:val="nil"/>
              <w:right w:val="nil"/>
            </w:tcBorders>
            <w:hideMark/>
          </w:tcPr>
          <w:p w14:paraId="5E9F6BEF" w14:textId="77777777" w:rsidR="00A97FEC" w:rsidRPr="00604E80" w:rsidRDefault="00A97FEC" w:rsidP="008B3C5A">
            <w:pPr>
              <w:spacing w:after="0" w:line="240" w:lineRule="auto"/>
              <w:rPr>
                <w:rFonts w:ascii="Arial" w:eastAsia="Times New Roman" w:hAnsi="Arial" w:cs="Arial"/>
                <w:sz w:val="18"/>
                <w:szCs w:val="18"/>
              </w:rPr>
            </w:pPr>
            <w:r w:rsidRPr="00604E80">
              <w:rPr>
                <w:rFonts w:ascii="Arial" w:hAnsi="Arial" w:cs="Arial"/>
                <w:sz w:val="18"/>
                <w:szCs w:val="18"/>
              </w:rPr>
              <w:t xml:space="preserve">D66 </w:t>
            </w:r>
          </w:p>
        </w:tc>
        <w:tc>
          <w:tcPr>
            <w:tcW w:w="4204" w:type="pct"/>
            <w:tcBorders>
              <w:top w:val="nil"/>
              <w:left w:val="nil"/>
              <w:bottom w:val="nil"/>
              <w:right w:val="nil"/>
            </w:tcBorders>
            <w:hideMark/>
          </w:tcPr>
          <w:p w14:paraId="24FC96B4" w14:textId="77777777" w:rsidR="00A97FEC" w:rsidRPr="00604E80" w:rsidRDefault="00A97FEC" w:rsidP="008B3C5A">
            <w:pPr>
              <w:spacing w:after="0" w:line="240" w:lineRule="auto"/>
              <w:rPr>
                <w:rFonts w:ascii="Arial" w:eastAsia="Times New Roman" w:hAnsi="Arial" w:cs="Arial"/>
                <w:sz w:val="18"/>
                <w:szCs w:val="18"/>
              </w:rPr>
            </w:pPr>
            <w:r w:rsidRPr="00604E80">
              <w:rPr>
                <w:rFonts w:ascii="Arial" w:hAnsi="Arial" w:cs="Arial"/>
                <w:sz w:val="18"/>
                <w:szCs w:val="18"/>
              </w:rPr>
              <w:t>Hereditary factor VIII deficiency [hemophilia A]</w:t>
            </w:r>
          </w:p>
        </w:tc>
      </w:tr>
      <w:tr w:rsidR="00A97FEC" w:rsidRPr="00604E80" w14:paraId="69767AB1" w14:textId="77777777" w:rsidTr="008B3C5A">
        <w:trPr>
          <w:trHeight w:val="300"/>
        </w:trPr>
        <w:tc>
          <w:tcPr>
            <w:tcW w:w="796" w:type="pct"/>
            <w:tcBorders>
              <w:top w:val="nil"/>
              <w:left w:val="nil"/>
              <w:bottom w:val="nil"/>
              <w:right w:val="nil"/>
            </w:tcBorders>
          </w:tcPr>
          <w:p w14:paraId="4D711E53"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D67 </w:t>
            </w:r>
          </w:p>
        </w:tc>
        <w:tc>
          <w:tcPr>
            <w:tcW w:w="4204" w:type="pct"/>
            <w:tcBorders>
              <w:top w:val="nil"/>
              <w:left w:val="nil"/>
              <w:bottom w:val="nil"/>
              <w:right w:val="nil"/>
            </w:tcBorders>
          </w:tcPr>
          <w:p w14:paraId="07A53F35"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Hereditary factor IX deficiency [hemophilia B]</w:t>
            </w:r>
          </w:p>
        </w:tc>
      </w:tr>
      <w:tr w:rsidR="00A97FEC" w:rsidRPr="00604E80" w14:paraId="64CA76F8" w14:textId="77777777" w:rsidTr="008B3C5A">
        <w:trPr>
          <w:trHeight w:val="300"/>
        </w:trPr>
        <w:tc>
          <w:tcPr>
            <w:tcW w:w="796" w:type="pct"/>
            <w:tcBorders>
              <w:top w:val="nil"/>
              <w:left w:val="nil"/>
              <w:bottom w:val="nil"/>
              <w:right w:val="nil"/>
            </w:tcBorders>
          </w:tcPr>
          <w:p w14:paraId="014DB91D"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D68.2 </w:t>
            </w:r>
          </w:p>
        </w:tc>
        <w:tc>
          <w:tcPr>
            <w:tcW w:w="4204" w:type="pct"/>
            <w:tcBorders>
              <w:top w:val="nil"/>
              <w:left w:val="nil"/>
              <w:bottom w:val="nil"/>
              <w:right w:val="nil"/>
            </w:tcBorders>
          </w:tcPr>
          <w:p w14:paraId="1DC334BA"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Hereditary deficiency of other clotting factors </w:t>
            </w:r>
          </w:p>
        </w:tc>
      </w:tr>
      <w:tr w:rsidR="00A97FEC" w:rsidRPr="00604E80" w14:paraId="45F48CC9" w14:textId="77777777" w:rsidTr="008B3C5A">
        <w:trPr>
          <w:trHeight w:val="300"/>
        </w:trPr>
        <w:tc>
          <w:tcPr>
            <w:tcW w:w="796" w:type="pct"/>
            <w:tcBorders>
              <w:top w:val="nil"/>
              <w:left w:val="nil"/>
              <w:bottom w:val="nil"/>
              <w:right w:val="nil"/>
            </w:tcBorders>
          </w:tcPr>
          <w:p w14:paraId="464304A9"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D68.311 </w:t>
            </w:r>
          </w:p>
        </w:tc>
        <w:tc>
          <w:tcPr>
            <w:tcW w:w="4204" w:type="pct"/>
            <w:tcBorders>
              <w:top w:val="nil"/>
              <w:left w:val="nil"/>
              <w:bottom w:val="nil"/>
              <w:right w:val="nil"/>
            </w:tcBorders>
          </w:tcPr>
          <w:p w14:paraId="1416B398"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Acquired hemophilia </w:t>
            </w:r>
          </w:p>
        </w:tc>
      </w:tr>
      <w:tr w:rsidR="00A97FEC" w:rsidRPr="00604E80" w14:paraId="5F1B3216" w14:textId="77777777" w:rsidTr="008B3C5A">
        <w:trPr>
          <w:trHeight w:val="300"/>
        </w:trPr>
        <w:tc>
          <w:tcPr>
            <w:tcW w:w="796" w:type="pct"/>
            <w:tcBorders>
              <w:top w:val="nil"/>
              <w:left w:val="nil"/>
              <w:bottom w:val="nil"/>
              <w:right w:val="nil"/>
            </w:tcBorders>
          </w:tcPr>
          <w:p w14:paraId="51C9C832"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D68.318 </w:t>
            </w:r>
          </w:p>
        </w:tc>
        <w:tc>
          <w:tcPr>
            <w:tcW w:w="4204" w:type="pct"/>
            <w:tcBorders>
              <w:top w:val="nil"/>
              <w:left w:val="nil"/>
              <w:bottom w:val="nil"/>
              <w:right w:val="nil"/>
            </w:tcBorders>
          </w:tcPr>
          <w:p w14:paraId="45120373"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Hemorrhagic disorder due to intrinsic circulating anticoagulants </w:t>
            </w:r>
          </w:p>
        </w:tc>
      </w:tr>
      <w:tr w:rsidR="00A97FEC" w:rsidRPr="00604E80" w14:paraId="0B8D697E" w14:textId="77777777" w:rsidTr="008B3C5A">
        <w:trPr>
          <w:trHeight w:val="300"/>
        </w:trPr>
        <w:tc>
          <w:tcPr>
            <w:tcW w:w="796" w:type="pct"/>
            <w:tcBorders>
              <w:top w:val="nil"/>
              <w:left w:val="nil"/>
              <w:bottom w:val="nil"/>
              <w:right w:val="nil"/>
            </w:tcBorders>
          </w:tcPr>
          <w:p w14:paraId="315D51A1"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D68.4 </w:t>
            </w:r>
          </w:p>
        </w:tc>
        <w:tc>
          <w:tcPr>
            <w:tcW w:w="4204" w:type="pct"/>
            <w:tcBorders>
              <w:top w:val="nil"/>
              <w:left w:val="nil"/>
              <w:bottom w:val="nil"/>
              <w:right w:val="nil"/>
            </w:tcBorders>
          </w:tcPr>
          <w:p w14:paraId="64116CF2"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Acquired coagulation factor deficiency </w:t>
            </w:r>
          </w:p>
        </w:tc>
      </w:tr>
      <w:tr w:rsidR="00A97FEC" w:rsidRPr="00604E80" w14:paraId="38BB8EF4" w14:textId="77777777" w:rsidTr="008B3C5A">
        <w:trPr>
          <w:trHeight w:val="300"/>
        </w:trPr>
        <w:tc>
          <w:tcPr>
            <w:tcW w:w="796" w:type="pct"/>
            <w:tcBorders>
              <w:top w:val="nil"/>
              <w:left w:val="nil"/>
              <w:bottom w:val="nil"/>
              <w:right w:val="nil"/>
            </w:tcBorders>
          </w:tcPr>
          <w:p w14:paraId="4B14B7A0"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D69.1 </w:t>
            </w:r>
          </w:p>
        </w:tc>
        <w:tc>
          <w:tcPr>
            <w:tcW w:w="4204" w:type="pct"/>
            <w:tcBorders>
              <w:top w:val="nil"/>
              <w:left w:val="nil"/>
              <w:bottom w:val="nil"/>
              <w:right w:val="nil"/>
            </w:tcBorders>
          </w:tcPr>
          <w:p w14:paraId="74D55F72"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Qualitative platelet defects [when specified as Glanzmann’s thrombasthenia] </w:t>
            </w:r>
          </w:p>
        </w:tc>
      </w:tr>
      <w:tr w:rsidR="00A97FEC" w:rsidRPr="00604E80" w14:paraId="6665104F" w14:textId="77777777" w:rsidTr="008B3C5A">
        <w:trPr>
          <w:trHeight w:val="300"/>
        </w:trPr>
        <w:tc>
          <w:tcPr>
            <w:tcW w:w="796" w:type="pct"/>
            <w:tcBorders>
              <w:top w:val="nil"/>
              <w:left w:val="nil"/>
              <w:bottom w:val="nil"/>
              <w:right w:val="nil"/>
            </w:tcBorders>
          </w:tcPr>
          <w:p w14:paraId="0E67E7E8" w14:textId="77777777" w:rsidR="00A97FEC" w:rsidRPr="00604E80" w:rsidRDefault="00A97FEC" w:rsidP="008B3C5A">
            <w:pPr>
              <w:spacing w:after="0" w:line="240" w:lineRule="auto"/>
              <w:rPr>
                <w:rFonts w:ascii="Arial" w:hAnsi="Arial" w:cs="Arial"/>
                <w:sz w:val="18"/>
                <w:szCs w:val="18"/>
              </w:rPr>
            </w:pPr>
            <w:r w:rsidRPr="00984E93">
              <w:rPr>
                <w:rFonts w:ascii="Arial" w:hAnsi="Arial" w:cs="Arial"/>
                <w:bCs/>
                <w:sz w:val="18"/>
                <w:szCs w:val="18"/>
              </w:rPr>
              <w:t>Z29.8</w:t>
            </w:r>
            <w:r>
              <w:rPr>
                <w:rFonts w:ascii="Arial" w:hAnsi="Arial" w:cs="Arial"/>
                <w:bCs/>
                <w:sz w:val="18"/>
                <w:szCs w:val="18"/>
              </w:rPr>
              <w:t>9</w:t>
            </w:r>
          </w:p>
        </w:tc>
        <w:tc>
          <w:tcPr>
            <w:tcW w:w="4204" w:type="pct"/>
            <w:tcBorders>
              <w:top w:val="nil"/>
              <w:left w:val="nil"/>
              <w:bottom w:val="nil"/>
              <w:right w:val="nil"/>
            </w:tcBorders>
          </w:tcPr>
          <w:p w14:paraId="43386AC6" w14:textId="77777777" w:rsidR="00A97FEC" w:rsidRPr="00604E80" w:rsidRDefault="00A97FEC" w:rsidP="008B3C5A">
            <w:pPr>
              <w:spacing w:after="0" w:line="240" w:lineRule="auto"/>
              <w:rPr>
                <w:rFonts w:ascii="Arial" w:hAnsi="Arial" w:cs="Arial"/>
                <w:sz w:val="18"/>
                <w:szCs w:val="18"/>
              </w:rPr>
            </w:pPr>
            <w:r w:rsidRPr="00984E93">
              <w:rPr>
                <w:rFonts w:ascii="Arial" w:hAnsi="Arial" w:cs="Arial"/>
                <w:sz w:val="18"/>
                <w:szCs w:val="18"/>
              </w:rPr>
              <w:t>Encounter for other specified prophylactic measure</w:t>
            </w:r>
            <w:r>
              <w:rPr>
                <w:rFonts w:ascii="Arial" w:hAnsi="Arial" w:cs="Arial"/>
                <w:sz w:val="18"/>
                <w:szCs w:val="18"/>
              </w:rPr>
              <w:t>s</w:t>
            </w:r>
          </w:p>
        </w:tc>
      </w:tr>
      <w:tr w:rsidR="00A97FEC" w:rsidRPr="00604E80" w14:paraId="5F930190" w14:textId="77777777" w:rsidTr="008B3C5A">
        <w:trPr>
          <w:trHeight w:val="300"/>
        </w:trPr>
        <w:tc>
          <w:tcPr>
            <w:tcW w:w="796" w:type="pct"/>
            <w:tcBorders>
              <w:top w:val="nil"/>
              <w:left w:val="nil"/>
              <w:bottom w:val="nil"/>
              <w:right w:val="nil"/>
            </w:tcBorders>
          </w:tcPr>
          <w:p w14:paraId="4E2F937F"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Z79.899 </w:t>
            </w:r>
          </w:p>
        </w:tc>
        <w:tc>
          <w:tcPr>
            <w:tcW w:w="4204" w:type="pct"/>
            <w:tcBorders>
              <w:top w:val="nil"/>
              <w:left w:val="nil"/>
              <w:bottom w:val="nil"/>
              <w:right w:val="nil"/>
            </w:tcBorders>
          </w:tcPr>
          <w:p w14:paraId="123A3F17" w14:textId="77777777" w:rsidR="00A97FEC" w:rsidRPr="00604E80" w:rsidRDefault="00A97FEC" w:rsidP="008B3C5A">
            <w:pPr>
              <w:spacing w:after="0" w:line="240" w:lineRule="auto"/>
              <w:rPr>
                <w:rFonts w:ascii="Arial" w:hAnsi="Arial" w:cs="Arial"/>
                <w:sz w:val="18"/>
                <w:szCs w:val="18"/>
              </w:rPr>
            </w:pPr>
            <w:r w:rsidRPr="00604E80">
              <w:rPr>
                <w:rFonts w:ascii="Arial" w:hAnsi="Arial" w:cs="Arial"/>
                <w:sz w:val="18"/>
                <w:szCs w:val="18"/>
              </w:rPr>
              <w:t xml:space="preserve">Other long term (current) drug therapy </w:t>
            </w:r>
            <w:r w:rsidRPr="00984E93">
              <w:rPr>
                <w:rFonts w:ascii="Arial" w:hAnsi="Arial" w:cs="Arial"/>
                <w:sz w:val="18"/>
                <w:szCs w:val="18"/>
              </w:rPr>
              <w:t xml:space="preserve"> [prophylactic]</w:t>
            </w:r>
          </w:p>
        </w:tc>
      </w:tr>
    </w:tbl>
    <w:p w14:paraId="25AFD199" w14:textId="77777777" w:rsidR="00A97FEC" w:rsidRPr="00D9289B" w:rsidRDefault="00A97FEC" w:rsidP="00A97FEC">
      <w:pPr>
        <w:spacing w:after="0" w:line="240" w:lineRule="auto"/>
        <w:rPr>
          <w:rFonts w:ascii="Arial" w:hAnsi="Arial" w:cs="Arial"/>
          <w:bCs/>
          <w:sz w:val="18"/>
          <w:szCs w:val="18"/>
        </w:rPr>
      </w:pPr>
    </w:p>
    <w:p w14:paraId="65089DB7" w14:textId="77777777" w:rsidR="00A97FEC" w:rsidRPr="005D06CB" w:rsidRDefault="00A97FEC" w:rsidP="00A97FEC">
      <w:pPr>
        <w:spacing w:after="0" w:line="240" w:lineRule="auto"/>
        <w:rPr>
          <w:rFonts w:ascii="Arial" w:hAnsi="Arial" w:cs="Arial"/>
          <w:b/>
          <w:sz w:val="18"/>
          <w:szCs w:val="18"/>
          <w:u w:val="single"/>
        </w:rPr>
      </w:pPr>
      <w:r w:rsidRPr="005D06CB">
        <w:rPr>
          <w:rFonts w:ascii="Arial" w:hAnsi="Arial" w:cs="Arial"/>
          <w:b/>
          <w:sz w:val="18"/>
          <w:szCs w:val="18"/>
          <w:u w:val="single"/>
        </w:rPr>
        <w:t>Factor VIIa Recombinant (SevenFact)</w:t>
      </w:r>
    </w:p>
    <w:p w14:paraId="16976C18" w14:textId="77777777" w:rsidR="00A97FEC" w:rsidRPr="003202E0" w:rsidRDefault="00A97FEC" w:rsidP="00A97FEC">
      <w:pPr>
        <w:spacing w:after="0" w:line="240" w:lineRule="auto"/>
        <w:rPr>
          <w:rFonts w:ascii="Arial" w:hAnsi="Arial" w:cs="Arial"/>
          <w:bCs/>
          <w:sz w:val="18"/>
          <w:szCs w:val="18"/>
        </w:rPr>
      </w:pPr>
    </w:p>
    <w:tbl>
      <w:tblPr>
        <w:tblW w:w="-20176" w:type="dxa"/>
        <w:tblLook w:val="04A0" w:firstRow="1" w:lastRow="0" w:firstColumn="1" w:lastColumn="0" w:noHBand="0" w:noVBand="1"/>
      </w:tblPr>
      <w:tblGrid>
        <w:gridCol w:w="1490"/>
        <w:gridCol w:w="7870"/>
      </w:tblGrid>
      <w:tr w:rsidR="00A97FEC" w:rsidRPr="003202E0" w14:paraId="28282611" w14:textId="77777777" w:rsidTr="008B3C5A">
        <w:trPr>
          <w:trHeight w:val="300"/>
        </w:trPr>
        <w:tc>
          <w:tcPr>
            <w:tcW w:w="796" w:type="pct"/>
            <w:vAlign w:val="center"/>
            <w:hideMark/>
          </w:tcPr>
          <w:p w14:paraId="4A1A9CCD" w14:textId="77777777" w:rsidR="00A97FEC" w:rsidRPr="003202E0" w:rsidRDefault="00A97FEC" w:rsidP="008B3C5A">
            <w:pPr>
              <w:spacing w:after="0" w:line="240" w:lineRule="auto"/>
              <w:rPr>
                <w:rFonts w:ascii="Arial" w:eastAsia="Times New Roman" w:hAnsi="Arial" w:cs="Arial"/>
                <w:b/>
                <w:bCs/>
                <w:sz w:val="18"/>
                <w:szCs w:val="18"/>
              </w:rPr>
            </w:pPr>
            <w:r w:rsidRPr="003202E0">
              <w:rPr>
                <w:rFonts w:ascii="Arial" w:eastAsia="Times New Roman" w:hAnsi="Arial" w:cs="Arial"/>
                <w:b/>
                <w:bCs/>
                <w:sz w:val="18"/>
                <w:szCs w:val="18"/>
              </w:rPr>
              <w:t xml:space="preserve">HCPCS </w:t>
            </w:r>
          </w:p>
        </w:tc>
        <w:tc>
          <w:tcPr>
            <w:tcW w:w="4204" w:type="pct"/>
            <w:vAlign w:val="center"/>
            <w:hideMark/>
          </w:tcPr>
          <w:p w14:paraId="79FE3445" w14:textId="77777777" w:rsidR="00A97FEC" w:rsidRPr="003202E0" w:rsidRDefault="00A97FEC" w:rsidP="008B3C5A">
            <w:pPr>
              <w:spacing w:after="0" w:line="240" w:lineRule="auto"/>
              <w:rPr>
                <w:rFonts w:ascii="Arial" w:eastAsia="Times New Roman" w:hAnsi="Arial" w:cs="Arial"/>
                <w:sz w:val="18"/>
                <w:szCs w:val="18"/>
              </w:rPr>
            </w:pPr>
          </w:p>
        </w:tc>
      </w:tr>
      <w:tr w:rsidR="00A97FEC" w:rsidRPr="003202E0" w14:paraId="7DC6A290" w14:textId="77777777" w:rsidTr="008B3C5A">
        <w:trPr>
          <w:trHeight w:val="300"/>
        </w:trPr>
        <w:tc>
          <w:tcPr>
            <w:tcW w:w="796" w:type="pct"/>
          </w:tcPr>
          <w:p w14:paraId="27491C57" w14:textId="77777777" w:rsidR="00A97FEC" w:rsidRPr="003202E0" w:rsidRDefault="00A97FEC" w:rsidP="008B3C5A">
            <w:pPr>
              <w:spacing w:after="0" w:line="240" w:lineRule="auto"/>
              <w:rPr>
                <w:rFonts w:ascii="Arial" w:eastAsia="Calibri" w:hAnsi="Arial" w:cs="Arial"/>
                <w:sz w:val="18"/>
                <w:szCs w:val="18"/>
              </w:rPr>
            </w:pPr>
            <w:r w:rsidRPr="003202E0">
              <w:rPr>
                <w:rFonts w:ascii="Arial" w:eastAsia="Calibri" w:hAnsi="Arial" w:cs="Arial"/>
                <w:bCs/>
                <w:sz w:val="18"/>
                <w:szCs w:val="18"/>
              </w:rPr>
              <w:t>J7212</w:t>
            </w:r>
            <w:r w:rsidRPr="003202E0">
              <w:rPr>
                <w:rFonts w:ascii="Arial" w:eastAsia="Calibri" w:hAnsi="Arial" w:cs="Arial"/>
                <w:bCs/>
                <w:sz w:val="18"/>
                <w:szCs w:val="18"/>
              </w:rPr>
              <w:tab/>
            </w:r>
          </w:p>
        </w:tc>
        <w:tc>
          <w:tcPr>
            <w:tcW w:w="4204" w:type="pct"/>
          </w:tcPr>
          <w:p w14:paraId="3AD0F7FE" w14:textId="1B1D9DE6" w:rsidR="00A97FEC" w:rsidRPr="003202E0" w:rsidRDefault="00A97FEC" w:rsidP="008B3C5A">
            <w:pPr>
              <w:spacing w:after="0" w:line="240" w:lineRule="auto"/>
              <w:rPr>
                <w:rFonts w:ascii="Arial" w:hAnsi="Arial" w:cs="Arial"/>
                <w:sz w:val="18"/>
                <w:szCs w:val="18"/>
              </w:rPr>
            </w:pPr>
            <w:r w:rsidRPr="003202E0">
              <w:rPr>
                <w:rFonts w:ascii="Arial" w:eastAsia="Calibri" w:hAnsi="Arial" w:cs="Arial"/>
                <w:bCs/>
                <w:sz w:val="18"/>
                <w:szCs w:val="18"/>
              </w:rPr>
              <w:t xml:space="preserve">Factor </w:t>
            </w:r>
            <w:proofErr w:type="spellStart"/>
            <w:r w:rsidR="006D429C" w:rsidRPr="003202E0">
              <w:rPr>
                <w:rFonts w:ascii="Arial" w:eastAsia="Calibri" w:hAnsi="Arial" w:cs="Arial"/>
                <w:bCs/>
                <w:sz w:val="18"/>
                <w:szCs w:val="18"/>
              </w:rPr>
              <w:t>VIIa</w:t>
            </w:r>
            <w:proofErr w:type="spellEnd"/>
            <w:r w:rsidRPr="003202E0">
              <w:rPr>
                <w:rFonts w:ascii="Arial" w:eastAsia="Calibri" w:hAnsi="Arial" w:cs="Arial"/>
                <w:bCs/>
                <w:sz w:val="18"/>
                <w:szCs w:val="18"/>
              </w:rPr>
              <w:t xml:space="preserve"> (antihemophilic factor, recombinant)-</w:t>
            </w:r>
            <w:proofErr w:type="spellStart"/>
            <w:r w:rsidRPr="003202E0">
              <w:rPr>
                <w:rFonts w:ascii="Arial" w:eastAsia="Calibri" w:hAnsi="Arial" w:cs="Arial"/>
                <w:bCs/>
                <w:sz w:val="18"/>
                <w:szCs w:val="18"/>
              </w:rPr>
              <w:t>jncw</w:t>
            </w:r>
            <w:proofErr w:type="spellEnd"/>
            <w:r w:rsidRPr="003202E0">
              <w:rPr>
                <w:rFonts w:ascii="Arial" w:eastAsia="Calibri" w:hAnsi="Arial" w:cs="Arial"/>
                <w:bCs/>
                <w:sz w:val="18"/>
                <w:szCs w:val="18"/>
              </w:rPr>
              <w:t xml:space="preserve"> (</w:t>
            </w:r>
            <w:proofErr w:type="spellStart"/>
            <w:r w:rsidRPr="003202E0">
              <w:rPr>
                <w:rFonts w:ascii="Arial" w:eastAsia="Calibri" w:hAnsi="Arial" w:cs="Arial"/>
                <w:bCs/>
                <w:sz w:val="18"/>
                <w:szCs w:val="18"/>
              </w:rPr>
              <w:t>Sevenfact</w:t>
            </w:r>
            <w:proofErr w:type="spellEnd"/>
            <w:r w:rsidRPr="003202E0">
              <w:rPr>
                <w:rFonts w:ascii="Arial" w:eastAsia="Calibri" w:hAnsi="Arial" w:cs="Arial"/>
                <w:bCs/>
                <w:sz w:val="18"/>
                <w:szCs w:val="18"/>
              </w:rPr>
              <w:t>), 1 m</w:t>
            </w:r>
            <w:r w:rsidR="0063414A">
              <w:rPr>
                <w:rFonts w:ascii="Arial" w:eastAsia="Calibri" w:hAnsi="Arial" w:cs="Arial"/>
                <w:bCs/>
                <w:sz w:val="18"/>
                <w:szCs w:val="18"/>
              </w:rPr>
              <w:t>cg</w:t>
            </w:r>
          </w:p>
        </w:tc>
      </w:tr>
      <w:tr w:rsidR="00A97FEC" w:rsidRPr="003202E0" w14:paraId="7ED17645" w14:textId="77777777" w:rsidTr="008B3C5A">
        <w:trPr>
          <w:trHeight w:val="300"/>
        </w:trPr>
        <w:tc>
          <w:tcPr>
            <w:tcW w:w="796" w:type="pct"/>
          </w:tcPr>
          <w:p w14:paraId="48575F9B" w14:textId="77777777" w:rsidR="00A97FEC" w:rsidRPr="003202E0" w:rsidRDefault="00A97FEC" w:rsidP="008B3C5A">
            <w:pPr>
              <w:spacing w:after="0" w:line="240" w:lineRule="auto"/>
              <w:rPr>
                <w:rFonts w:ascii="Arial" w:eastAsia="Calibri" w:hAnsi="Arial" w:cs="Arial"/>
                <w:bCs/>
                <w:sz w:val="18"/>
                <w:szCs w:val="18"/>
              </w:rPr>
            </w:pPr>
          </w:p>
        </w:tc>
        <w:tc>
          <w:tcPr>
            <w:tcW w:w="4204" w:type="pct"/>
          </w:tcPr>
          <w:p w14:paraId="5AFB895C" w14:textId="77777777" w:rsidR="00A97FEC" w:rsidRPr="003202E0" w:rsidRDefault="00A97FEC" w:rsidP="008B3C5A">
            <w:pPr>
              <w:spacing w:after="0" w:line="240" w:lineRule="auto"/>
              <w:rPr>
                <w:rFonts w:ascii="Arial" w:eastAsia="Calibri" w:hAnsi="Arial" w:cs="Arial"/>
                <w:bCs/>
                <w:sz w:val="18"/>
                <w:szCs w:val="18"/>
              </w:rPr>
            </w:pPr>
          </w:p>
        </w:tc>
      </w:tr>
      <w:tr w:rsidR="00A97FEC" w:rsidRPr="003202E0" w14:paraId="65B312B2" w14:textId="77777777" w:rsidTr="008B3C5A">
        <w:trPr>
          <w:trHeight w:val="300"/>
        </w:trPr>
        <w:tc>
          <w:tcPr>
            <w:tcW w:w="796" w:type="pct"/>
          </w:tcPr>
          <w:p w14:paraId="44B32BD4" w14:textId="77777777" w:rsidR="00A97FEC" w:rsidRPr="003202E0" w:rsidRDefault="00A97FEC" w:rsidP="008B3C5A">
            <w:pPr>
              <w:spacing w:after="0" w:line="240" w:lineRule="auto"/>
              <w:rPr>
                <w:rFonts w:ascii="Arial" w:eastAsia="Calibri" w:hAnsi="Arial" w:cs="Arial"/>
                <w:bCs/>
                <w:sz w:val="18"/>
                <w:szCs w:val="18"/>
              </w:rPr>
            </w:pPr>
            <w:r w:rsidRPr="003202E0">
              <w:rPr>
                <w:rFonts w:ascii="Arial" w:eastAsia="Times New Roman" w:hAnsi="Arial" w:cs="Arial"/>
                <w:b/>
                <w:bCs/>
                <w:sz w:val="18"/>
                <w:szCs w:val="18"/>
              </w:rPr>
              <w:t xml:space="preserve">ICD-10 Diagnosis   </w:t>
            </w:r>
          </w:p>
        </w:tc>
        <w:tc>
          <w:tcPr>
            <w:tcW w:w="4204" w:type="pct"/>
          </w:tcPr>
          <w:p w14:paraId="28A53A1C" w14:textId="77777777" w:rsidR="00A97FEC" w:rsidRPr="003202E0" w:rsidRDefault="00A97FEC" w:rsidP="008B3C5A">
            <w:pPr>
              <w:spacing w:after="0" w:line="240" w:lineRule="auto"/>
              <w:rPr>
                <w:rFonts w:ascii="Arial" w:eastAsia="Calibri" w:hAnsi="Arial" w:cs="Arial"/>
                <w:bCs/>
                <w:sz w:val="18"/>
                <w:szCs w:val="18"/>
              </w:rPr>
            </w:pPr>
          </w:p>
        </w:tc>
      </w:tr>
      <w:tr w:rsidR="00A97FEC" w:rsidRPr="003202E0" w14:paraId="3094DB0B" w14:textId="77777777" w:rsidTr="008B3C5A">
        <w:trPr>
          <w:trHeight w:val="300"/>
        </w:trPr>
        <w:tc>
          <w:tcPr>
            <w:tcW w:w="796" w:type="pct"/>
          </w:tcPr>
          <w:p w14:paraId="21E11E4B" w14:textId="77777777" w:rsidR="00A97FEC" w:rsidRPr="003202E0" w:rsidRDefault="00A97FEC" w:rsidP="008B3C5A">
            <w:pPr>
              <w:spacing w:after="0" w:line="240" w:lineRule="auto"/>
              <w:rPr>
                <w:rFonts w:ascii="Arial" w:eastAsia="Calibri" w:hAnsi="Arial" w:cs="Arial"/>
                <w:bCs/>
                <w:sz w:val="18"/>
                <w:szCs w:val="18"/>
              </w:rPr>
            </w:pPr>
            <w:r w:rsidRPr="003202E0">
              <w:rPr>
                <w:rFonts w:ascii="Arial" w:eastAsia="Calibri" w:hAnsi="Arial" w:cs="Arial"/>
                <w:bCs/>
                <w:sz w:val="18"/>
                <w:szCs w:val="18"/>
              </w:rPr>
              <w:t>D66</w:t>
            </w:r>
          </w:p>
        </w:tc>
        <w:tc>
          <w:tcPr>
            <w:tcW w:w="4204" w:type="pct"/>
          </w:tcPr>
          <w:p w14:paraId="5453DEBD" w14:textId="77777777" w:rsidR="00A97FEC" w:rsidRPr="003202E0" w:rsidRDefault="00A97FEC" w:rsidP="008B3C5A">
            <w:pPr>
              <w:spacing w:after="0" w:line="240" w:lineRule="auto"/>
              <w:rPr>
                <w:rFonts w:ascii="Arial" w:eastAsia="Calibri" w:hAnsi="Arial" w:cs="Arial"/>
                <w:bCs/>
                <w:sz w:val="18"/>
                <w:szCs w:val="18"/>
              </w:rPr>
            </w:pPr>
            <w:r w:rsidRPr="003202E0">
              <w:rPr>
                <w:rFonts w:ascii="Arial" w:hAnsi="Arial" w:cs="Arial"/>
                <w:bCs/>
                <w:sz w:val="18"/>
                <w:szCs w:val="18"/>
              </w:rPr>
              <w:t xml:space="preserve">Hereditary factor VIII deficiency </w:t>
            </w:r>
            <w:r w:rsidRPr="003202E0">
              <w:rPr>
                <w:rFonts w:ascii="Arial" w:hAnsi="Arial" w:cs="Arial"/>
                <w:color w:val="000000"/>
                <w:sz w:val="18"/>
                <w:szCs w:val="18"/>
              </w:rPr>
              <w:t>[hemophilia A]</w:t>
            </w:r>
          </w:p>
        </w:tc>
      </w:tr>
      <w:tr w:rsidR="00A97FEC" w:rsidRPr="003202E0" w14:paraId="05050F38" w14:textId="77777777" w:rsidTr="008B3C5A">
        <w:trPr>
          <w:trHeight w:val="300"/>
        </w:trPr>
        <w:tc>
          <w:tcPr>
            <w:tcW w:w="796" w:type="pct"/>
          </w:tcPr>
          <w:p w14:paraId="59A3FB6D" w14:textId="77777777" w:rsidR="00A97FEC" w:rsidRPr="003202E0" w:rsidRDefault="00A97FEC" w:rsidP="008B3C5A">
            <w:pPr>
              <w:rPr>
                <w:rFonts w:ascii="Arial" w:eastAsia="Calibri" w:hAnsi="Arial" w:cs="Arial"/>
                <w:bCs/>
                <w:sz w:val="18"/>
                <w:szCs w:val="18"/>
              </w:rPr>
            </w:pPr>
            <w:r w:rsidRPr="003202E0">
              <w:rPr>
                <w:rFonts w:ascii="Arial" w:eastAsia="Calibri" w:hAnsi="Arial" w:cs="Arial"/>
                <w:bCs/>
                <w:sz w:val="18"/>
                <w:szCs w:val="18"/>
              </w:rPr>
              <w:t>D67</w:t>
            </w:r>
          </w:p>
        </w:tc>
        <w:tc>
          <w:tcPr>
            <w:tcW w:w="4204" w:type="pct"/>
          </w:tcPr>
          <w:p w14:paraId="02F17AEA" w14:textId="77777777" w:rsidR="00A97FEC" w:rsidRPr="003202E0" w:rsidRDefault="00A97FEC" w:rsidP="008B3C5A">
            <w:pPr>
              <w:rPr>
                <w:rFonts w:ascii="Arial" w:hAnsi="Arial" w:cs="Arial"/>
                <w:bCs/>
                <w:sz w:val="18"/>
                <w:szCs w:val="18"/>
              </w:rPr>
            </w:pPr>
            <w:r w:rsidRPr="003202E0">
              <w:rPr>
                <w:rFonts w:ascii="Arial" w:hAnsi="Arial" w:cs="Arial"/>
                <w:bCs/>
                <w:sz w:val="18"/>
                <w:szCs w:val="18"/>
              </w:rPr>
              <w:t xml:space="preserve">Hereditary factor IX deficiency </w:t>
            </w:r>
            <w:r w:rsidRPr="003202E0">
              <w:rPr>
                <w:rFonts w:ascii="Arial" w:hAnsi="Arial" w:cs="Arial"/>
                <w:color w:val="000000"/>
                <w:sz w:val="18"/>
                <w:szCs w:val="18"/>
              </w:rPr>
              <w:t xml:space="preserve"> [hemophilia B]</w:t>
            </w:r>
          </w:p>
        </w:tc>
      </w:tr>
      <w:tr w:rsidR="00A97FEC" w:rsidRPr="003202E0" w14:paraId="049344AE" w14:textId="77777777" w:rsidTr="008B3C5A">
        <w:trPr>
          <w:trHeight w:val="300"/>
        </w:trPr>
        <w:tc>
          <w:tcPr>
            <w:tcW w:w="796" w:type="pct"/>
          </w:tcPr>
          <w:p w14:paraId="2E259144" w14:textId="77777777" w:rsidR="00A97FEC" w:rsidRPr="003202E0" w:rsidRDefault="00A97FEC" w:rsidP="008B3C5A">
            <w:pPr>
              <w:rPr>
                <w:rFonts w:ascii="Arial" w:eastAsia="Calibri" w:hAnsi="Arial" w:cs="Arial"/>
                <w:bCs/>
                <w:sz w:val="18"/>
                <w:szCs w:val="18"/>
              </w:rPr>
            </w:pPr>
            <w:r w:rsidRPr="003202E0">
              <w:rPr>
                <w:rFonts w:ascii="Arial" w:eastAsia="Calibri" w:hAnsi="Arial" w:cs="Arial"/>
                <w:bCs/>
                <w:sz w:val="18"/>
                <w:szCs w:val="18"/>
              </w:rPr>
              <w:t>D68.2</w:t>
            </w:r>
          </w:p>
        </w:tc>
        <w:tc>
          <w:tcPr>
            <w:tcW w:w="4204" w:type="pct"/>
          </w:tcPr>
          <w:p w14:paraId="7242B7D4" w14:textId="77777777" w:rsidR="00A97FEC" w:rsidRPr="003202E0" w:rsidRDefault="00A97FEC" w:rsidP="008B3C5A">
            <w:pPr>
              <w:spacing w:after="0" w:line="240" w:lineRule="auto"/>
              <w:rPr>
                <w:rFonts w:ascii="Arial" w:eastAsia="Calibri" w:hAnsi="Arial" w:cs="Arial"/>
                <w:bCs/>
                <w:sz w:val="18"/>
                <w:szCs w:val="18"/>
              </w:rPr>
            </w:pPr>
            <w:r w:rsidRPr="003202E0">
              <w:rPr>
                <w:rFonts w:ascii="Arial" w:hAnsi="Arial" w:cs="Arial"/>
                <w:bCs/>
                <w:sz w:val="18"/>
                <w:szCs w:val="18"/>
              </w:rPr>
              <w:t>Hereditary deficiency of other clotting factors</w:t>
            </w:r>
          </w:p>
        </w:tc>
      </w:tr>
      <w:tr w:rsidR="00A97FEC" w:rsidRPr="003202E0" w14:paraId="2F077F99" w14:textId="77777777" w:rsidTr="008B3C5A">
        <w:trPr>
          <w:trHeight w:val="300"/>
        </w:trPr>
        <w:tc>
          <w:tcPr>
            <w:tcW w:w="796" w:type="pct"/>
          </w:tcPr>
          <w:p w14:paraId="20BE7E6F" w14:textId="77777777" w:rsidR="00A97FEC" w:rsidRPr="003202E0" w:rsidRDefault="00A97FEC" w:rsidP="008B3C5A">
            <w:pPr>
              <w:rPr>
                <w:rFonts w:ascii="Arial" w:eastAsia="Calibri" w:hAnsi="Arial" w:cs="Arial"/>
                <w:bCs/>
                <w:sz w:val="18"/>
                <w:szCs w:val="18"/>
              </w:rPr>
            </w:pPr>
            <w:r w:rsidRPr="003202E0">
              <w:rPr>
                <w:rFonts w:ascii="Arial" w:eastAsia="Calibri" w:hAnsi="Arial" w:cs="Arial"/>
                <w:bCs/>
                <w:sz w:val="18"/>
                <w:szCs w:val="18"/>
              </w:rPr>
              <w:t>D68.311</w:t>
            </w:r>
          </w:p>
        </w:tc>
        <w:tc>
          <w:tcPr>
            <w:tcW w:w="4204" w:type="pct"/>
          </w:tcPr>
          <w:p w14:paraId="47053D25" w14:textId="77777777" w:rsidR="00A97FEC" w:rsidRPr="003202E0" w:rsidRDefault="00A97FEC" w:rsidP="008B3C5A">
            <w:pPr>
              <w:rPr>
                <w:rFonts w:ascii="Arial" w:hAnsi="Arial" w:cs="Arial"/>
                <w:bCs/>
                <w:sz w:val="18"/>
                <w:szCs w:val="18"/>
              </w:rPr>
            </w:pPr>
            <w:r w:rsidRPr="003202E0">
              <w:rPr>
                <w:rFonts w:ascii="Arial" w:hAnsi="Arial" w:cs="Arial"/>
                <w:bCs/>
                <w:sz w:val="18"/>
                <w:szCs w:val="18"/>
              </w:rPr>
              <w:t>Acquired hemophilia</w:t>
            </w:r>
          </w:p>
        </w:tc>
      </w:tr>
    </w:tbl>
    <w:p w14:paraId="4DB6CB2D" w14:textId="77777777" w:rsidR="00A97FEC" w:rsidRDefault="00A97FEC" w:rsidP="00A97FEC">
      <w:pPr>
        <w:spacing w:after="0" w:line="240" w:lineRule="auto"/>
        <w:rPr>
          <w:rFonts w:ascii="Arial" w:hAnsi="Arial" w:cs="Arial"/>
          <w:b/>
          <w:sz w:val="18"/>
          <w:szCs w:val="18"/>
        </w:rPr>
      </w:pPr>
    </w:p>
    <w:p w14:paraId="789D58D5" w14:textId="77777777" w:rsidR="00A97FEC" w:rsidRPr="005D06CB" w:rsidRDefault="00A97FEC" w:rsidP="00A97FEC">
      <w:pPr>
        <w:spacing w:after="0" w:line="240" w:lineRule="auto"/>
        <w:rPr>
          <w:rFonts w:ascii="Arial" w:hAnsi="Arial" w:cs="Arial"/>
          <w:b/>
          <w:sz w:val="18"/>
          <w:szCs w:val="18"/>
          <w:u w:val="single"/>
        </w:rPr>
      </w:pPr>
      <w:r w:rsidRPr="005D06CB">
        <w:rPr>
          <w:rFonts w:ascii="Arial" w:hAnsi="Arial" w:cs="Arial"/>
          <w:b/>
          <w:sz w:val="18"/>
          <w:szCs w:val="18"/>
          <w:u w:val="single"/>
        </w:rPr>
        <w:t>Factor X (Coagadex)</w:t>
      </w:r>
    </w:p>
    <w:p w14:paraId="4765DB44" w14:textId="77777777" w:rsidR="00A97FEC" w:rsidRPr="00D9289B" w:rsidRDefault="00A97FEC" w:rsidP="00A97FEC">
      <w:pPr>
        <w:spacing w:after="0" w:line="240" w:lineRule="auto"/>
        <w:rPr>
          <w:rFonts w:ascii="Arial" w:hAnsi="Arial" w:cs="Arial"/>
          <w:bCs/>
          <w:sz w:val="18"/>
          <w:szCs w:val="18"/>
        </w:rPr>
      </w:pPr>
    </w:p>
    <w:tbl>
      <w:tblPr>
        <w:tblW w:w="-20176" w:type="dxa"/>
        <w:tblLook w:val="04A0" w:firstRow="1" w:lastRow="0" w:firstColumn="1" w:lastColumn="0" w:noHBand="0" w:noVBand="1"/>
      </w:tblPr>
      <w:tblGrid>
        <w:gridCol w:w="1697"/>
        <w:gridCol w:w="7663"/>
      </w:tblGrid>
      <w:tr w:rsidR="00A97FEC" w:rsidRPr="00D9289B" w14:paraId="76AF4F00" w14:textId="77777777" w:rsidTr="008B3C5A">
        <w:trPr>
          <w:trHeight w:val="300"/>
        </w:trPr>
        <w:tc>
          <w:tcPr>
            <w:tcW w:w="796" w:type="pct"/>
            <w:tcBorders>
              <w:top w:val="nil"/>
              <w:left w:val="nil"/>
              <w:bottom w:val="nil"/>
              <w:right w:val="nil"/>
            </w:tcBorders>
            <w:vAlign w:val="center"/>
            <w:hideMark/>
          </w:tcPr>
          <w:p w14:paraId="29998B28" w14:textId="77777777" w:rsidR="00A97FEC" w:rsidRPr="00D9289B" w:rsidRDefault="00A97FEC" w:rsidP="008B3C5A">
            <w:pPr>
              <w:spacing w:after="0" w:line="240" w:lineRule="auto"/>
              <w:rPr>
                <w:rFonts w:ascii="Arial" w:eastAsia="Times New Roman" w:hAnsi="Arial" w:cs="Arial"/>
                <w:b/>
                <w:bCs/>
                <w:sz w:val="18"/>
                <w:szCs w:val="18"/>
              </w:rPr>
            </w:pPr>
            <w:r w:rsidRPr="00D9289B">
              <w:rPr>
                <w:rFonts w:ascii="Arial" w:eastAsia="Times New Roman" w:hAnsi="Arial" w:cs="Arial"/>
                <w:b/>
                <w:bCs/>
                <w:sz w:val="18"/>
                <w:szCs w:val="18"/>
              </w:rPr>
              <w:t xml:space="preserve">HCPCS </w:t>
            </w:r>
          </w:p>
        </w:tc>
        <w:tc>
          <w:tcPr>
            <w:tcW w:w="4204" w:type="pct"/>
            <w:tcBorders>
              <w:top w:val="nil"/>
              <w:left w:val="nil"/>
              <w:bottom w:val="nil"/>
              <w:right w:val="nil"/>
            </w:tcBorders>
            <w:vAlign w:val="center"/>
            <w:hideMark/>
          </w:tcPr>
          <w:p w14:paraId="027C5401" w14:textId="77777777" w:rsidR="00A97FEC" w:rsidRPr="00D9289B" w:rsidRDefault="00A97FEC" w:rsidP="008B3C5A">
            <w:pPr>
              <w:spacing w:after="0" w:line="240" w:lineRule="auto"/>
              <w:rPr>
                <w:rFonts w:ascii="Arial" w:eastAsia="Times New Roman" w:hAnsi="Arial" w:cs="Arial"/>
                <w:sz w:val="18"/>
                <w:szCs w:val="18"/>
              </w:rPr>
            </w:pPr>
          </w:p>
        </w:tc>
      </w:tr>
      <w:tr w:rsidR="00A97FEC" w:rsidRPr="00D9289B" w14:paraId="0B8E58D3" w14:textId="77777777" w:rsidTr="008B3C5A">
        <w:trPr>
          <w:trHeight w:val="300"/>
        </w:trPr>
        <w:tc>
          <w:tcPr>
            <w:tcW w:w="796" w:type="pct"/>
          </w:tcPr>
          <w:p w14:paraId="3E76AC63" w14:textId="77777777" w:rsidR="00A97FEC" w:rsidRPr="00D9289B" w:rsidRDefault="00A97FEC" w:rsidP="008B3C5A">
            <w:pPr>
              <w:spacing w:after="0" w:line="240" w:lineRule="auto"/>
              <w:rPr>
                <w:rFonts w:ascii="Arial" w:eastAsia="Times New Roman" w:hAnsi="Arial" w:cs="Arial"/>
                <w:sz w:val="18"/>
                <w:szCs w:val="18"/>
              </w:rPr>
            </w:pPr>
            <w:r w:rsidRPr="00D9289B">
              <w:rPr>
                <w:rFonts w:ascii="Arial" w:eastAsia="Calibri" w:hAnsi="Arial" w:cs="Arial"/>
                <w:sz w:val="18"/>
                <w:szCs w:val="18"/>
              </w:rPr>
              <w:t>J7175</w:t>
            </w:r>
          </w:p>
        </w:tc>
        <w:tc>
          <w:tcPr>
            <w:tcW w:w="4204" w:type="pct"/>
          </w:tcPr>
          <w:p w14:paraId="69C02668" w14:textId="40162282" w:rsidR="00A97FEC" w:rsidRPr="00D9289B" w:rsidRDefault="00A97FEC" w:rsidP="008B3C5A">
            <w:pPr>
              <w:spacing w:after="0" w:line="240" w:lineRule="auto"/>
              <w:rPr>
                <w:rFonts w:ascii="Arial" w:hAnsi="Arial" w:cs="Arial"/>
                <w:sz w:val="18"/>
                <w:szCs w:val="18"/>
              </w:rPr>
            </w:pPr>
            <w:r w:rsidRPr="00D9289B">
              <w:rPr>
                <w:rFonts w:ascii="Arial" w:eastAsia="Calibri" w:hAnsi="Arial" w:cs="Arial"/>
                <w:sz w:val="18"/>
                <w:szCs w:val="18"/>
              </w:rPr>
              <w:t xml:space="preserve">Injection, </w:t>
            </w:r>
            <w:r w:rsidR="00733F12">
              <w:rPr>
                <w:rFonts w:ascii="Arial" w:eastAsia="Calibri" w:hAnsi="Arial" w:cs="Arial"/>
                <w:sz w:val="18"/>
                <w:szCs w:val="18"/>
              </w:rPr>
              <w:t>F</w:t>
            </w:r>
            <w:r w:rsidRPr="00D9289B">
              <w:rPr>
                <w:rFonts w:ascii="Arial" w:eastAsia="Calibri" w:hAnsi="Arial" w:cs="Arial"/>
                <w:sz w:val="18"/>
                <w:szCs w:val="18"/>
              </w:rPr>
              <w:t>actor X, (human), 1 IU [Coagadex]</w:t>
            </w:r>
          </w:p>
        </w:tc>
      </w:tr>
      <w:tr w:rsidR="00A97FEC" w:rsidRPr="00D9289B" w14:paraId="1B5B6150" w14:textId="77777777" w:rsidTr="008B3C5A">
        <w:trPr>
          <w:trHeight w:val="300"/>
        </w:trPr>
        <w:tc>
          <w:tcPr>
            <w:tcW w:w="796" w:type="pct"/>
            <w:tcBorders>
              <w:top w:val="nil"/>
              <w:left w:val="nil"/>
              <w:bottom w:val="nil"/>
              <w:right w:val="nil"/>
            </w:tcBorders>
            <w:vAlign w:val="center"/>
            <w:hideMark/>
          </w:tcPr>
          <w:p w14:paraId="6EF23F7C" w14:textId="77777777" w:rsidR="00A97FEC" w:rsidRPr="00D9289B" w:rsidRDefault="00A97FEC" w:rsidP="008B3C5A">
            <w:pPr>
              <w:spacing w:after="0" w:line="240" w:lineRule="auto"/>
              <w:rPr>
                <w:rFonts w:ascii="Arial" w:eastAsia="Times New Roman" w:hAnsi="Arial" w:cs="Arial"/>
                <w:sz w:val="18"/>
                <w:szCs w:val="18"/>
              </w:rPr>
            </w:pPr>
          </w:p>
        </w:tc>
        <w:tc>
          <w:tcPr>
            <w:tcW w:w="4204" w:type="pct"/>
            <w:tcBorders>
              <w:top w:val="nil"/>
              <w:left w:val="nil"/>
              <w:bottom w:val="nil"/>
              <w:right w:val="nil"/>
            </w:tcBorders>
            <w:vAlign w:val="center"/>
            <w:hideMark/>
          </w:tcPr>
          <w:p w14:paraId="5E7A7806" w14:textId="77777777" w:rsidR="00A97FEC" w:rsidRPr="00D9289B" w:rsidRDefault="00A97FEC" w:rsidP="008B3C5A">
            <w:pPr>
              <w:spacing w:after="0" w:line="240" w:lineRule="auto"/>
              <w:rPr>
                <w:rFonts w:ascii="Arial" w:eastAsia="Times New Roman" w:hAnsi="Arial" w:cs="Arial"/>
                <w:sz w:val="18"/>
                <w:szCs w:val="18"/>
              </w:rPr>
            </w:pPr>
          </w:p>
        </w:tc>
      </w:tr>
      <w:tr w:rsidR="00A97FEC" w:rsidRPr="00D9289B" w14:paraId="1CCFB4D8" w14:textId="77777777" w:rsidTr="008B3C5A">
        <w:trPr>
          <w:trHeight w:val="300"/>
        </w:trPr>
        <w:tc>
          <w:tcPr>
            <w:tcW w:w="796" w:type="pct"/>
            <w:tcBorders>
              <w:top w:val="nil"/>
              <w:left w:val="nil"/>
              <w:bottom w:val="nil"/>
              <w:right w:val="nil"/>
            </w:tcBorders>
            <w:noWrap/>
            <w:vAlign w:val="center"/>
            <w:hideMark/>
          </w:tcPr>
          <w:p w14:paraId="1BB0F974" w14:textId="77777777" w:rsidR="00A97FEC" w:rsidRPr="00D9289B" w:rsidRDefault="00A97FEC" w:rsidP="008B3C5A">
            <w:pPr>
              <w:spacing w:after="0" w:line="240" w:lineRule="auto"/>
              <w:rPr>
                <w:rFonts w:ascii="Arial" w:eastAsia="Times New Roman" w:hAnsi="Arial" w:cs="Arial"/>
                <w:b/>
                <w:bCs/>
                <w:sz w:val="18"/>
                <w:szCs w:val="18"/>
              </w:rPr>
            </w:pPr>
            <w:r w:rsidRPr="00D9289B">
              <w:rPr>
                <w:rFonts w:ascii="Arial" w:eastAsia="Times New Roman" w:hAnsi="Arial" w:cs="Arial"/>
                <w:b/>
                <w:bCs/>
                <w:sz w:val="18"/>
                <w:szCs w:val="18"/>
              </w:rPr>
              <w:t>ICD-10 Diagnosis</w:t>
            </w:r>
          </w:p>
        </w:tc>
        <w:tc>
          <w:tcPr>
            <w:tcW w:w="4204" w:type="pct"/>
            <w:tcBorders>
              <w:top w:val="nil"/>
              <w:left w:val="nil"/>
              <w:bottom w:val="nil"/>
              <w:right w:val="nil"/>
            </w:tcBorders>
            <w:vAlign w:val="center"/>
            <w:hideMark/>
          </w:tcPr>
          <w:p w14:paraId="6F5EA43D" w14:textId="77777777" w:rsidR="00A97FEC" w:rsidRPr="00D9289B" w:rsidRDefault="00A97FEC" w:rsidP="008B3C5A">
            <w:pPr>
              <w:spacing w:after="0" w:line="240" w:lineRule="auto"/>
              <w:rPr>
                <w:rFonts w:ascii="Arial" w:eastAsia="Times New Roman" w:hAnsi="Arial" w:cs="Arial"/>
                <w:b/>
                <w:bCs/>
                <w:sz w:val="18"/>
                <w:szCs w:val="18"/>
              </w:rPr>
            </w:pPr>
          </w:p>
        </w:tc>
      </w:tr>
      <w:tr w:rsidR="00A97FEC" w:rsidRPr="00D9289B" w14:paraId="63E8C3E2" w14:textId="77777777" w:rsidTr="008B3C5A">
        <w:trPr>
          <w:trHeight w:val="300"/>
        </w:trPr>
        <w:tc>
          <w:tcPr>
            <w:tcW w:w="796" w:type="pct"/>
          </w:tcPr>
          <w:p w14:paraId="67597F89" w14:textId="77777777" w:rsidR="00A97FEC" w:rsidRPr="00D9289B" w:rsidRDefault="00A97FEC" w:rsidP="008B3C5A">
            <w:pPr>
              <w:spacing w:after="0" w:line="240" w:lineRule="auto"/>
              <w:rPr>
                <w:rFonts w:ascii="Arial" w:eastAsia="Times New Roman" w:hAnsi="Arial" w:cs="Arial"/>
                <w:sz w:val="18"/>
                <w:szCs w:val="18"/>
              </w:rPr>
            </w:pPr>
            <w:r w:rsidRPr="00D9289B">
              <w:rPr>
                <w:rFonts w:ascii="Arial" w:hAnsi="Arial" w:cs="Arial"/>
                <w:sz w:val="18"/>
                <w:szCs w:val="18"/>
              </w:rPr>
              <w:t>D68.2</w:t>
            </w:r>
          </w:p>
        </w:tc>
        <w:tc>
          <w:tcPr>
            <w:tcW w:w="4204" w:type="pct"/>
          </w:tcPr>
          <w:p w14:paraId="6F7E8608" w14:textId="77777777" w:rsidR="00A97FEC" w:rsidRPr="00D9289B" w:rsidRDefault="00A97FEC" w:rsidP="008B3C5A">
            <w:pPr>
              <w:spacing w:after="0" w:line="240" w:lineRule="auto"/>
              <w:rPr>
                <w:rFonts w:ascii="Arial" w:eastAsia="Times New Roman" w:hAnsi="Arial" w:cs="Arial"/>
                <w:sz w:val="18"/>
                <w:szCs w:val="18"/>
              </w:rPr>
            </w:pPr>
            <w:r w:rsidRPr="00D9289B">
              <w:rPr>
                <w:rFonts w:ascii="Arial" w:hAnsi="Arial" w:cs="Arial"/>
                <w:sz w:val="18"/>
                <w:szCs w:val="18"/>
              </w:rPr>
              <w:t xml:space="preserve">Hereditary deficiency of other clotting factors </w:t>
            </w:r>
          </w:p>
        </w:tc>
      </w:tr>
      <w:tr w:rsidR="00A97FEC" w:rsidRPr="00D9289B" w14:paraId="7BAFBBF5" w14:textId="77777777" w:rsidTr="008B3C5A">
        <w:trPr>
          <w:trHeight w:val="300"/>
        </w:trPr>
        <w:tc>
          <w:tcPr>
            <w:tcW w:w="796" w:type="pct"/>
          </w:tcPr>
          <w:p w14:paraId="73AFB35A" w14:textId="77777777" w:rsidR="00A97FEC" w:rsidRPr="00D9289B" w:rsidRDefault="00A97FEC" w:rsidP="008B3C5A">
            <w:pPr>
              <w:spacing w:after="0" w:line="240" w:lineRule="auto"/>
              <w:rPr>
                <w:rFonts w:ascii="Arial" w:hAnsi="Arial" w:cs="Arial"/>
                <w:sz w:val="18"/>
                <w:szCs w:val="18"/>
              </w:rPr>
            </w:pPr>
            <w:r w:rsidRPr="00D9289B">
              <w:rPr>
                <w:rFonts w:ascii="Arial" w:hAnsi="Arial" w:cs="Arial"/>
                <w:sz w:val="18"/>
                <w:szCs w:val="18"/>
              </w:rPr>
              <w:t>D68.8</w:t>
            </w:r>
          </w:p>
        </w:tc>
        <w:tc>
          <w:tcPr>
            <w:tcW w:w="4204" w:type="pct"/>
          </w:tcPr>
          <w:p w14:paraId="3680865F" w14:textId="77777777" w:rsidR="00A97FEC" w:rsidRPr="00D9289B" w:rsidRDefault="00A97FEC" w:rsidP="008B3C5A">
            <w:pPr>
              <w:spacing w:after="0" w:line="240" w:lineRule="auto"/>
              <w:rPr>
                <w:rFonts w:ascii="Arial" w:hAnsi="Arial" w:cs="Arial"/>
                <w:sz w:val="18"/>
                <w:szCs w:val="18"/>
              </w:rPr>
            </w:pPr>
            <w:r w:rsidRPr="00D9289B">
              <w:rPr>
                <w:rFonts w:ascii="Arial" w:hAnsi="Arial" w:cs="Arial"/>
                <w:sz w:val="18"/>
                <w:szCs w:val="18"/>
              </w:rPr>
              <w:t>Other coagulation defects</w:t>
            </w:r>
          </w:p>
        </w:tc>
      </w:tr>
      <w:tr w:rsidR="00A97FEC" w:rsidRPr="00D9289B" w14:paraId="2ED30A64" w14:textId="77777777" w:rsidTr="008B3C5A">
        <w:trPr>
          <w:trHeight w:val="300"/>
        </w:trPr>
        <w:tc>
          <w:tcPr>
            <w:tcW w:w="796" w:type="pct"/>
          </w:tcPr>
          <w:p w14:paraId="1FCA90DB" w14:textId="77777777" w:rsidR="00A97FEC" w:rsidRPr="00D9289B" w:rsidRDefault="00A97FEC" w:rsidP="008B3C5A">
            <w:pPr>
              <w:spacing w:after="0" w:line="240" w:lineRule="auto"/>
              <w:rPr>
                <w:rFonts w:ascii="Arial" w:hAnsi="Arial" w:cs="Arial"/>
                <w:sz w:val="18"/>
                <w:szCs w:val="18"/>
              </w:rPr>
            </w:pPr>
            <w:r w:rsidRPr="00D9289B">
              <w:rPr>
                <w:rFonts w:ascii="Arial" w:hAnsi="Arial" w:cs="Arial"/>
                <w:sz w:val="18"/>
                <w:szCs w:val="18"/>
              </w:rPr>
              <w:t>D68.9</w:t>
            </w:r>
          </w:p>
        </w:tc>
        <w:tc>
          <w:tcPr>
            <w:tcW w:w="4204" w:type="pct"/>
          </w:tcPr>
          <w:p w14:paraId="3923D5EF" w14:textId="77777777" w:rsidR="00A97FEC" w:rsidRPr="00D9289B" w:rsidRDefault="00A97FEC" w:rsidP="008B3C5A">
            <w:pPr>
              <w:spacing w:after="0" w:line="240" w:lineRule="auto"/>
              <w:rPr>
                <w:rFonts w:ascii="Arial" w:hAnsi="Arial" w:cs="Arial"/>
                <w:sz w:val="18"/>
                <w:szCs w:val="18"/>
              </w:rPr>
            </w:pPr>
            <w:r w:rsidRPr="00D9289B">
              <w:rPr>
                <w:rFonts w:ascii="Arial" w:hAnsi="Arial" w:cs="Arial"/>
                <w:sz w:val="18"/>
                <w:szCs w:val="18"/>
              </w:rPr>
              <w:t>Coagulation defect, unspecified</w:t>
            </w:r>
          </w:p>
        </w:tc>
      </w:tr>
    </w:tbl>
    <w:p w14:paraId="71426CA0" w14:textId="77777777" w:rsidR="00A97FEC" w:rsidRPr="00D9289B" w:rsidRDefault="00A97FEC" w:rsidP="00A97FEC">
      <w:pPr>
        <w:spacing w:after="0" w:line="240" w:lineRule="auto"/>
        <w:rPr>
          <w:rFonts w:ascii="Arial" w:hAnsi="Arial" w:cs="Arial"/>
          <w:bCs/>
          <w:sz w:val="18"/>
          <w:szCs w:val="18"/>
        </w:rPr>
      </w:pPr>
    </w:p>
    <w:p w14:paraId="1C4E2F36" w14:textId="77777777" w:rsidR="00A97FEC" w:rsidRPr="005D06CB" w:rsidRDefault="00A97FEC" w:rsidP="00A97FEC">
      <w:pPr>
        <w:spacing w:after="0" w:line="240" w:lineRule="auto"/>
        <w:rPr>
          <w:rFonts w:ascii="Arial" w:hAnsi="Arial" w:cs="Arial"/>
          <w:b/>
          <w:sz w:val="18"/>
          <w:szCs w:val="18"/>
          <w:u w:val="single"/>
        </w:rPr>
      </w:pPr>
      <w:r w:rsidRPr="005D06CB">
        <w:rPr>
          <w:rFonts w:ascii="Arial" w:hAnsi="Arial" w:cs="Arial"/>
          <w:b/>
          <w:sz w:val="18"/>
          <w:szCs w:val="18"/>
          <w:u w:val="single"/>
        </w:rPr>
        <w:t>Factor XIII (Corifact, Tretten)</w:t>
      </w:r>
    </w:p>
    <w:p w14:paraId="7E75F278" w14:textId="77777777" w:rsidR="00A97FEC" w:rsidRPr="00D9289B" w:rsidRDefault="00A97FEC" w:rsidP="00A97FEC">
      <w:pPr>
        <w:spacing w:after="0" w:line="240" w:lineRule="auto"/>
        <w:rPr>
          <w:rFonts w:ascii="Arial" w:hAnsi="Arial" w:cs="Arial"/>
          <w:bCs/>
          <w:sz w:val="18"/>
          <w:szCs w:val="18"/>
        </w:rPr>
      </w:pPr>
    </w:p>
    <w:tbl>
      <w:tblPr>
        <w:tblW w:w="-20176" w:type="dxa"/>
        <w:tblLook w:val="04A0" w:firstRow="1" w:lastRow="0" w:firstColumn="1" w:lastColumn="0" w:noHBand="0" w:noVBand="1"/>
      </w:tblPr>
      <w:tblGrid>
        <w:gridCol w:w="1697"/>
        <w:gridCol w:w="7663"/>
      </w:tblGrid>
      <w:tr w:rsidR="00A97FEC" w:rsidRPr="00D9289B" w14:paraId="12E048F7" w14:textId="77777777" w:rsidTr="008B3C5A">
        <w:trPr>
          <w:trHeight w:val="300"/>
        </w:trPr>
        <w:tc>
          <w:tcPr>
            <w:tcW w:w="796" w:type="pct"/>
            <w:tcBorders>
              <w:top w:val="nil"/>
              <w:left w:val="nil"/>
              <w:bottom w:val="nil"/>
              <w:right w:val="nil"/>
            </w:tcBorders>
            <w:vAlign w:val="center"/>
            <w:hideMark/>
          </w:tcPr>
          <w:p w14:paraId="0DE3ED38" w14:textId="77777777" w:rsidR="00A97FEC" w:rsidRPr="001826DB" w:rsidRDefault="00A97FEC" w:rsidP="008B3C5A">
            <w:pPr>
              <w:spacing w:after="0" w:line="240" w:lineRule="auto"/>
              <w:rPr>
                <w:rFonts w:ascii="Arial" w:eastAsia="Times New Roman" w:hAnsi="Arial" w:cs="Arial"/>
                <w:b/>
                <w:bCs/>
                <w:sz w:val="18"/>
                <w:szCs w:val="18"/>
              </w:rPr>
            </w:pPr>
            <w:r w:rsidRPr="001826DB">
              <w:rPr>
                <w:rFonts w:ascii="Arial" w:eastAsia="Times New Roman" w:hAnsi="Arial" w:cs="Arial"/>
                <w:b/>
                <w:bCs/>
                <w:sz w:val="18"/>
                <w:szCs w:val="18"/>
              </w:rPr>
              <w:t xml:space="preserve">HCPCS </w:t>
            </w:r>
          </w:p>
        </w:tc>
        <w:tc>
          <w:tcPr>
            <w:tcW w:w="4204" w:type="pct"/>
            <w:tcBorders>
              <w:top w:val="nil"/>
              <w:left w:val="nil"/>
              <w:bottom w:val="nil"/>
              <w:right w:val="nil"/>
            </w:tcBorders>
            <w:vAlign w:val="center"/>
            <w:hideMark/>
          </w:tcPr>
          <w:p w14:paraId="7C102820" w14:textId="77777777" w:rsidR="00A97FEC" w:rsidRPr="00D9289B" w:rsidRDefault="00A97FEC" w:rsidP="008B3C5A">
            <w:pPr>
              <w:spacing w:after="0" w:line="240" w:lineRule="auto"/>
              <w:rPr>
                <w:rFonts w:ascii="Arial" w:eastAsia="Times New Roman" w:hAnsi="Arial" w:cs="Arial"/>
                <w:sz w:val="18"/>
                <w:szCs w:val="18"/>
              </w:rPr>
            </w:pPr>
          </w:p>
        </w:tc>
      </w:tr>
      <w:tr w:rsidR="00A97FEC" w:rsidRPr="00D9289B" w14:paraId="7C1BE51E" w14:textId="77777777" w:rsidTr="008B3C5A">
        <w:trPr>
          <w:trHeight w:val="300"/>
        </w:trPr>
        <w:tc>
          <w:tcPr>
            <w:tcW w:w="796" w:type="pct"/>
          </w:tcPr>
          <w:p w14:paraId="415BF097" w14:textId="77777777" w:rsidR="00A97FEC" w:rsidRPr="00D9289B" w:rsidRDefault="00A97FEC" w:rsidP="008B3C5A">
            <w:pPr>
              <w:spacing w:after="0" w:line="240" w:lineRule="auto"/>
              <w:rPr>
                <w:rFonts w:ascii="Arial" w:eastAsia="Times New Roman" w:hAnsi="Arial" w:cs="Arial"/>
                <w:sz w:val="18"/>
                <w:szCs w:val="18"/>
              </w:rPr>
            </w:pPr>
            <w:r w:rsidRPr="00D9289B">
              <w:rPr>
                <w:rFonts w:ascii="Arial" w:eastAsia="Calibri" w:hAnsi="Arial" w:cs="Arial"/>
                <w:sz w:val="18"/>
                <w:szCs w:val="18"/>
              </w:rPr>
              <w:t>J7180</w:t>
            </w:r>
          </w:p>
        </w:tc>
        <w:tc>
          <w:tcPr>
            <w:tcW w:w="4204" w:type="pct"/>
          </w:tcPr>
          <w:p w14:paraId="7F29A7EB" w14:textId="1BFDC814" w:rsidR="00A97FEC" w:rsidRPr="00D9289B" w:rsidRDefault="00A97FEC" w:rsidP="008B3C5A">
            <w:pPr>
              <w:spacing w:after="0" w:line="240" w:lineRule="auto"/>
              <w:rPr>
                <w:rFonts w:ascii="Arial" w:hAnsi="Arial" w:cs="Arial"/>
                <w:sz w:val="18"/>
                <w:szCs w:val="18"/>
              </w:rPr>
            </w:pPr>
            <w:r w:rsidRPr="00D9289B">
              <w:rPr>
                <w:rFonts w:ascii="Arial" w:eastAsia="Calibri" w:hAnsi="Arial" w:cs="Arial"/>
                <w:sz w:val="18"/>
                <w:szCs w:val="18"/>
              </w:rPr>
              <w:t xml:space="preserve">Injection, </w:t>
            </w:r>
            <w:r w:rsidR="00150C84">
              <w:rPr>
                <w:rFonts w:ascii="Arial" w:eastAsia="Calibri" w:hAnsi="Arial" w:cs="Arial"/>
                <w:sz w:val="18"/>
                <w:szCs w:val="18"/>
              </w:rPr>
              <w:t>F</w:t>
            </w:r>
            <w:r w:rsidRPr="00D9289B">
              <w:rPr>
                <w:rFonts w:ascii="Arial" w:eastAsia="Calibri" w:hAnsi="Arial" w:cs="Arial"/>
                <w:sz w:val="18"/>
                <w:szCs w:val="18"/>
              </w:rPr>
              <w:t>actor XIII (</w:t>
            </w:r>
            <w:r w:rsidR="00733F12">
              <w:rPr>
                <w:rFonts w:ascii="Arial" w:eastAsia="Calibri" w:hAnsi="Arial" w:cs="Arial"/>
                <w:sz w:val="18"/>
                <w:szCs w:val="18"/>
              </w:rPr>
              <w:t>a</w:t>
            </w:r>
            <w:r w:rsidRPr="00D9289B">
              <w:rPr>
                <w:rFonts w:ascii="Arial" w:eastAsia="Calibri" w:hAnsi="Arial" w:cs="Arial"/>
                <w:sz w:val="18"/>
                <w:szCs w:val="18"/>
              </w:rPr>
              <w:t>nti-hemophilic factor, human), 1 IU [Corifact]</w:t>
            </w:r>
          </w:p>
        </w:tc>
      </w:tr>
      <w:tr w:rsidR="00A97FEC" w:rsidRPr="00D9289B" w14:paraId="0D507121" w14:textId="77777777" w:rsidTr="008B3C5A">
        <w:trPr>
          <w:trHeight w:val="300"/>
        </w:trPr>
        <w:tc>
          <w:tcPr>
            <w:tcW w:w="796" w:type="pct"/>
          </w:tcPr>
          <w:p w14:paraId="5531AEC0" w14:textId="77777777" w:rsidR="00A97FEC" w:rsidRPr="00D9289B" w:rsidRDefault="00A97FEC" w:rsidP="008B3C5A">
            <w:pPr>
              <w:spacing w:after="0" w:line="240" w:lineRule="auto"/>
              <w:rPr>
                <w:rFonts w:ascii="Arial" w:eastAsia="Calibri" w:hAnsi="Arial" w:cs="Arial"/>
                <w:sz w:val="18"/>
                <w:szCs w:val="18"/>
              </w:rPr>
            </w:pPr>
            <w:r w:rsidRPr="00D9289B">
              <w:rPr>
                <w:rFonts w:ascii="Arial" w:hAnsi="Arial" w:cs="Arial"/>
                <w:sz w:val="18"/>
                <w:szCs w:val="18"/>
              </w:rPr>
              <w:t>J7181</w:t>
            </w:r>
          </w:p>
        </w:tc>
        <w:tc>
          <w:tcPr>
            <w:tcW w:w="4204" w:type="pct"/>
          </w:tcPr>
          <w:p w14:paraId="6E09E984" w14:textId="1B1990EF" w:rsidR="00A97FEC" w:rsidRPr="00D9289B" w:rsidRDefault="00A97FEC" w:rsidP="008B3C5A">
            <w:pPr>
              <w:spacing w:after="0" w:line="240" w:lineRule="auto"/>
              <w:rPr>
                <w:rFonts w:ascii="Arial" w:eastAsia="Calibri" w:hAnsi="Arial" w:cs="Arial"/>
                <w:sz w:val="18"/>
                <w:szCs w:val="18"/>
              </w:rPr>
            </w:pPr>
            <w:r w:rsidRPr="00D9289B">
              <w:rPr>
                <w:rFonts w:ascii="Arial" w:hAnsi="Arial" w:cs="Arial"/>
                <w:sz w:val="18"/>
                <w:szCs w:val="18"/>
              </w:rPr>
              <w:t xml:space="preserve">Injection, </w:t>
            </w:r>
            <w:r w:rsidR="00150C84">
              <w:rPr>
                <w:rFonts w:ascii="Arial" w:hAnsi="Arial" w:cs="Arial"/>
                <w:sz w:val="18"/>
                <w:szCs w:val="18"/>
              </w:rPr>
              <w:t>F</w:t>
            </w:r>
            <w:r w:rsidRPr="00D9289B">
              <w:rPr>
                <w:rFonts w:ascii="Arial" w:hAnsi="Arial" w:cs="Arial"/>
                <w:sz w:val="18"/>
                <w:szCs w:val="18"/>
              </w:rPr>
              <w:t>actor XIII A-subunit, (recombinant), per IU [Tretten]</w:t>
            </w:r>
          </w:p>
        </w:tc>
      </w:tr>
      <w:tr w:rsidR="00A97FEC" w:rsidRPr="00D9289B" w14:paraId="74CB3820" w14:textId="77777777" w:rsidTr="008B3C5A">
        <w:trPr>
          <w:trHeight w:val="300"/>
        </w:trPr>
        <w:tc>
          <w:tcPr>
            <w:tcW w:w="796" w:type="pct"/>
            <w:tcBorders>
              <w:top w:val="nil"/>
              <w:left w:val="nil"/>
              <w:bottom w:val="nil"/>
              <w:right w:val="nil"/>
            </w:tcBorders>
            <w:vAlign w:val="center"/>
            <w:hideMark/>
          </w:tcPr>
          <w:p w14:paraId="6210C259" w14:textId="77777777" w:rsidR="00A97FEC" w:rsidRPr="00D9289B" w:rsidRDefault="00A97FEC" w:rsidP="008B3C5A">
            <w:pPr>
              <w:spacing w:after="0" w:line="240" w:lineRule="auto"/>
              <w:rPr>
                <w:rFonts w:ascii="Arial" w:eastAsia="Times New Roman" w:hAnsi="Arial" w:cs="Arial"/>
                <w:sz w:val="18"/>
                <w:szCs w:val="18"/>
              </w:rPr>
            </w:pPr>
          </w:p>
        </w:tc>
        <w:tc>
          <w:tcPr>
            <w:tcW w:w="4204" w:type="pct"/>
            <w:tcBorders>
              <w:top w:val="nil"/>
              <w:left w:val="nil"/>
              <w:bottom w:val="nil"/>
              <w:right w:val="nil"/>
            </w:tcBorders>
            <w:vAlign w:val="center"/>
            <w:hideMark/>
          </w:tcPr>
          <w:p w14:paraId="37FCB57C" w14:textId="77777777" w:rsidR="00A97FEC" w:rsidRPr="00D9289B" w:rsidRDefault="00A97FEC" w:rsidP="008B3C5A">
            <w:pPr>
              <w:spacing w:after="0" w:line="240" w:lineRule="auto"/>
              <w:rPr>
                <w:rFonts w:ascii="Arial" w:eastAsia="Times New Roman" w:hAnsi="Arial" w:cs="Arial"/>
                <w:sz w:val="18"/>
                <w:szCs w:val="18"/>
              </w:rPr>
            </w:pPr>
          </w:p>
        </w:tc>
      </w:tr>
      <w:tr w:rsidR="00A97FEC" w:rsidRPr="00D9289B" w14:paraId="6271F956" w14:textId="77777777" w:rsidTr="008B3C5A">
        <w:trPr>
          <w:trHeight w:val="300"/>
        </w:trPr>
        <w:tc>
          <w:tcPr>
            <w:tcW w:w="796" w:type="pct"/>
            <w:tcBorders>
              <w:top w:val="nil"/>
              <w:left w:val="nil"/>
              <w:bottom w:val="nil"/>
              <w:right w:val="nil"/>
            </w:tcBorders>
            <w:noWrap/>
            <w:vAlign w:val="center"/>
            <w:hideMark/>
          </w:tcPr>
          <w:p w14:paraId="33351AE9" w14:textId="77777777" w:rsidR="00A97FEC" w:rsidRPr="001826DB" w:rsidRDefault="00A97FEC" w:rsidP="008B3C5A">
            <w:pPr>
              <w:spacing w:after="0" w:line="240" w:lineRule="auto"/>
              <w:rPr>
                <w:rFonts w:ascii="Arial" w:eastAsia="Times New Roman" w:hAnsi="Arial" w:cs="Arial"/>
                <w:b/>
                <w:bCs/>
                <w:sz w:val="18"/>
                <w:szCs w:val="18"/>
              </w:rPr>
            </w:pPr>
            <w:r w:rsidRPr="001826DB">
              <w:rPr>
                <w:rFonts w:ascii="Arial" w:eastAsia="Times New Roman" w:hAnsi="Arial" w:cs="Arial"/>
                <w:b/>
                <w:bCs/>
                <w:sz w:val="18"/>
                <w:szCs w:val="18"/>
              </w:rPr>
              <w:t>ICD-10 Diagnosis</w:t>
            </w:r>
          </w:p>
        </w:tc>
        <w:tc>
          <w:tcPr>
            <w:tcW w:w="4204" w:type="pct"/>
            <w:tcBorders>
              <w:top w:val="nil"/>
              <w:left w:val="nil"/>
              <w:bottom w:val="nil"/>
              <w:right w:val="nil"/>
            </w:tcBorders>
            <w:vAlign w:val="center"/>
            <w:hideMark/>
          </w:tcPr>
          <w:p w14:paraId="17563D14" w14:textId="77777777" w:rsidR="00A97FEC" w:rsidRPr="001826DB" w:rsidRDefault="00A97FEC" w:rsidP="008B3C5A">
            <w:pPr>
              <w:spacing w:after="0" w:line="240" w:lineRule="auto"/>
              <w:rPr>
                <w:rFonts w:ascii="Arial" w:eastAsia="Times New Roman" w:hAnsi="Arial" w:cs="Arial"/>
                <w:b/>
                <w:bCs/>
                <w:sz w:val="18"/>
                <w:szCs w:val="18"/>
              </w:rPr>
            </w:pPr>
          </w:p>
        </w:tc>
      </w:tr>
      <w:tr w:rsidR="00A97FEC" w:rsidRPr="00D9289B" w14:paraId="526CB667" w14:textId="77777777" w:rsidTr="008B3C5A">
        <w:trPr>
          <w:trHeight w:val="300"/>
        </w:trPr>
        <w:tc>
          <w:tcPr>
            <w:tcW w:w="796" w:type="pct"/>
          </w:tcPr>
          <w:p w14:paraId="4977469C" w14:textId="77777777" w:rsidR="00A97FEC" w:rsidRPr="00D9289B" w:rsidRDefault="00A97FEC" w:rsidP="008B3C5A">
            <w:pPr>
              <w:spacing w:after="0" w:line="240" w:lineRule="auto"/>
              <w:rPr>
                <w:rFonts w:ascii="Arial" w:eastAsia="Times New Roman" w:hAnsi="Arial" w:cs="Arial"/>
                <w:sz w:val="18"/>
                <w:szCs w:val="18"/>
              </w:rPr>
            </w:pPr>
            <w:r w:rsidRPr="00D9289B">
              <w:rPr>
                <w:rFonts w:ascii="Arial" w:hAnsi="Arial" w:cs="Arial"/>
                <w:sz w:val="18"/>
                <w:szCs w:val="18"/>
              </w:rPr>
              <w:t xml:space="preserve">D68.2 </w:t>
            </w:r>
          </w:p>
        </w:tc>
        <w:tc>
          <w:tcPr>
            <w:tcW w:w="4204" w:type="pct"/>
          </w:tcPr>
          <w:p w14:paraId="7FDCBDDD" w14:textId="77777777" w:rsidR="00A97FEC" w:rsidRPr="00D9289B" w:rsidRDefault="00A97FEC" w:rsidP="008B3C5A">
            <w:pPr>
              <w:spacing w:after="0" w:line="240" w:lineRule="auto"/>
              <w:rPr>
                <w:rFonts w:ascii="Arial" w:eastAsia="Times New Roman" w:hAnsi="Arial" w:cs="Arial"/>
                <w:sz w:val="18"/>
                <w:szCs w:val="18"/>
              </w:rPr>
            </w:pPr>
            <w:r w:rsidRPr="00D9289B">
              <w:rPr>
                <w:rFonts w:ascii="Arial" w:hAnsi="Arial" w:cs="Arial"/>
                <w:sz w:val="18"/>
                <w:szCs w:val="18"/>
              </w:rPr>
              <w:t xml:space="preserve">Hereditary deficiency of other clotting factors </w:t>
            </w:r>
          </w:p>
        </w:tc>
      </w:tr>
      <w:tr w:rsidR="00A97FEC" w:rsidRPr="00D9289B" w14:paraId="347CC4B4" w14:textId="77777777" w:rsidTr="008B3C5A">
        <w:trPr>
          <w:trHeight w:val="300"/>
        </w:trPr>
        <w:tc>
          <w:tcPr>
            <w:tcW w:w="796" w:type="pct"/>
          </w:tcPr>
          <w:p w14:paraId="2F9E75A5" w14:textId="77777777" w:rsidR="00A97FEC" w:rsidRPr="00D9289B" w:rsidRDefault="00A97FEC" w:rsidP="008B3C5A">
            <w:pPr>
              <w:spacing w:after="0" w:line="240" w:lineRule="auto"/>
              <w:rPr>
                <w:rFonts w:ascii="Arial" w:hAnsi="Arial" w:cs="Arial"/>
                <w:sz w:val="18"/>
                <w:szCs w:val="18"/>
              </w:rPr>
            </w:pPr>
            <w:r w:rsidRPr="00D9289B">
              <w:rPr>
                <w:rFonts w:ascii="Arial" w:hAnsi="Arial" w:cs="Arial"/>
                <w:sz w:val="18"/>
                <w:szCs w:val="18"/>
              </w:rPr>
              <w:t>Z29.8</w:t>
            </w:r>
            <w:r>
              <w:rPr>
                <w:rFonts w:ascii="Arial" w:hAnsi="Arial" w:cs="Arial"/>
                <w:sz w:val="18"/>
                <w:szCs w:val="18"/>
              </w:rPr>
              <w:t>9</w:t>
            </w:r>
          </w:p>
        </w:tc>
        <w:tc>
          <w:tcPr>
            <w:tcW w:w="4204" w:type="pct"/>
          </w:tcPr>
          <w:p w14:paraId="6D1407D1" w14:textId="15BA1241" w:rsidR="00A97FEC" w:rsidRPr="00D9289B" w:rsidRDefault="00A97FEC" w:rsidP="008B3C5A">
            <w:pPr>
              <w:spacing w:after="0" w:line="240" w:lineRule="auto"/>
              <w:rPr>
                <w:rFonts w:ascii="Arial" w:hAnsi="Arial" w:cs="Arial"/>
                <w:sz w:val="18"/>
                <w:szCs w:val="18"/>
              </w:rPr>
            </w:pPr>
            <w:r w:rsidRPr="00D9289B">
              <w:rPr>
                <w:rFonts w:ascii="Arial" w:hAnsi="Arial" w:cs="Arial"/>
                <w:sz w:val="18"/>
                <w:szCs w:val="18"/>
              </w:rPr>
              <w:t>Encounter for other specified prophylactic measure</w:t>
            </w:r>
            <w:r w:rsidR="00F4289A">
              <w:rPr>
                <w:rFonts w:ascii="Arial" w:hAnsi="Arial" w:cs="Arial"/>
                <w:sz w:val="18"/>
                <w:szCs w:val="18"/>
              </w:rPr>
              <w:t>s</w:t>
            </w:r>
          </w:p>
        </w:tc>
      </w:tr>
      <w:tr w:rsidR="00A97FEC" w:rsidRPr="00D9289B" w14:paraId="72AA9D08" w14:textId="77777777" w:rsidTr="008B3C5A">
        <w:trPr>
          <w:trHeight w:val="300"/>
        </w:trPr>
        <w:tc>
          <w:tcPr>
            <w:tcW w:w="796" w:type="pct"/>
          </w:tcPr>
          <w:p w14:paraId="3192F6E6" w14:textId="77777777" w:rsidR="00A97FEC" w:rsidRPr="00D9289B" w:rsidRDefault="00A97FEC" w:rsidP="008B3C5A">
            <w:pPr>
              <w:spacing w:after="0" w:line="240" w:lineRule="auto"/>
              <w:rPr>
                <w:rFonts w:ascii="Arial" w:hAnsi="Arial" w:cs="Arial"/>
                <w:sz w:val="18"/>
                <w:szCs w:val="18"/>
              </w:rPr>
            </w:pPr>
            <w:r w:rsidRPr="00D9289B">
              <w:rPr>
                <w:rFonts w:ascii="Arial" w:hAnsi="Arial" w:cs="Arial"/>
                <w:sz w:val="18"/>
                <w:szCs w:val="18"/>
              </w:rPr>
              <w:t xml:space="preserve">Z79.899 </w:t>
            </w:r>
          </w:p>
        </w:tc>
        <w:tc>
          <w:tcPr>
            <w:tcW w:w="4204" w:type="pct"/>
          </w:tcPr>
          <w:p w14:paraId="6E16904C" w14:textId="77777777" w:rsidR="00A97FEC" w:rsidRPr="00D9289B" w:rsidRDefault="00A97FEC" w:rsidP="008B3C5A">
            <w:pPr>
              <w:spacing w:after="0" w:line="240" w:lineRule="auto"/>
              <w:rPr>
                <w:rFonts w:ascii="Arial" w:hAnsi="Arial" w:cs="Arial"/>
                <w:sz w:val="18"/>
                <w:szCs w:val="18"/>
              </w:rPr>
            </w:pPr>
            <w:r w:rsidRPr="00D9289B">
              <w:rPr>
                <w:rFonts w:ascii="Arial" w:hAnsi="Arial" w:cs="Arial"/>
                <w:sz w:val="18"/>
                <w:szCs w:val="18"/>
              </w:rPr>
              <w:t>Other long term (current) drug therapy [prophylactic]</w:t>
            </w:r>
          </w:p>
        </w:tc>
      </w:tr>
    </w:tbl>
    <w:p w14:paraId="16572BA1" w14:textId="77777777" w:rsidR="00A97FEC" w:rsidRPr="001826DB" w:rsidRDefault="00A97FEC" w:rsidP="00A97FEC">
      <w:pPr>
        <w:spacing w:after="0" w:line="240" w:lineRule="auto"/>
        <w:rPr>
          <w:rFonts w:ascii="Arial" w:hAnsi="Arial" w:cs="Arial"/>
          <w:bCs/>
          <w:sz w:val="18"/>
          <w:szCs w:val="18"/>
        </w:rPr>
      </w:pPr>
    </w:p>
    <w:tbl>
      <w:tblPr>
        <w:tblStyle w:val="TableGrid"/>
        <w:tblW w:w="95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6" w:author="Melzer, Nancy" w:date="2026-04-02T08:22:00Z" w16du:dateUtc="2026-04-02T15:22:00Z">
          <w:tblPr>
            <w:tblStyle w:val="TableGrid"/>
            <w:tblW w:w="-2017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6"/>
        <w:gridCol w:w="1494"/>
        <w:gridCol w:w="80"/>
        <w:gridCol w:w="158"/>
        <w:gridCol w:w="7712"/>
        <w:tblGridChange w:id="17">
          <w:tblGrid>
            <w:gridCol w:w="96"/>
            <w:gridCol w:w="84"/>
            <w:gridCol w:w="96"/>
            <w:gridCol w:w="1314"/>
            <w:gridCol w:w="180"/>
            <w:gridCol w:w="80"/>
            <w:gridCol w:w="158"/>
            <w:gridCol w:w="7532"/>
            <w:gridCol w:w="180"/>
          </w:tblGrid>
        </w:tblGridChange>
      </w:tblGrid>
      <w:tr w:rsidR="00A97FEC" w:rsidRPr="00415B69" w14:paraId="68174AC8" w14:textId="77777777" w:rsidTr="002B6C94">
        <w:trPr>
          <w:gridBefore w:val="1"/>
          <w:wBefore w:w="50" w:type="pct"/>
          <w:trHeight w:val="302"/>
          <w:trPrChange w:id="18" w:author="Melzer, Nancy" w:date="2026-04-02T08:22:00Z" w16du:dateUtc="2026-04-02T15:22:00Z">
            <w:trPr>
              <w:gridBefore w:val="3"/>
              <w:wBefore w:w="50" w:type="pct"/>
              <w:trHeight w:val="302"/>
            </w:trPr>
          </w:trPrChange>
        </w:trPr>
        <w:tc>
          <w:tcPr>
            <w:tcW w:w="4950" w:type="pct"/>
            <w:gridSpan w:val="4"/>
            <w:tcPrChange w:id="19" w:author="Melzer, Nancy" w:date="2026-04-02T08:22:00Z" w16du:dateUtc="2026-04-02T15:22:00Z">
              <w:tcPr>
                <w:tcW w:w="4950" w:type="pct"/>
                <w:gridSpan w:val="6"/>
              </w:tcPr>
            </w:tcPrChange>
          </w:tcPr>
          <w:p w14:paraId="29316C5F" w14:textId="77777777" w:rsidR="00A97FEC" w:rsidRPr="00415B69" w:rsidRDefault="00A97FEC" w:rsidP="008B3C5A">
            <w:pPr>
              <w:tabs>
                <w:tab w:val="left" w:pos="3220"/>
              </w:tabs>
              <w:rPr>
                <w:rFonts w:ascii="Arial" w:hAnsi="Arial" w:cs="Arial"/>
                <w:sz w:val="18"/>
                <w:szCs w:val="18"/>
                <w:u w:val="single"/>
                <w:lang w:eastAsia="ja-JP"/>
              </w:rPr>
            </w:pPr>
            <w:r w:rsidRPr="00415B69">
              <w:rPr>
                <w:rFonts w:ascii="Arial" w:hAnsi="Arial" w:cs="Arial"/>
                <w:b/>
                <w:sz w:val="18"/>
                <w:szCs w:val="18"/>
                <w:u w:val="single"/>
              </w:rPr>
              <w:t>Human fibrinogen (Fibryga)</w:t>
            </w:r>
          </w:p>
        </w:tc>
      </w:tr>
      <w:tr w:rsidR="00A97FEC" w14:paraId="620A82E0" w14:textId="77777777" w:rsidTr="002B6C94">
        <w:trPr>
          <w:gridBefore w:val="1"/>
          <w:wBefore w:w="50" w:type="pct"/>
          <w:trHeight w:val="302"/>
          <w:trPrChange w:id="20" w:author="Melzer, Nancy" w:date="2026-04-02T08:22:00Z" w16du:dateUtc="2026-04-02T15:22:00Z">
            <w:trPr>
              <w:gridBefore w:val="3"/>
              <w:wBefore w:w="50" w:type="pct"/>
              <w:trHeight w:val="302"/>
            </w:trPr>
          </w:trPrChange>
        </w:trPr>
        <w:tc>
          <w:tcPr>
            <w:tcW w:w="908" w:type="pct"/>
            <w:gridSpan w:val="3"/>
            <w:tcPrChange w:id="21" w:author="Melzer, Nancy" w:date="2026-04-02T08:22:00Z" w16du:dateUtc="2026-04-02T15:22:00Z">
              <w:tcPr>
                <w:tcW w:w="908" w:type="pct"/>
                <w:gridSpan w:val="4"/>
              </w:tcPr>
            </w:tcPrChange>
          </w:tcPr>
          <w:p w14:paraId="609CC56D" w14:textId="77777777" w:rsidR="00A97FEC" w:rsidRPr="00A728B2" w:rsidRDefault="00A97FEC" w:rsidP="008B3C5A">
            <w:pPr>
              <w:rPr>
                <w:rFonts w:ascii="Arial" w:hAnsi="Arial" w:cs="Arial"/>
                <w:b/>
                <w:sz w:val="18"/>
                <w:szCs w:val="18"/>
              </w:rPr>
            </w:pPr>
            <w:r w:rsidRPr="00A728B2">
              <w:rPr>
                <w:rFonts w:ascii="Arial" w:hAnsi="Arial" w:cs="Arial"/>
                <w:b/>
                <w:bCs/>
                <w:sz w:val="18"/>
                <w:szCs w:val="18"/>
              </w:rPr>
              <w:lastRenderedPageBreak/>
              <w:t xml:space="preserve">HCPCS </w:t>
            </w:r>
          </w:p>
        </w:tc>
        <w:tc>
          <w:tcPr>
            <w:tcW w:w="4042" w:type="pct"/>
            <w:tcPrChange w:id="22" w:author="Melzer, Nancy" w:date="2026-04-02T08:22:00Z" w16du:dateUtc="2026-04-02T15:22:00Z">
              <w:tcPr>
                <w:tcW w:w="4042" w:type="pct"/>
                <w:gridSpan w:val="2"/>
              </w:tcPr>
            </w:tcPrChange>
          </w:tcPr>
          <w:p w14:paraId="794EE094" w14:textId="77777777" w:rsidR="00A97FEC" w:rsidRDefault="00A97FEC" w:rsidP="008B3C5A">
            <w:pPr>
              <w:tabs>
                <w:tab w:val="left" w:pos="3220"/>
              </w:tabs>
              <w:rPr>
                <w:rFonts w:ascii="Arial" w:hAnsi="Arial" w:cs="Arial"/>
                <w:sz w:val="18"/>
                <w:szCs w:val="18"/>
                <w:lang w:eastAsia="ja-JP"/>
              </w:rPr>
            </w:pPr>
          </w:p>
        </w:tc>
      </w:tr>
      <w:tr w:rsidR="00A97FEC" w:rsidRPr="00984E93" w14:paraId="28DBCD54" w14:textId="77777777" w:rsidTr="002B6C94">
        <w:trPr>
          <w:gridBefore w:val="1"/>
          <w:wBefore w:w="50" w:type="pct"/>
          <w:trHeight w:val="302"/>
          <w:trPrChange w:id="23" w:author="Melzer, Nancy" w:date="2026-04-02T08:22:00Z" w16du:dateUtc="2026-04-02T15:22:00Z">
            <w:trPr>
              <w:gridBefore w:val="3"/>
              <w:wBefore w:w="50" w:type="pct"/>
              <w:trHeight w:val="302"/>
            </w:trPr>
          </w:trPrChange>
        </w:trPr>
        <w:tc>
          <w:tcPr>
            <w:tcW w:w="783" w:type="pct"/>
            <w:tcPrChange w:id="24" w:author="Melzer, Nancy" w:date="2026-04-02T08:22:00Z" w16du:dateUtc="2026-04-02T15:22:00Z">
              <w:tcPr>
                <w:tcW w:w="783" w:type="pct"/>
                <w:gridSpan w:val="2"/>
              </w:tcPr>
            </w:tcPrChange>
          </w:tcPr>
          <w:p w14:paraId="484BC7FB" w14:textId="77777777" w:rsidR="00A97FEC" w:rsidRPr="00984E93" w:rsidRDefault="00A97FEC" w:rsidP="008B3C5A">
            <w:pPr>
              <w:rPr>
                <w:rFonts w:ascii="Arial" w:hAnsi="Arial" w:cs="Arial"/>
                <w:b/>
                <w:sz w:val="18"/>
                <w:szCs w:val="18"/>
              </w:rPr>
            </w:pPr>
            <w:r w:rsidRPr="00984E93">
              <w:rPr>
                <w:rFonts w:ascii="Arial" w:eastAsia="Calibri" w:hAnsi="Arial" w:cs="Arial"/>
                <w:bCs/>
                <w:sz w:val="18"/>
                <w:szCs w:val="18"/>
              </w:rPr>
              <w:t>J7177</w:t>
            </w:r>
          </w:p>
        </w:tc>
        <w:tc>
          <w:tcPr>
            <w:tcW w:w="4167" w:type="pct"/>
            <w:gridSpan w:val="3"/>
            <w:tcPrChange w:id="25" w:author="Melzer, Nancy" w:date="2026-04-02T08:22:00Z" w16du:dateUtc="2026-04-02T15:22:00Z">
              <w:tcPr>
                <w:tcW w:w="4168" w:type="pct"/>
                <w:gridSpan w:val="4"/>
              </w:tcPr>
            </w:tcPrChange>
          </w:tcPr>
          <w:p w14:paraId="1E43C4A6" w14:textId="77777777" w:rsidR="00A97FEC" w:rsidRPr="00984E93" w:rsidRDefault="00A97FEC" w:rsidP="008B3C5A">
            <w:pPr>
              <w:tabs>
                <w:tab w:val="left" w:pos="3220"/>
              </w:tabs>
              <w:rPr>
                <w:rFonts w:ascii="Arial" w:hAnsi="Arial" w:cs="Arial"/>
                <w:sz w:val="18"/>
                <w:szCs w:val="18"/>
                <w:lang w:eastAsia="ja-JP"/>
              </w:rPr>
            </w:pPr>
            <w:r w:rsidRPr="00984E93">
              <w:rPr>
                <w:rFonts w:ascii="Arial" w:hAnsi="Arial" w:cs="Arial"/>
                <w:color w:val="000000"/>
                <w:sz w:val="18"/>
                <w:szCs w:val="18"/>
              </w:rPr>
              <w:t xml:space="preserve">Injection, human fibrinogen concentrate (Fibryga), 1 mg </w:t>
            </w:r>
          </w:p>
        </w:tc>
      </w:tr>
      <w:tr w:rsidR="00A97FEC" w:rsidRPr="00984E93" w14:paraId="54739183" w14:textId="77777777" w:rsidTr="002B6C94">
        <w:trPr>
          <w:gridBefore w:val="1"/>
          <w:wBefore w:w="50" w:type="pct"/>
          <w:trHeight w:val="302"/>
          <w:trPrChange w:id="26" w:author="Melzer, Nancy" w:date="2026-04-02T08:22:00Z" w16du:dateUtc="2026-04-02T15:22:00Z">
            <w:trPr>
              <w:gridBefore w:val="3"/>
              <w:wBefore w:w="50" w:type="pct"/>
              <w:trHeight w:val="302"/>
            </w:trPr>
          </w:trPrChange>
        </w:trPr>
        <w:tc>
          <w:tcPr>
            <w:tcW w:w="908" w:type="pct"/>
            <w:gridSpan w:val="3"/>
            <w:tcPrChange w:id="27" w:author="Melzer, Nancy" w:date="2026-04-02T08:22:00Z" w16du:dateUtc="2026-04-02T15:22:00Z">
              <w:tcPr>
                <w:tcW w:w="908" w:type="pct"/>
                <w:gridSpan w:val="4"/>
              </w:tcPr>
            </w:tcPrChange>
          </w:tcPr>
          <w:p w14:paraId="1360CBC3" w14:textId="77777777" w:rsidR="00A97FEC" w:rsidRPr="00984E93" w:rsidRDefault="00A97FEC" w:rsidP="008B3C5A">
            <w:pPr>
              <w:rPr>
                <w:rFonts w:ascii="Arial" w:eastAsia="Calibri" w:hAnsi="Arial" w:cs="Arial"/>
                <w:bCs/>
                <w:sz w:val="18"/>
                <w:szCs w:val="18"/>
              </w:rPr>
            </w:pPr>
          </w:p>
        </w:tc>
        <w:tc>
          <w:tcPr>
            <w:tcW w:w="4042" w:type="pct"/>
            <w:tcPrChange w:id="28" w:author="Melzer, Nancy" w:date="2026-04-02T08:22:00Z" w16du:dateUtc="2026-04-02T15:22:00Z">
              <w:tcPr>
                <w:tcW w:w="4042" w:type="pct"/>
                <w:gridSpan w:val="2"/>
              </w:tcPr>
            </w:tcPrChange>
          </w:tcPr>
          <w:p w14:paraId="0375ACD1" w14:textId="77777777" w:rsidR="00A97FEC" w:rsidRPr="00984E93" w:rsidRDefault="00A97FEC" w:rsidP="008B3C5A">
            <w:pPr>
              <w:tabs>
                <w:tab w:val="left" w:pos="3220"/>
              </w:tabs>
              <w:rPr>
                <w:rFonts w:ascii="Arial" w:hAnsi="Arial" w:cs="Arial"/>
                <w:color w:val="000000"/>
                <w:sz w:val="18"/>
                <w:szCs w:val="18"/>
              </w:rPr>
            </w:pPr>
          </w:p>
        </w:tc>
      </w:tr>
      <w:tr w:rsidR="00A97FEC" w:rsidRPr="00984E93" w14:paraId="7A839634" w14:textId="77777777" w:rsidTr="002B6C94">
        <w:trPr>
          <w:gridBefore w:val="1"/>
          <w:wBefore w:w="50" w:type="pct"/>
          <w:trHeight w:val="302"/>
          <w:trPrChange w:id="29" w:author="Melzer, Nancy" w:date="2026-04-02T08:22:00Z" w16du:dateUtc="2026-04-02T15:22:00Z">
            <w:trPr>
              <w:gridBefore w:val="3"/>
              <w:wBefore w:w="50" w:type="pct"/>
              <w:trHeight w:val="302"/>
            </w:trPr>
          </w:trPrChange>
        </w:trPr>
        <w:tc>
          <w:tcPr>
            <w:tcW w:w="908" w:type="pct"/>
            <w:gridSpan w:val="3"/>
            <w:tcPrChange w:id="30" w:author="Melzer, Nancy" w:date="2026-04-02T08:22:00Z" w16du:dateUtc="2026-04-02T15:22:00Z">
              <w:tcPr>
                <w:tcW w:w="908" w:type="pct"/>
                <w:gridSpan w:val="4"/>
              </w:tcPr>
            </w:tcPrChange>
          </w:tcPr>
          <w:p w14:paraId="70A22248" w14:textId="77777777" w:rsidR="00A97FEC" w:rsidRPr="001C3FF5" w:rsidRDefault="00A97FEC" w:rsidP="008B3C5A">
            <w:pPr>
              <w:rPr>
                <w:rFonts w:ascii="Arial" w:eastAsia="Calibri" w:hAnsi="Arial" w:cs="Arial"/>
                <w:b/>
                <w:sz w:val="18"/>
                <w:szCs w:val="18"/>
              </w:rPr>
            </w:pPr>
            <w:r w:rsidRPr="001C3FF5">
              <w:rPr>
                <w:rFonts w:ascii="Arial" w:eastAsia="Calibri" w:hAnsi="Arial" w:cs="Arial"/>
                <w:b/>
                <w:sz w:val="18"/>
                <w:szCs w:val="18"/>
              </w:rPr>
              <w:t>ICD-10 Procedure</w:t>
            </w:r>
          </w:p>
        </w:tc>
        <w:tc>
          <w:tcPr>
            <w:tcW w:w="4042" w:type="pct"/>
            <w:tcPrChange w:id="31" w:author="Melzer, Nancy" w:date="2026-04-02T08:22:00Z" w16du:dateUtc="2026-04-02T15:22:00Z">
              <w:tcPr>
                <w:tcW w:w="4042" w:type="pct"/>
                <w:gridSpan w:val="2"/>
              </w:tcPr>
            </w:tcPrChange>
          </w:tcPr>
          <w:p w14:paraId="170A203E" w14:textId="77777777" w:rsidR="00A97FEC" w:rsidRPr="00984E93" w:rsidRDefault="00A97FEC" w:rsidP="008B3C5A">
            <w:pPr>
              <w:tabs>
                <w:tab w:val="left" w:pos="3220"/>
              </w:tabs>
              <w:rPr>
                <w:rFonts w:ascii="Arial" w:hAnsi="Arial" w:cs="Arial"/>
                <w:color w:val="000000"/>
                <w:sz w:val="18"/>
                <w:szCs w:val="18"/>
              </w:rPr>
            </w:pPr>
          </w:p>
        </w:tc>
      </w:tr>
      <w:tr w:rsidR="00A97FEC" w:rsidRPr="00984E93" w14:paraId="71347C40" w14:textId="77777777" w:rsidTr="002B6C94">
        <w:trPr>
          <w:gridBefore w:val="1"/>
          <w:wBefore w:w="50" w:type="pct"/>
          <w:trHeight w:val="302"/>
          <w:trPrChange w:id="32" w:author="Melzer, Nancy" w:date="2026-04-02T08:22:00Z" w16du:dateUtc="2026-04-02T15:22:00Z">
            <w:trPr>
              <w:gridBefore w:val="3"/>
              <w:wBefore w:w="50" w:type="pct"/>
              <w:trHeight w:val="302"/>
            </w:trPr>
          </w:trPrChange>
        </w:trPr>
        <w:tc>
          <w:tcPr>
            <w:tcW w:w="825" w:type="pct"/>
            <w:gridSpan w:val="2"/>
            <w:tcPrChange w:id="33" w:author="Melzer, Nancy" w:date="2026-04-02T08:22:00Z" w16du:dateUtc="2026-04-02T15:22:00Z">
              <w:tcPr>
                <w:tcW w:w="825" w:type="pct"/>
                <w:gridSpan w:val="3"/>
              </w:tcPr>
            </w:tcPrChange>
          </w:tcPr>
          <w:p w14:paraId="25264520" w14:textId="77777777" w:rsidR="00A97FEC" w:rsidRPr="001C3FF5" w:rsidRDefault="00A97FEC" w:rsidP="008B3C5A">
            <w:pPr>
              <w:rPr>
                <w:rFonts w:ascii="Arial" w:hAnsi="Arial" w:cs="Arial"/>
                <w:bCs/>
                <w:sz w:val="18"/>
                <w:szCs w:val="18"/>
              </w:rPr>
            </w:pPr>
            <w:r w:rsidRPr="001C3FF5">
              <w:rPr>
                <w:rFonts w:ascii="Arial" w:hAnsi="Arial" w:cs="Arial"/>
                <w:bCs/>
                <w:sz w:val="18"/>
                <w:szCs w:val="18"/>
              </w:rPr>
              <w:t>XW133YB</w:t>
            </w:r>
          </w:p>
        </w:tc>
        <w:tc>
          <w:tcPr>
            <w:tcW w:w="4125" w:type="pct"/>
            <w:gridSpan w:val="2"/>
            <w:tcPrChange w:id="34" w:author="Melzer, Nancy" w:date="2026-04-02T08:22:00Z" w16du:dateUtc="2026-04-02T15:22:00Z">
              <w:tcPr>
                <w:tcW w:w="4125" w:type="pct"/>
                <w:gridSpan w:val="3"/>
              </w:tcPr>
            </w:tcPrChange>
          </w:tcPr>
          <w:p w14:paraId="48369665" w14:textId="77777777" w:rsidR="00A97FEC" w:rsidRPr="00984E93" w:rsidRDefault="00A97FEC" w:rsidP="008B3C5A">
            <w:pPr>
              <w:tabs>
                <w:tab w:val="left" w:pos="3220"/>
              </w:tabs>
              <w:rPr>
                <w:rFonts w:ascii="Arial" w:hAnsi="Arial" w:cs="Arial"/>
                <w:sz w:val="18"/>
                <w:szCs w:val="18"/>
                <w:lang w:eastAsia="ja-JP"/>
              </w:rPr>
            </w:pPr>
            <w:r w:rsidRPr="001C3FF5">
              <w:rPr>
                <w:rFonts w:ascii="Arial" w:hAnsi="Arial" w:cs="Arial"/>
                <w:sz w:val="18"/>
                <w:szCs w:val="18"/>
                <w:lang w:eastAsia="ja-JP"/>
              </w:rPr>
              <w:t xml:space="preserve">Transfusion of </w:t>
            </w:r>
            <w:proofErr w:type="spellStart"/>
            <w:r w:rsidRPr="001C3FF5">
              <w:rPr>
                <w:rFonts w:ascii="Arial" w:hAnsi="Arial" w:cs="Arial"/>
                <w:sz w:val="18"/>
                <w:szCs w:val="18"/>
                <w:lang w:eastAsia="ja-JP"/>
              </w:rPr>
              <w:t>Nonautologous</w:t>
            </w:r>
            <w:proofErr w:type="spellEnd"/>
            <w:r w:rsidRPr="001C3FF5">
              <w:rPr>
                <w:rFonts w:ascii="Arial" w:hAnsi="Arial" w:cs="Arial"/>
                <w:sz w:val="18"/>
                <w:szCs w:val="18"/>
                <w:lang w:eastAsia="ja-JP"/>
              </w:rPr>
              <w:t xml:space="preserve"> (Human) Fibrinogen Concentrate, Shelf-stable into Peripheral Vein, Percutaneous Approach, New Technology Group 11</w:t>
            </w:r>
            <w:r>
              <w:rPr>
                <w:rFonts w:ascii="Arial" w:hAnsi="Arial" w:cs="Arial"/>
                <w:sz w:val="18"/>
                <w:szCs w:val="18"/>
                <w:lang w:eastAsia="ja-JP"/>
              </w:rPr>
              <w:t xml:space="preserve"> [when specified as administration of Fibryga (human fibrinogen concentrate)]</w:t>
            </w:r>
          </w:p>
        </w:tc>
      </w:tr>
      <w:tr w:rsidR="00A97FEC" w:rsidRPr="00984E93" w14:paraId="35E3F4CB" w14:textId="77777777" w:rsidTr="002B6C94">
        <w:trPr>
          <w:gridBefore w:val="1"/>
          <w:wBefore w:w="50" w:type="pct"/>
          <w:trHeight w:val="302"/>
          <w:trPrChange w:id="35" w:author="Melzer, Nancy" w:date="2026-04-02T08:22:00Z" w16du:dateUtc="2026-04-02T15:22:00Z">
            <w:trPr>
              <w:gridBefore w:val="3"/>
              <w:wBefore w:w="50" w:type="pct"/>
              <w:trHeight w:val="302"/>
            </w:trPr>
          </w:trPrChange>
        </w:trPr>
        <w:tc>
          <w:tcPr>
            <w:tcW w:w="825" w:type="pct"/>
            <w:gridSpan w:val="2"/>
            <w:tcPrChange w:id="36" w:author="Melzer, Nancy" w:date="2026-04-02T08:22:00Z" w16du:dateUtc="2026-04-02T15:22:00Z">
              <w:tcPr>
                <w:tcW w:w="825" w:type="pct"/>
                <w:gridSpan w:val="3"/>
              </w:tcPr>
            </w:tcPrChange>
          </w:tcPr>
          <w:p w14:paraId="058FA21C" w14:textId="77777777" w:rsidR="00A97FEC" w:rsidRPr="001C3FF5" w:rsidRDefault="00A97FEC" w:rsidP="008B3C5A">
            <w:pPr>
              <w:rPr>
                <w:rFonts w:ascii="Arial" w:hAnsi="Arial" w:cs="Arial"/>
                <w:bCs/>
                <w:sz w:val="18"/>
                <w:szCs w:val="18"/>
              </w:rPr>
            </w:pPr>
            <w:r w:rsidRPr="001C3FF5">
              <w:rPr>
                <w:rFonts w:ascii="Arial" w:hAnsi="Arial" w:cs="Arial"/>
                <w:bCs/>
                <w:sz w:val="18"/>
                <w:szCs w:val="18"/>
              </w:rPr>
              <w:t>XW143YB</w:t>
            </w:r>
          </w:p>
        </w:tc>
        <w:tc>
          <w:tcPr>
            <w:tcW w:w="4125" w:type="pct"/>
            <w:gridSpan w:val="2"/>
            <w:tcPrChange w:id="37" w:author="Melzer, Nancy" w:date="2026-04-02T08:22:00Z" w16du:dateUtc="2026-04-02T15:22:00Z">
              <w:tcPr>
                <w:tcW w:w="4125" w:type="pct"/>
                <w:gridSpan w:val="3"/>
              </w:tcPr>
            </w:tcPrChange>
          </w:tcPr>
          <w:p w14:paraId="724AAD36" w14:textId="77777777" w:rsidR="00A97FEC" w:rsidRPr="00984E93" w:rsidRDefault="00A97FEC" w:rsidP="008B3C5A">
            <w:pPr>
              <w:tabs>
                <w:tab w:val="left" w:pos="3220"/>
              </w:tabs>
              <w:rPr>
                <w:rFonts w:ascii="Arial" w:hAnsi="Arial" w:cs="Arial"/>
                <w:sz w:val="18"/>
                <w:szCs w:val="18"/>
                <w:lang w:eastAsia="ja-JP"/>
              </w:rPr>
            </w:pPr>
            <w:r w:rsidRPr="001C3FF5">
              <w:rPr>
                <w:rFonts w:ascii="Arial" w:hAnsi="Arial" w:cs="Arial"/>
                <w:sz w:val="18"/>
                <w:szCs w:val="18"/>
                <w:lang w:eastAsia="ja-JP"/>
              </w:rPr>
              <w:t xml:space="preserve">Transfusion of </w:t>
            </w:r>
            <w:proofErr w:type="spellStart"/>
            <w:r w:rsidRPr="001C3FF5">
              <w:rPr>
                <w:rFonts w:ascii="Arial" w:hAnsi="Arial" w:cs="Arial"/>
                <w:sz w:val="18"/>
                <w:szCs w:val="18"/>
                <w:lang w:eastAsia="ja-JP"/>
              </w:rPr>
              <w:t>Nonautologous</w:t>
            </w:r>
            <w:proofErr w:type="spellEnd"/>
            <w:r w:rsidRPr="001C3FF5">
              <w:rPr>
                <w:rFonts w:ascii="Arial" w:hAnsi="Arial" w:cs="Arial"/>
                <w:sz w:val="18"/>
                <w:szCs w:val="18"/>
                <w:lang w:eastAsia="ja-JP"/>
              </w:rPr>
              <w:t xml:space="preserve"> (Human) Fibrinogen Concentrate, Shelf-stable into </w:t>
            </w:r>
            <w:r>
              <w:rPr>
                <w:rFonts w:ascii="Arial" w:hAnsi="Arial" w:cs="Arial"/>
                <w:sz w:val="18"/>
                <w:szCs w:val="18"/>
                <w:lang w:eastAsia="ja-JP"/>
              </w:rPr>
              <w:t>Central</w:t>
            </w:r>
            <w:r w:rsidRPr="001C3FF5">
              <w:rPr>
                <w:rFonts w:ascii="Arial" w:hAnsi="Arial" w:cs="Arial"/>
                <w:sz w:val="18"/>
                <w:szCs w:val="18"/>
                <w:lang w:eastAsia="ja-JP"/>
              </w:rPr>
              <w:t xml:space="preserve"> Vein, Percutaneous Approach, New Technology Group 11</w:t>
            </w:r>
            <w:r>
              <w:rPr>
                <w:rFonts w:ascii="Arial" w:hAnsi="Arial" w:cs="Arial"/>
                <w:sz w:val="18"/>
                <w:szCs w:val="18"/>
                <w:lang w:eastAsia="ja-JP"/>
              </w:rPr>
              <w:t xml:space="preserve"> [when specified as administration of Fibryga (human fibrinogen concentrate)]</w:t>
            </w:r>
          </w:p>
        </w:tc>
      </w:tr>
      <w:tr w:rsidR="00A97FEC" w:rsidRPr="00984E93" w14:paraId="7BA79A72" w14:textId="77777777" w:rsidTr="002B6C94">
        <w:trPr>
          <w:gridBefore w:val="1"/>
          <w:wBefore w:w="50" w:type="pct"/>
          <w:trHeight w:val="302"/>
          <w:trPrChange w:id="38" w:author="Melzer, Nancy" w:date="2026-04-02T08:22:00Z" w16du:dateUtc="2026-04-02T15:22:00Z">
            <w:trPr>
              <w:gridBefore w:val="3"/>
              <w:wBefore w:w="50" w:type="pct"/>
              <w:trHeight w:val="302"/>
            </w:trPr>
          </w:trPrChange>
        </w:trPr>
        <w:tc>
          <w:tcPr>
            <w:tcW w:w="825" w:type="pct"/>
            <w:gridSpan w:val="2"/>
            <w:tcPrChange w:id="39" w:author="Melzer, Nancy" w:date="2026-04-02T08:22:00Z" w16du:dateUtc="2026-04-02T15:22:00Z">
              <w:tcPr>
                <w:tcW w:w="825" w:type="pct"/>
                <w:gridSpan w:val="3"/>
              </w:tcPr>
            </w:tcPrChange>
          </w:tcPr>
          <w:p w14:paraId="0532D31C" w14:textId="77777777" w:rsidR="00A97FEC" w:rsidRPr="00984E93" w:rsidRDefault="00A97FEC" w:rsidP="008B3C5A">
            <w:pPr>
              <w:rPr>
                <w:rFonts w:ascii="Arial" w:hAnsi="Arial" w:cs="Arial"/>
                <w:b/>
                <w:sz w:val="18"/>
                <w:szCs w:val="18"/>
              </w:rPr>
            </w:pPr>
          </w:p>
        </w:tc>
        <w:tc>
          <w:tcPr>
            <w:tcW w:w="4125" w:type="pct"/>
            <w:gridSpan w:val="2"/>
            <w:tcPrChange w:id="40" w:author="Melzer, Nancy" w:date="2026-04-02T08:22:00Z" w16du:dateUtc="2026-04-02T15:22:00Z">
              <w:tcPr>
                <w:tcW w:w="4125" w:type="pct"/>
                <w:gridSpan w:val="3"/>
              </w:tcPr>
            </w:tcPrChange>
          </w:tcPr>
          <w:p w14:paraId="09D997F7" w14:textId="77777777" w:rsidR="00A97FEC" w:rsidRPr="00984E93" w:rsidRDefault="00A97FEC" w:rsidP="008B3C5A">
            <w:pPr>
              <w:tabs>
                <w:tab w:val="left" w:pos="3220"/>
              </w:tabs>
              <w:rPr>
                <w:rFonts w:ascii="Arial" w:hAnsi="Arial" w:cs="Arial"/>
                <w:sz w:val="18"/>
                <w:szCs w:val="18"/>
                <w:lang w:eastAsia="ja-JP"/>
              </w:rPr>
            </w:pPr>
          </w:p>
        </w:tc>
      </w:tr>
      <w:tr w:rsidR="00A97FEC" w:rsidRPr="00984E93" w14:paraId="1325F4F1" w14:textId="77777777" w:rsidTr="002B6C94">
        <w:trPr>
          <w:gridBefore w:val="1"/>
          <w:wBefore w:w="50" w:type="pct"/>
          <w:trHeight w:val="302"/>
          <w:trPrChange w:id="41" w:author="Melzer, Nancy" w:date="2026-04-02T08:22:00Z" w16du:dateUtc="2026-04-02T15:22:00Z">
            <w:trPr>
              <w:gridBefore w:val="3"/>
              <w:wBefore w:w="50" w:type="pct"/>
              <w:trHeight w:val="302"/>
            </w:trPr>
          </w:trPrChange>
        </w:trPr>
        <w:tc>
          <w:tcPr>
            <w:tcW w:w="825" w:type="pct"/>
            <w:gridSpan w:val="2"/>
            <w:tcPrChange w:id="42" w:author="Melzer, Nancy" w:date="2026-04-02T08:22:00Z" w16du:dateUtc="2026-04-02T15:22:00Z">
              <w:tcPr>
                <w:tcW w:w="825" w:type="pct"/>
                <w:gridSpan w:val="3"/>
              </w:tcPr>
            </w:tcPrChange>
          </w:tcPr>
          <w:p w14:paraId="67DCFEB3" w14:textId="77777777" w:rsidR="00A97FEC" w:rsidRPr="00984E93" w:rsidRDefault="00A97FEC" w:rsidP="008B3C5A">
            <w:pPr>
              <w:rPr>
                <w:rFonts w:ascii="Arial" w:hAnsi="Arial" w:cs="Arial"/>
                <w:b/>
                <w:sz w:val="18"/>
                <w:szCs w:val="18"/>
              </w:rPr>
            </w:pPr>
            <w:r w:rsidRPr="00984E93">
              <w:rPr>
                <w:rFonts w:ascii="Arial" w:hAnsi="Arial" w:cs="Arial"/>
                <w:b/>
                <w:bCs/>
                <w:sz w:val="18"/>
                <w:szCs w:val="18"/>
              </w:rPr>
              <w:t>ICD-10 Diagnosis</w:t>
            </w:r>
          </w:p>
        </w:tc>
        <w:tc>
          <w:tcPr>
            <w:tcW w:w="4125" w:type="pct"/>
            <w:gridSpan w:val="2"/>
            <w:tcPrChange w:id="43" w:author="Melzer, Nancy" w:date="2026-04-02T08:22:00Z" w16du:dateUtc="2026-04-02T15:22:00Z">
              <w:tcPr>
                <w:tcW w:w="4125" w:type="pct"/>
                <w:gridSpan w:val="3"/>
              </w:tcPr>
            </w:tcPrChange>
          </w:tcPr>
          <w:p w14:paraId="2423F976" w14:textId="77777777" w:rsidR="00A97FEC" w:rsidRPr="00984E93" w:rsidRDefault="00A97FEC" w:rsidP="008B3C5A">
            <w:pPr>
              <w:tabs>
                <w:tab w:val="left" w:pos="3220"/>
              </w:tabs>
              <w:rPr>
                <w:rFonts w:ascii="Arial" w:hAnsi="Arial" w:cs="Arial"/>
                <w:sz w:val="18"/>
                <w:szCs w:val="18"/>
                <w:lang w:eastAsia="ja-JP"/>
              </w:rPr>
            </w:pPr>
          </w:p>
        </w:tc>
      </w:tr>
      <w:tr w:rsidR="00A97FEC" w:rsidRPr="00984E93" w14:paraId="7A6EF069" w14:textId="77777777" w:rsidTr="002B6C94">
        <w:trPr>
          <w:gridBefore w:val="1"/>
          <w:wBefore w:w="50" w:type="pct"/>
          <w:trHeight w:val="302"/>
          <w:trPrChange w:id="44" w:author="Melzer, Nancy" w:date="2026-04-02T08:22:00Z" w16du:dateUtc="2026-04-02T15:22:00Z">
            <w:trPr>
              <w:gridBefore w:val="3"/>
              <w:wBefore w:w="50" w:type="pct"/>
              <w:trHeight w:val="302"/>
            </w:trPr>
          </w:trPrChange>
        </w:trPr>
        <w:tc>
          <w:tcPr>
            <w:tcW w:w="825" w:type="pct"/>
            <w:gridSpan w:val="2"/>
            <w:tcPrChange w:id="45" w:author="Melzer, Nancy" w:date="2026-04-02T08:22:00Z" w16du:dateUtc="2026-04-02T15:22:00Z">
              <w:tcPr>
                <w:tcW w:w="825" w:type="pct"/>
                <w:gridSpan w:val="3"/>
              </w:tcPr>
            </w:tcPrChange>
          </w:tcPr>
          <w:p w14:paraId="3232898F" w14:textId="77777777" w:rsidR="00A97FEC" w:rsidRPr="00984E93" w:rsidRDefault="00A97FEC" w:rsidP="008B3C5A">
            <w:pPr>
              <w:rPr>
                <w:rFonts w:ascii="Arial" w:hAnsi="Arial" w:cs="Arial"/>
                <w:b/>
                <w:sz w:val="18"/>
                <w:szCs w:val="18"/>
              </w:rPr>
            </w:pPr>
            <w:r w:rsidRPr="00984E93">
              <w:rPr>
                <w:rFonts w:ascii="Arial" w:hAnsi="Arial" w:cs="Arial"/>
                <w:bCs/>
                <w:sz w:val="18"/>
                <w:szCs w:val="18"/>
              </w:rPr>
              <w:t xml:space="preserve">D68.2 </w:t>
            </w:r>
          </w:p>
        </w:tc>
        <w:tc>
          <w:tcPr>
            <w:tcW w:w="4125" w:type="pct"/>
            <w:gridSpan w:val="2"/>
            <w:tcPrChange w:id="46" w:author="Melzer, Nancy" w:date="2026-04-02T08:22:00Z" w16du:dateUtc="2026-04-02T15:22:00Z">
              <w:tcPr>
                <w:tcW w:w="4125" w:type="pct"/>
                <w:gridSpan w:val="3"/>
              </w:tcPr>
            </w:tcPrChange>
          </w:tcPr>
          <w:p w14:paraId="57D3FBC7" w14:textId="77777777" w:rsidR="00A97FEC" w:rsidRPr="00984E93" w:rsidRDefault="00A97FEC" w:rsidP="008B3C5A">
            <w:pPr>
              <w:tabs>
                <w:tab w:val="left" w:pos="3220"/>
              </w:tabs>
              <w:rPr>
                <w:rFonts w:ascii="Arial" w:hAnsi="Arial" w:cs="Arial"/>
                <w:sz w:val="18"/>
                <w:szCs w:val="18"/>
                <w:lang w:eastAsia="ja-JP"/>
              </w:rPr>
            </w:pPr>
            <w:r w:rsidRPr="00984E93">
              <w:rPr>
                <w:rFonts w:ascii="Arial" w:hAnsi="Arial" w:cs="Arial"/>
                <w:sz w:val="18"/>
                <w:szCs w:val="18"/>
              </w:rPr>
              <w:t xml:space="preserve">Hereditary deficiency of other clotting factors </w:t>
            </w:r>
          </w:p>
        </w:tc>
      </w:tr>
      <w:tr w:rsidR="00A97FEC" w14:paraId="4D222DAB" w14:textId="77777777" w:rsidTr="002B6C94">
        <w:trPr>
          <w:trHeight w:val="302"/>
          <w:trPrChange w:id="47" w:author="Melzer, Nancy" w:date="2026-04-02T08:22:00Z" w16du:dateUtc="2026-04-02T15:22:00Z">
            <w:trPr>
              <w:gridBefore w:val="2"/>
              <w:trHeight w:val="302"/>
            </w:trPr>
          </w:trPrChange>
        </w:trPr>
        <w:tc>
          <w:tcPr>
            <w:tcW w:w="5000" w:type="pct"/>
            <w:gridSpan w:val="5"/>
            <w:tcPrChange w:id="48" w:author="Melzer, Nancy" w:date="2026-04-02T08:22:00Z" w16du:dateUtc="2026-04-02T15:22:00Z">
              <w:tcPr>
                <w:tcW w:w="5000" w:type="pct"/>
                <w:gridSpan w:val="7"/>
              </w:tcPr>
            </w:tcPrChange>
          </w:tcPr>
          <w:p w14:paraId="0D09D44C" w14:textId="135E7A1B" w:rsidR="00A97FEC" w:rsidRDefault="00A97FEC" w:rsidP="008B3C5A">
            <w:pPr>
              <w:tabs>
                <w:tab w:val="left" w:pos="3220"/>
              </w:tabs>
              <w:ind w:left="75"/>
              <w:rPr>
                <w:rFonts w:ascii="Arial" w:hAnsi="Arial" w:cs="Arial"/>
                <w:sz w:val="18"/>
                <w:szCs w:val="18"/>
                <w:lang w:eastAsia="ja-JP"/>
              </w:rPr>
            </w:pPr>
            <w:r w:rsidRPr="00415B69">
              <w:rPr>
                <w:rFonts w:ascii="Arial" w:hAnsi="Arial" w:cs="Arial"/>
                <w:b/>
                <w:sz w:val="18"/>
                <w:szCs w:val="18"/>
                <w:u w:val="single"/>
              </w:rPr>
              <w:t>Fibrinogen Concentrate, Human plasma-derived (RiaSTAP)</w:t>
            </w:r>
            <w:ins w:id="49" w:author="Melzer, Nancy" w:date="2026-04-02T08:22:00Z" w16du:dateUtc="2026-04-02T15:22:00Z">
              <w:r w:rsidR="002B6C94">
                <w:rPr>
                  <w:rFonts w:ascii="Arial" w:hAnsi="Arial" w:cs="Arial"/>
                  <w:b/>
                  <w:sz w:val="18"/>
                  <w:szCs w:val="18"/>
                  <w:u w:val="single"/>
                </w:rPr>
                <w:t xml:space="preserve">; Fibrinogen, human-chmt </w:t>
              </w:r>
              <w:r w:rsidR="002B6C94" w:rsidRPr="000E2433">
                <w:rPr>
                  <w:rFonts w:ascii="Arial" w:hAnsi="Arial" w:cs="Arial"/>
                  <w:b/>
                  <w:sz w:val="18"/>
                  <w:szCs w:val="18"/>
                  <w:u w:val="single"/>
                </w:rPr>
                <w:t>(Fesilty)</w:t>
              </w:r>
            </w:ins>
          </w:p>
        </w:tc>
      </w:tr>
      <w:tr w:rsidR="00A97FEC" w14:paraId="0A10A552" w14:textId="77777777" w:rsidTr="002B6C94">
        <w:trPr>
          <w:trHeight w:val="302"/>
          <w:trPrChange w:id="50" w:author="Melzer, Nancy" w:date="2026-04-02T08:22:00Z" w16du:dateUtc="2026-04-02T15:22:00Z">
            <w:trPr>
              <w:gridBefore w:val="2"/>
              <w:trHeight w:val="302"/>
            </w:trPr>
          </w:trPrChange>
        </w:trPr>
        <w:tc>
          <w:tcPr>
            <w:tcW w:w="833" w:type="pct"/>
            <w:gridSpan w:val="2"/>
            <w:tcPrChange w:id="51" w:author="Melzer, Nancy" w:date="2026-04-02T08:22:00Z" w16du:dateUtc="2026-04-02T15:22:00Z">
              <w:tcPr>
                <w:tcW w:w="833" w:type="pct"/>
                <w:gridSpan w:val="3"/>
              </w:tcPr>
            </w:tcPrChange>
          </w:tcPr>
          <w:p w14:paraId="333ECC98" w14:textId="77777777" w:rsidR="00A97FEC" w:rsidRPr="00A728B2" w:rsidRDefault="00A97FEC" w:rsidP="008B3C5A">
            <w:pPr>
              <w:ind w:left="75"/>
              <w:rPr>
                <w:rFonts w:ascii="Arial" w:hAnsi="Arial" w:cs="Arial"/>
                <w:b/>
                <w:sz w:val="18"/>
                <w:szCs w:val="18"/>
              </w:rPr>
            </w:pPr>
            <w:r w:rsidRPr="00A728B2">
              <w:rPr>
                <w:rFonts w:ascii="Arial" w:hAnsi="Arial" w:cs="Arial"/>
                <w:b/>
                <w:bCs/>
                <w:sz w:val="18"/>
                <w:szCs w:val="18"/>
              </w:rPr>
              <w:t xml:space="preserve">HCPCS </w:t>
            </w:r>
          </w:p>
        </w:tc>
        <w:tc>
          <w:tcPr>
            <w:tcW w:w="4167" w:type="pct"/>
            <w:gridSpan w:val="3"/>
            <w:tcPrChange w:id="52" w:author="Melzer, Nancy" w:date="2026-04-02T08:22:00Z" w16du:dateUtc="2026-04-02T15:22:00Z">
              <w:tcPr>
                <w:tcW w:w="4167" w:type="pct"/>
                <w:gridSpan w:val="4"/>
              </w:tcPr>
            </w:tcPrChange>
          </w:tcPr>
          <w:p w14:paraId="0B3BA409" w14:textId="77777777" w:rsidR="00A97FEC" w:rsidRDefault="00A97FEC" w:rsidP="008B3C5A">
            <w:pPr>
              <w:tabs>
                <w:tab w:val="left" w:pos="3220"/>
              </w:tabs>
              <w:ind w:left="75"/>
              <w:rPr>
                <w:rFonts w:ascii="Arial" w:hAnsi="Arial" w:cs="Arial"/>
                <w:sz w:val="18"/>
                <w:szCs w:val="18"/>
                <w:lang w:eastAsia="ja-JP"/>
              </w:rPr>
            </w:pPr>
          </w:p>
        </w:tc>
      </w:tr>
      <w:tr w:rsidR="007463C4" w14:paraId="330284CA" w14:textId="77777777" w:rsidTr="002B6C94">
        <w:trPr>
          <w:trHeight w:val="302"/>
          <w:ins w:id="53" w:author="Melzer, Nancy" w:date="2026-04-02T08:22:00Z"/>
          <w:trPrChange w:id="54" w:author="Melzer, Nancy" w:date="2026-04-02T08:22:00Z" w16du:dateUtc="2026-04-02T15:22:00Z">
            <w:trPr>
              <w:gridBefore w:val="2"/>
              <w:trHeight w:val="302"/>
            </w:trPr>
          </w:trPrChange>
        </w:trPr>
        <w:tc>
          <w:tcPr>
            <w:tcW w:w="833" w:type="pct"/>
            <w:gridSpan w:val="2"/>
            <w:tcPrChange w:id="55" w:author="Melzer, Nancy" w:date="2026-04-02T08:22:00Z" w16du:dateUtc="2026-04-02T15:22:00Z">
              <w:tcPr>
                <w:tcW w:w="833" w:type="pct"/>
                <w:gridSpan w:val="3"/>
              </w:tcPr>
            </w:tcPrChange>
          </w:tcPr>
          <w:p w14:paraId="5C891F25" w14:textId="4003E012" w:rsidR="007463C4" w:rsidRPr="00984E93" w:rsidRDefault="007463C4" w:rsidP="007463C4">
            <w:pPr>
              <w:ind w:left="75"/>
              <w:rPr>
                <w:ins w:id="56" w:author="Melzer, Nancy" w:date="2026-04-02T08:22:00Z" w16du:dateUtc="2026-04-02T15:22:00Z"/>
                <w:rFonts w:ascii="Arial" w:eastAsia="Calibri" w:hAnsi="Arial" w:cs="Arial"/>
                <w:bCs/>
                <w:sz w:val="18"/>
                <w:szCs w:val="18"/>
              </w:rPr>
            </w:pPr>
            <w:ins w:id="57" w:author="Melzer, Nancy" w:date="2026-04-02T08:22:00Z" w16du:dateUtc="2026-04-02T15:22:00Z">
              <w:r>
                <w:rPr>
                  <w:rFonts w:ascii="Arial" w:hAnsi="Arial" w:cs="Arial"/>
                  <w:sz w:val="18"/>
                  <w:szCs w:val="18"/>
                </w:rPr>
                <w:t>C9399</w:t>
              </w:r>
            </w:ins>
          </w:p>
        </w:tc>
        <w:tc>
          <w:tcPr>
            <w:tcW w:w="4167" w:type="pct"/>
            <w:gridSpan w:val="3"/>
            <w:tcPrChange w:id="58" w:author="Melzer, Nancy" w:date="2026-04-02T08:22:00Z" w16du:dateUtc="2026-04-02T15:22:00Z">
              <w:tcPr>
                <w:tcW w:w="4167" w:type="pct"/>
                <w:gridSpan w:val="4"/>
              </w:tcPr>
            </w:tcPrChange>
          </w:tcPr>
          <w:p w14:paraId="137CBA44" w14:textId="6FB7F0A5" w:rsidR="007463C4" w:rsidRPr="00984E93" w:rsidRDefault="007463C4" w:rsidP="007463C4">
            <w:pPr>
              <w:tabs>
                <w:tab w:val="left" w:pos="3220"/>
              </w:tabs>
              <w:ind w:left="75"/>
              <w:rPr>
                <w:ins w:id="59" w:author="Melzer, Nancy" w:date="2026-04-02T08:22:00Z" w16du:dateUtc="2026-04-02T15:22:00Z"/>
                <w:rFonts w:ascii="Arial" w:hAnsi="Arial" w:cs="Arial"/>
                <w:color w:val="000000"/>
                <w:sz w:val="18"/>
                <w:szCs w:val="18"/>
              </w:rPr>
            </w:pPr>
            <w:ins w:id="60" w:author="Melzer, Nancy" w:date="2026-04-02T08:22:00Z" w16du:dateUtc="2026-04-02T15:22:00Z">
              <w:r>
                <w:rPr>
                  <w:rFonts w:ascii="Arial" w:hAnsi="Arial" w:cs="Arial"/>
                  <w:sz w:val="18"/>
                  <w:szCs w:val="18"/>
                  <w:lang w:eastAsia="ja-JP"/>
                </w:rPr>
                <w:t>Unclassified drugs or biologicals [when specified as Fesilty (fibrinogen, human-chmt)]</w:t>
              </w:r>
            </w:ins>
          </w:p>
        </w:tc>
      </w:tr>
      <w:tr w:rsidR="00A97FEC" w14:paraId="40B1B3B3" w14:textId="77777777" w:rsidTr="002B6C94">
        <w:trPr>
          <w:trHeight w:val="302"/>
          <w:trPrChange w:id="61" w:author="Melzer, Nancy" w:date="2026-04-02T08:22:00Z" w16du:dateUtc="2026-04-02T15:22:00Z">
            <w:trPr>
              <w:gridBefore w:val="2"/>
              <w:trHeight w:val="302"/>
            </w:trPr>
          </w:trPrChange>
        </w:trPr>
        <w:tc>
          <w:tcPr>
            <w:tcW w:w="833" w:type="pct"/>
            <w:gridSpan w:val="2"/>
            <w:tcPrChange w:id="62" w:author="Melzer, Nancy" w:date="2026-04-02T08:22:00Z" w16du:dateUtc="2026-04-02T15:22:00Z">
              <w:tcPr>
                <w:tcW w:w="833" w:type="pct"/>
                <w:gridSpan w:val="3"/>
              </w:tcPr>
            </w:tcPrChange>
          </w:tcPr>
          <w:p w14:paraId="3BA2E92C" w14:textId="77777777" w:rsidR="00A97FEC" w:rsidRPr="00A728B2" w:rsidRDefault="00A97FEC" w:rsidP="008B3C5A">
            <w:pPr>
              <w:ind w:left="75"/>
              <w:rPr>
                <w:rFonts w:ascii="Arial" w:hAnsi="Arial" w:cs="Arial"/>
                <w:b/>
                <w:sz w:val="18"/>
                <w:szCs w:val="18"/>
              </w:rPr>
            </w:pPr>
            <w:r w:rsidRPr="00984E93">
              <w:rPr>
                <w:rFonts w:ascii="Arial" w:eastAsia="Calibri" w:hAnsi="Arial" w:cs="Arial"/>
                <w:bCs/>
                <w:sz w:val="18"/>
                <w:szCs w:val="18"/>
              </w:rPr>
              <w:t>J7178</w:t>
            </w:r>
          </w:p>
        </w:tc>
        <w:tc>
          <w:tcPr>
            <w:tcW w:w="4167" w:type="pct"/>
            <w:gridSpan w:val="3"/>
            <w:tcPrChange w:id="63" w:author="Melzer, Nancy" w:date="2026-04-02T08:22:00Z" w16du:dateUtc="2026-04-02T15:22:00Z">
              <w:tcPr>
                <w:tcW w:w="4167" w:type="pct"/>
                <w:gridSpan w:val="4"/>
              </w:tcPr>
            </w:tcPrChange>
          </w:tcPr>
          <w:p w14:paraId="73D8012B" w14:textId="77777777" w:rsidR="00A97FEC" w:rsidRDefault="00A97FEC" w:rsidP="008B3C5A">
            <w:pPr>
              <w:tabs>
                <w:tab w:val="left" w:pos="3220"/>
              </w:tabs>
              <w:ind w:left="75"/>
              <w:rPr>
                <w:rFonts w:ascii="Arial" w:hAnsi="Arial" w:cs="Arial"/>
                <w:sz w:val="18"/>
                <w:szCs w:val="18"/>
                <w:lang w:eastAsia="ja-JP"/>
              </w:rPr>
            </w:pPr>
            <w:r w:rsidRPr="00984E93">
              <w:rPr>
                <w:rFonts w:ascii="Arial" w:hAnsi="Arial" w:cs="Arial"/>
                <w:color w:val="000000"/>
                <w:sz w:val="18"/>
                <w:szCs w:val="18"/>
              </w:rPr>
              <w:t>Injection, human fibrinogen concentrate, not otherwise specified, 1 mg [RiaSTAP]</w:t>
            </w:r>
          </w:p>
        </w:tc>
      </w:tr>
      <w:tr w:rsidR="00931518" w14:paraId="39DFC4C1" w14:textId="77777777" w:rsidTr="002B6C94">
        <w:trPr>
          <w:trHeight w:val="302"/>
          <w:ins w:id="64" w:author="Melzer, Nancy" w:date="2026-04-02T08:22:00Z"/>
        </w:trPr>
        <w:tc>
          <w:tcPr>
            <w:tcW w:w="833" w:type="pct"/>
            <w:gridSpan w:val="2"/>
          </w:tcPr>
          <w:p w14:paraId="0BC69CCF" w14:textId="0575EE4A" w:rsidR="00931518" w:rsidRPr="00984E93" w:rsidRDefault="00931518" w:rsidP="00931518">
            <w:pPr>
              <w:ind w:left="75"/>
              <w:rPr>
                <w:ins w:id="65" w:author="Melzer, Nancy" w:date="2026-04-02T08:22:00Z" w16du:dateUtc="2026-04-02T15:22:00Z"/>
                <w:rFonts w:ascii="Arial" w:eastAsia="Calibri" w:hAnsi="Arial" w:cs="Arial"/>
                <w:bCs/>
                <w:sz w:val="18"/>
                <w:szCs w:val="18"/>
              </w:rPr>
            </w:pPr>
            <w:ins w:id="66" w:author="Melzer, Nancy" w:date="2026-04-02T08:22:00Z" w16du:dateUtc="2026-04-02T15:22:00Z">
              <w:r>
                <w:rPr>
                  <w:rFonts w:ascii="Arial" w:eastAsia="Calibri" w:hAnsi="Arial" w:cs="Arial"/>
                  <w:bCs/>
                  <w:sz w:val="18"/>
                  <w:szCs w:val="18"/>
                </w:rPr>
                <w:t>J3590</w:t>
              </w:r>
            </w:ins>
          </w:p>
        </w:tc>
        <w:tc>
          <w:tcPr>
            <w:tcW w:w="4167" w:type="pct"/>
            <w:gridSpan w:val="3"/>
          </w:tcPr>
          <w:p w14:paraId="5D7A5A1C" w14:textId="184337AB" w:rsidR="00931518" w:rsidRPr="00984E93" w:rsidRDefault="00931518" w:rsidP="00931518">
            <w:pPr>
              <w:tabs>
                <w:tab w:val="left" w:pos="3220"/>
              </w:tabs>
              <w:ind w:left="75"/>
              <w:rPr>
                <w:ins w:id="67" w:author="Melzer, Nancy" w:date="2026-04-02T08:22:00Z" w16du:dateUtc="2026-04-02T15:22:00Z"/>
                <w:rFonts w:ascii="Arial" w:hAnsi="Arial" w:cs="Arial"/>
                <w:color w:val="000000"/>
                <w:sz w:val="18"/>
                <w:szCs w:val="18"/>
              </w:rPr>
            </w:pPr>
            <w:ins w:id="68" w:author="Melzer, Nancy" w:date="2026-04-02T08:22:00Z" w16du:dateUtc="2026-04-02T15:22:00Z">
              <w:r>
                <w:rPr>
                  <w:rFonts w:ascii="Arial" w:hAnsi="Arial" w:cs="Arial"/>
                  <w:color w:val="000000"/>
                  <w:sz w:val="18"/>
                  <w:szCs w:val="18"/>
                </w:rPr>
                <w:t>Unclassified biologics [when specified as Fesilty (fibrinogen, human-chmt)]</w:t>
              </w:r>
            </w:ins>
          </w:p>
        </w:tc>
      </w:tr>
      <w:tr w:rsidR="00A97FEC" w:rsidRPr="00984E93" w14:paraId="23811E36" w14:textId="77777777" w:rsidTr="002B6C94">
        <w:trPr>
          <w:trHeight w:val="302"/>
          <w:trPrChange w:id="69" w:author="Melzer, Nancy" w:date="2026-04-02T08:22:00Z" w16du:dateUtc="2026-04-02T15:22:00Z">
            <w:trPr>
              <w:gridBefore w:val="2"/>
              <w:trHeight w:val="302"/>
            </w:trPr>
          </w:trPrChange>
        </w:trPr>
        <w:tc>
          <w:tcPr>
            <w:tcW w:w="833" w:type="pct"/>
            <w:gridSpan w:val="2"/>
            <w:tcPrChange w:id="70" w:author="Melzer, Nancy" w:date="2026-04-02T08:22:00Z" w16du:dateUtc="2026-04-02T15:22:00Z">
              <w:tcPr>
                <w:tcW w:w="833" w:type="pct"/>
                <w:gridSpan w:val="3"/>
              </w:tcPr>
            </w:tcPrChange>
          </w:tcPr>
          <w:p w14:paraId="7C47B536" w14:textId="77777777" w:rsidR="00A97FEC" w:rsidRPr="00984E93" w:rsidRDefault="00A97FEC" w:rsidP="008B3C5A">
            <w:pPr>
              <w:ind w:left="75"/>
              <w:rPr>
                <w:rFonts w:ascii="Arial" w:eastAsia="Calibri" w:hAnsi="Arial" w:cs="Arial"/>
                <w:bCs/>
                <w:sz w:val="18"/>
                <w:szCs w:val="18"/>
              </w:rPr>
            </w:pPr>
          </w:p>
        </w:tc>
        <w:tc>
          <w:tcPr>
            <w:tcW w:w="4167" w:type="pct"/>
            <w:gridSpan w:val="3"/>
            <w:tcPrChange w:id="71" w:author="Melzer, Nancy" w:date="2026-04-02T08:22:00Z" w16du:dateUtc="2026-04-02T15:22:00Z">
              <w:tcPr>
                <w:tcW w:w="4167" w:type="pct"/>
                <w:gridSpan w:val="4"/>
              </w:tcPr>
            </w:tcPrChange>
          </w:tcPr>
          <w:p w14:paraId="65FFDAFE" w14:textId="77777777" w:rsidR="00A97FEC" w:rsidRPr="00984E93" w:rsidRDefault="00A97FEC" w:rsidP="008B3C5A">
            <w:pPr>
              <w:tabs>
                <w:tab w:val="left" w:pos="3220"/>
              </w:tabs>
              <w:ind w:left="75"/>
              <w:rPr>
                <w:rFonts w:ascii="Arial" w:hAnsi="Arial" w:cs="Arial"/>
                <w:color w:val="000000"/>
                <w:sz w:val="18"/>
                <w:szCs w:val="18"/>
              </w:rPr>
            </w:pPr>
          </w:p>
        </w:tc>
      </w:tr>
      <w:tr w:rsidR="00A97FEC" w:rsidRPr="00984E93" w14:paraId="49E935D8" w14:textId="77777777" w:rsidTr="002B6C94">
        <w:trPr>
          <w:trHeight w:val="302"/>
          <w:trPrChange w:id="72" w:author="Melzer, Nancy" w:date="2026-04-02T08:22:00Z" w16du:dateUtc="2026-04-02T15:22:00Z">
            <w:trPr>
              <w:gridBefore w:val="2"/>
              <w:trHeight w:val="302"/>
            </w:trPr>
          </w:trPrChange>
        </w:trPr>
        <w:tc>
          <w:tcPr>
            <w:tcW w:w="833" w:type="pct"/>
            <w:gridSpan w:val="2"/>
            <w:tcPrChange w:id="73" w:author="Melzer, Nancy" w:date="2026-04-02T08:22:00Z" w16du:dateUtc="2026-04-02T15:22:00Z">
              <w:tcPr>
                <w:tcW w:w="833" w:type="pct"/>
                <w:gridSpan w:val="3"/>
              </w:tcPr>
            </w:tcPrChange>
          </w:tcPr>
          <w:p w14:paraId="2B70D296" w14:textId="77777777" w:rsidR="00A97FEC" w:rsidRPr="00984E93" w:rsidRDefault="00A97FEC" w:rsidP="008B3C5A">
            <w:pPr>
              <w:ind w:left="75"/>
              <w:rPr>
                <w:rFonts w:ascii="Arial" w:eastAsia="Calibri" w:hAnsi="Arial" w:cs="Arial"/>
                <w:bCs/>
                <w:sz w:val="18"/>
                <w:szCs w:val="18"/>
              </w:rPr>
            </w:pPr>
            <w:r w:rsidRPr="00984E93">
              <w:rPr>
                <w:rFonts w:ascii="Arial" w:hAnsi="Arial" w:cs="Arial"/>
                <w:b/>
                <w:bCs/>
                <w:sz w:val="18"/>
                <w:szCs w:val="18"/>
              </w:rPr>
              <w:t>ICD-10 Diagnosis</w:t>
            </w:r>
          </w:p>
        </w:tc>
        <w:tc>
          <w:tcPr>
            <w:tcW w:w="4167" w:type="pct"/>
            <w:gridSpan w:val="3"/>
            <w:tcPrChange w:id="74" w:author="Melzer, Nancy" w:date="2026-04-02T08:22:00Z" w16du:dateUtc="2026-04-02T15:22:00Z">
              <w:tcPr>
                <w:tcW w:w="4167" w:type="pct"/>
                <w:gridSpan w:val="4"/>
              </w:tcPr>
            </w:tcPrChange>
          </w:tcPr>
          <w:p w14:paraId="224B9D96" w14:textId="77777777" w:rsidR="00A97FEC" w:rsidRPr="00984E93" w:rsidRDefault="00A97FEC" w:rsidP="008B3C5A">
            <w:pPr>
              <w:tabs>
                <w:tab w:val="left" w:pos="3220"/>
              </w:tabs>
              <w:ind w:left="75"/>
              <w:rPr>
                <w:rFonts w:ascii="Arial" w:hAnsi="Arial" w:cs="Arial"/>
                <w:color w:val="000000"/>
                <w:sz w:val="18"/>
                <w:szCs w:val="18"/>
              </w:rPr>
            </w:pPr>
          </w:p>
        </w:tc>
      </w:tr>
      <w:tr w:rsidR="00A97FEC" w:rsidRPr="00984E93" w14:paraId="379C5B67" w14:textId="77777777" w:rsidTr="002B6C94">
        <w:trPr>
          <w:trHeight w:val="302"/>
          <w:trPrChange w:id="75" w:author="Melzer, Nancy" w:date="2026-04-02T08:22:00Z" w16du:dateUtc="2026-04-02T15:22:00Z">
            <w:trPr>
              <w:gridBefore w:val="2"/>
              <w:trHeight w:val="302"/>
            </w:trPr>
          </w:trPrChange>
        </w:trPr>
        <w:tc>
          <w:tcPr>
            <w:tcW w:w="833" w:type="pct"/>
            <w:gridSpan w:val="2"/>
            <w:tcPrChange w:id="76" w:author="Melzer, Nancy" w:date="2026-04-02T08:22:00Z" w16du:dateUtc="2026-04-02T15:22:00Z">
              <w:tcPr>
                <w:tcW w:w="833" w:type="pct"/>
                <w:gridSpan w:val="3"/>
              </w:tcPr>
            </w:tcPrChange>
          </w:tcPr>
          <w:p w14:paraId="12C37BB5" w14:textId="77777777" w:rsidR="00A97FEC" w:rsidRPr="00984E93" w:rsidRDefault="00A97FEC" w:rsidP="008B3C5A">
            <w:pPr>
              <w:ind w:left="75"/>
              <w:rPr>
                <w:rFonts w:ascii="Arial" w:eastAsia="Calibri" w:hAnsi="Arial" w:cs="Arial"/>
                <w:bCs/>
                <w:sz w:val="18"/>
                <w:szCs w:val="18"/>
              </w:rPr>
            </w:pPr>
            <w:r w:rsidRPr="00984E93">
              <w:rPr>
                <w:rFonts w:ascii="Arial" w:hAnsi="Arial" w:cs="Arial"/>
                <w:bCs/>
                <w:sz w:val="18"/>
                <w:szCs w:val="18"/>
              </w:rPr>
              <w:t xml:space="preserve">D68.2 </w:t>
            </w:r>
          </w:p>
        </w:tc>
        <w:tc>
          <w:tcPr>
            <w:tcW w:w="4167" w:type="pct"/>
            <w:gridSpan w:val="3"/>
            <w:tcPrChange w:id="77" w:author="Melzer, Nancy" w:date="2026-04-02T08:22:00Z" w16du:dateUtc="2026-04-02T15:22:00Z">
              <w:tcPr>
                <w:tcW w:w="4167" w:type="pct"/>
                <w:gridSpan w:val="4"/>
              </w:tcPr>
            </w:tcPrChange>
          </w:tcPr>
          <w:p w14:paraId="706D993B" w14:textId="77777777" w:rsidR="00A97FEC" w:rsidRPr="00984E93" w:rsidRDefault="00A97FEC" w:rsidP="008B3C5A">
            <w:pPr>
              <w:tabs>
                <w:tab w:val="left" w:pos="3220"/>
              </w:tabs>
              <w:ind w:left="75"/>
              <w:rPr>
                <w:rFonts w:ascii="Arial" w:hAnsi="Arial" w:cs="Arial"/>
                <w:color w:val="000000"/>
                <w:sz w:val="18"/>
                <w:szCs w:val="18"/>
              </w:rPr>
            </w:pPr>
            <w:r w:rsidRPr="00984E93">
              <w:rPr>
                <w:rFonts w:ascii="Arial" w:hAnsi="Arial" w:cs="Arial"/>
                <w:sz w:val="18"/>
                <w:szCs w:val="18"/>
              </w:rPr>
              <w:t xml:space="preserve">Hereditary deficiency of other clotting factors </w:t>
            </w:r>
          </w:p>
        </w:tc>
      </w:tr>
      <w:tr w:rsidR="00A97FEC" w:rsidRPr="00984E93" w14:paraId="472A0E0A" w14:textId="77777777" w:rsidTr="002B6C94">
        <w:trPr>
          <w:trHeight w:val="302"/>
          <w:trPrChange w:id="78" w:author="Melzer, Nancy" w:date="2026-04-02T08:22:00Z" w16du:dateUtc="2026-04-02T15:22:00Z">
            <w:trPr>
              <w:gridBefore w:val="2"/>
              <w:trHeight w:val="302"/>
            </w:trPr>
          </w:trPrChange>
        </w:trPr>
        <w:tc>
          <w:tcPr>
            <w:tcW w:w="833" w:type="pct"/>
            <w:gridSpan w:val="2"/>
            <w:tcPrChange w:id="79" w:author="Melzer, Nancy" w:date="2026-04-02T08:22:00Z" w16du:dateUtc="2026-04-02T15:22:00Z">
              <w:tcPr>
                <w:tcW w:w="833" w:type="pct"/>
                <w:gridSpan w:val="3"/>
              </w:tcPr>
            </w:tcPrChange>
          </w:tcPr>
          <w:p w14:paraId="046B58B6" w14:textId="77777777" w:rsidR="00A97FEC" w:rsidRPr="00984E93" w:rsidRDefault="00A97FEC" w:rsidP="008B3C5A">
            <w:pPr>
              <w:ind w:left="75"/>
              <w:rPr>
                <w:rFonts w:ascii="Arial" w:hAnsi="Arial" w:cs="Arial"/>
                <w:bCs/>
                <w:sz w:val="18"/>
                <w:szCs w:val="18"/>
              </w:rPr>
            </w:pPr>
          </w:p>
        </w:tc>
        <w:tc>
          <w:tcPr>
            <w:tcW w:w="4167" w:type="pct"/>
            <w:gridSpan w:val="3"/>
            <w:tcPrChange w:id="80" w:author="Melzer, Nancy" w:date="2026-04-02T08:22:00Z" w16du:dateUtc="2026-04-02T15:22:00Z">
              <w:tcPr>
                <w:tcW w:w="4167" w:type="pct"/>
                <w:gridSpan w:val="4"/>
              </w:tcPr>
            </w:tcPrChange>
          </w:tcPr>
          <w:p w14:paraId="2536ECE0" w14:textId="77777777" w:rsidR="00A97FEC" w:rsidRPr="00984E93" w:rsidRDefault="00A97FEC" w:rsidP="008B3C5A">
            <w:pPr>
              <w:tabs>
                <w:tab w:val="left" w:pos="3220"/>
              </w:tabs>
              <w:ind w:left="75"/>
              <w:rPr>
                <w:rFonts w:ascii="Arial" w:hAnsi="Arial" w:cs="Arial"/>
                <w:sz w:val="18"/>
                <w:szCs w:val="18"/>
              </w:rPr>
            </w:pPr>
          </w:p>
        </w:tc>
      </w:tr>
      <w:tr w:rsidR="00A97FEC" w:rsidRPr="00415B69" w14:paraId="6D7EF6CB" w14:textId="77777777" w:rsidTr="002B6C94">
        <w:trPr>
          <w:trHeight w:val="302"/>
          <w:trPrChange w:id="81" w:author="Melzer, Nancy" w:date="2026-04-02T08:22:00Z" w16du:dateUtc="2026-04-02T15:22:00Z">
            <w:trPr>
              <w:gridBefore w:val="2"/>
              <w:trHeight w:val="302"/>
            </w:trPr>
          </w:trPrChange>
        </w:trPr>
        <w:tc>
          <w:tcPr>
            <w:tcW w:w="5000" w:type="pct"/>
            <w:gridSpan w:val="5"/>
            <w:tcPrChange w:id="82" w:author="Melzer, Nancy" w:date="2026-04-02T08:22:00Z" w16du:dateUtc="2026-04-02T15:22:00Z">
              <w:tcPr>
                <w:tcW w:w="5000" w:type="pct"/>
                <w:gridSpan w:val="7"/>
              </w:tcPr>
            </w:tcPrChange>
          </w:tcPr>
          <w:p w14:paraId="3369661B" w14:textId="77777777" w:rsidR="00A97FEC" w:rsidRPr="00415B69" w:rsidRDefault="00A97FEC" w:rsidP="008B3C5A">
            <w:pPr>
              <w:tabs>
                <w:tab w:val="left" w:pos="3220"/>
              </w:tabs>
              <w:ind w:left="75"/>
              <w:rPr>
                <w:rFonts w:ascii="Arial" w:hAnsi="Arial" w:cs="Arial"/>
                <w:b/>
                <w:bCs/>
                <w:sz w:val="18"/>
                <w:szCs w:val="18"/>
                <w:u w:val="single"/>
              </w:rPr>
            </w:pPr>
            <w:r>
              <w:rPr>
                <w:rFonts w:ascii="Arial" w:hAnsi="Arial" w:cs="Arial"/>
                <w:b/>
                <w:bCs/>
                <w:sz w:val="18"/>
                <w:szCs w:val="18"/>
                <w:u w:val="single"/>
              </w:rPr>
              <w:t>Monoclonal Antibodies (</w:t>
            </w:r>
            <w:r w:rsidRPr="00415B69">
              <w:rPr>
                <w:rFonts w:ascii="Arial" w:hAnsi="Arial" w:cs="Arial"/>
                <w:b/>
                <w:bCs/>
                <w:sz w:val="18"/>
                <w:szCs w:val="18"/>
                <w:u w:val="single"/>
              </w:rPr>
              <w:t>Alhemo</w:t>
            </w:r>
            <w:r>
              <w:rPr>
                <w:rFonts w:ascii="Arial" w:hAnsi="Arial" w:cs="Arial"/>
                <w:b/>
                <w:bCs/>
                <w:sz w:val="18"/>
                <w:szCs w:val="18"/>
                <w:u w:val="single"/>
              </w:rPr>
              <w:t>, Hympavzi); Qfitlia</w:t>
            </w:r>
          </w:p>
        </w:tc>
      </w:tr>
      <w:tr w:rsidR="00A97FEC" w:rsidRPr="00A728B2" w14:paraId="4C58D65C" w14:textId="77777777" w:rsidTr="002B6C94">
        <w:trPr>
          <w:trHeight w:val="302"/>
          <w:trPrChange w:id="83" w:author="Melzer, Nancy" w:date="2026-04-02T08:22:00Z" w16du:dateUtc="2026-04-02T15:22:00Z">
            <w:trPr>
              <w:gridBefore w:val="2"/>
              <w:trHeight w:val="302"/>
            </w:trPr>
          </w:trPrChange>
        </w:trPr>
        <w:tc>
          <w:tcPr>
            <w:tcW w:w="833" w:type="pct"/>
            <w:gridSpan w:val="2"/>
            <w:tcPrChange w:id="84" w:author="Melzer, Nancy" w:date="2026-04-02T08:22:00Z" w16du:dateUtc="2026-04-02T15:22:00Z">
              <w:tcPr>
                <w:tcW w:w="833" w:type="pct"/>
                <w:gridSpan w:val="3"/>
              </w:tcPr>
            </w:tcPrChange>
          </w:tcPr>
          <w:p w14:paraId="3ACEB38C" w14:textId="77777777" w:rsidR="00A97FEC" w:rsidRPr="00A728B2" w:rsidRDefault="00A97FEC" w:rsidP="008B3C5A">
            <w:pPr>
              <w:ind w:left="75"/>
              <w:rPr>
                <w:rFonts w:ascii="Arial" w:hAnsi="Arial" w:cs="Arial"/>
                <w:b/>
                <w:sz w:val="18"/>
                <w:szCs w:val="18"/>
              </w:rPr>
            </w:pPr>
            <w:r w:rsidRPr="00A728B2">
              <w:rPr>
                <w:rFonts w:ascii="Arial" w:hAnsi="Arial" w:cs="Arial"/>
                <w:b/>
                <w:bCs/>
                <w:sz w:val="18"/>
                <w:szCs w:val="18"/>
              </w:rPr>
              <w:t>HCPCS</w:t>
            </w:r>
          </w:p>
        </w:tc>
        <w:tc>
          <w:tcPr>
            <w:tcW w:w="4167" w:type="pct"/>
            <w:gridSpan w:val="3"/>
            <w:tcPrChange w:id="85" w:author="Melzer, Nancy" w:date="2026-04-02T08:22:00Z" w16du:dateUtc="2026-04-02T15:22:00Z">
              <w:tcPr>
                <w:tcW w:w="4167" w:type="pct"/>
                <w:gridSpan w:val="4"/>
              </w:tcPr>
            </w:tcPrChange>
          </w:tcPr>
          <w:p w14:paraId="26CAC79F" w14:textId="77777777" w:rsidR="00A97FEC" w:rsidRPr="00A728B2" w:rsidRDefault="00A97FEC" w:rsidP="008B3C5A">
            <w:pPr>
              <w:tabs>
                <w:tab w:val="left" w:pos="3220"/>
              </w:tabs>
              <w:ind w:left="75"/>
              <w:rPr>
                <w:rFonts w:ascii="Arial" w:hAnsi="Arial" w:cs="Arial"/>
                <w:sz w:val="18"/>
                <w:szCs w:val="18"/>
              </w:rPr>
            </w:pPr>
          </w:p>
        </w:tc>
      </w:tr>
      <w:tr w:rsidR="00A97FEC" w:rsidRPr="00A728B2" w14:paraId="11D539F2" w14:textId="77777777" w:rsidTr="002B6C94">
        <w:trPr>
          <w:trHeight w:val="302"/>
          <w:trPrChange w:id="86" w:author="Melzer, Nancy" w:date="2026-04-02T08:22:00Z" w16du:dateUtc="2026-04-02T15:22:00Z">
            <w:trPr>
              <w:gridBefore w:val="2"/>
              <w:trHeight w:val="302"/>
            </w:trPr>
          </w:trPrChange>
        </w:trPr>
        <w:tc>
          <w:tcPr>
            <w:tcW w:w="833" w:type="pct"/>
            <w:gridSpan w:val="2"/>
            <w:tcPrChange w:id="87" w:author="Melzer, Nancy" w:date="2026-04-02T08:22:00Z" w16du:dateUtc="2026-04-02T15:22:00Z">
              <w:tcPr>
                <w:tcW w:w="833" w:type="pct"/>
                <w:gridSpan w:val="3"/>
              </w:tcPr>
            </w:tcPrChange>
          </w:tcPr>
          <w:p w14:paraId="072458B9" w14:textId="77777777" w:rsidR="00A97FEC" w:rsidRPr="00A728B2" w:rsidRDefault="00A97FEC" w:rsidP="008B3C5A">
            <w:pPr>
              <w:ind w:left="75"/>
              <w:rPr>
                <w:rFonts w:ascii="Arial" w:hAnsi="Arial" w:cs="Arial"/>
                <w:b/>
                <w:bCs/>
                <w:sz w:val="18"/>
                <w:szCs w:val="18"/>
              </w:rPr>
            </w:pPr>
            <w:r>
              <w:rPr>
                <w:rFonts w:ascii="Arial" w:hAnsi="Arial" w:cs="Arial"/>
                <w:sz w:val="18"/>
                <w:szCs w:val="18"/>
              </w:rPr>
              <w:t>J7172</w:t>
            </w:r>
          </w:p>
        </w:tc>
        <w:tc>
          <w:tcPr>
            <w:tcW w:w="4167" w:type="pct"/>
            <w:gridSpan w:val="3"/>
            <w:tcPrChange w:id="88" w:author="Melzer, Nancy" w:date="2026-04-02T08:22:00Z" w16du:dateUtc="2026-04-02T15:22:00Z">
              <w:tcPr>
                <w:tcW w:w="4167" w:type="pct"/>
                <w:gridSpan w:val="4"/>
              </w:tcPr>
            </w:tcPrChange>
          </w:tcPr>
          <w:p w14:paraId="186C67C2" w14:textId="77777777" w:rsidR="00A97FEC" w:rsidRPr="00A728B2" w:rsidRDefault="00A97FEC" w:rsidP="008B3C5A">
            <w:pPr>
              <w:tabs>
                <w:tab w:val="left" w:pos="3220"/>
              </w:tabs>
              <w:ind w:left="75"/>
              <w:rPr>
                <w:rFonts w:ascii="Arial" w:hAnsi="Arial" w:cs="Arial"/>
                <w:sz w:val="18"/>
                <w:szCs w:val="18"/>
              </w:rPr>
            </w:pPr>
            <w:r>
              <w:rPr>
                <w:rFonts w:ascii="Arial" w:hAnsi="Arial" w:cs="Arial"/>
                <w:color w:val="000000"/>
                <w:sz w:val="18"/>
                <w:szCs w:val="18"/>
              </w:rPr>
              <w:t>Injection, marstacimab-hncq, 0.5 mg [Hympavzi]</w:t>
            </w:r>
          </w:p>
        </w:tc>
      </w:tr>
      <w:tr w:rsidR="00A97FEC" w:rsidRPr="00A728B2" w14:paraId="127768B3" w14:textId="77777777" w:rsidTr="002B6C94">
        <w:trPr>
          <w:trHeight w:val="302"/>
          <w:trPrChange w:id="89" w:author="Melzer, Nancy" w:date="2026-04-02T08:22:00Z" w16du:dateUtc="2026-04-02T15:22:00Z">
            <w:trPr>
              <w:gridBefore w:val="2"/>
              <w:trHeight w:val="302"/>
            </w:trPr>
          </w:trPrChange>
        </w:trPr>
        <w:tc>
          <w:tcPr>
            <w:tcW w:w="833" w:type="pct"/>
            <w:gridSpan w:val="2"/>
            <w:tcPrChange w:id="90" w:author="Melzer, Nancy" w:date="2026-04-02T08:22:00Z" w16du:dateUtc="2026-04-02T15:22:00Z">
              <w:tcPr>
                <w:tcW w:w="833" w:type="pct"/>
                <w:gridSpan w:val="3"/>
              </w:tcPr>
            </w:tcPrChange>
          </w:tcPr>
          <w:p w14:paraId="3C1CC2CB" w14:textId="77777777" w:rsidR="00A97FEC" w:rsidRPr="00A728B2" w:rsidRDefault="00A97FEC" w:rsidP="008B3C5A">
            <w:pPr>
              <w:ind w:left="75"/>
              <w:rPr>
                <w:rFonts w:ascii="Arial" w:hAnsi="Arial" w:cs="Arial"/>
                <w:b/>
                <w:sz w:val="18"/>
                <w:szCs w:val="18"/>
              </w:rPr>
            </w:pPr>
            <w:r>
              <w:rPr>
                <w:rFonts w:ascii="Arial" w:hAnsi="Arial" w:cs="Arial"/>
                <w:sz w:val="18"/>
                <w:szCs w:val="18"/>
              </w:rPr>
              <w:t>J7173</w:t>
            </w:r>
          </w:p>
        </w:tc>
        <w:tc>
          <w:tcPr>
            <w:tcW w:w="4167" w:type="pct"/>
            <w:gridSpan w:val="3"/>
            <w:tcPrChange w:id="91" w:author="Melzer, Nancy" w:date="2026-04-02T08:22:00Z" w16du:dateUtc="2026-04-02T15:22:00Z">
              <w:tcPr>
                <w:tcW w:w="4167" w:type="pct"/>
                <w:gridSpan w:val="4"/>
              </w:tcPr>
            </w:tcPrChange>
          </w:tcPr>
          <w:p w14:paraId="3669C355" w14:textId="77777777" w:rsidR="00A97FEC" w:rsidRPr="00A728B2" w:rsidRDefault="00A97FEC" w:rsidP="008B3C5A">
            <w:pPr>
              <w:tabs>
                <w:tab w:val="left" w:pos="3220"/>
              </w:tabs>
              <w:ind w:left="75"/>
              <w:rPr>
                <w:rFonts w:ascii="Arial" w:hAnsi="Arial" w:cs="Arial"/>
                <w:sz w:val="18"/>
                <w:szCs w:val="18"/>
              </w:rPr>
            </w:pPr>
            <w:r>
              <w:rPr>
                <w:rFonts w:ascii="Arial" w:hAnsi="Arial" w:cs="Arial"/>
                <w:color w:val="000000"/>
                <w:sz w:val="18"/>
                <w:szCs w:val="18"/>
              </w:rPr>
              <w:t>Injection, concizumab-mtci, 0.5 mg [Alhemo]</w:t>
            </w:r>
          </w:p>
        </w:tc>
      </w:tr>
      <w:tr w:rsidR="00A97FEC" w14:paraId="31E9229C" w14:textId="77777777" w:rsidTr="002B6C94">
        <w:trPr>
          <w:trHeight w:val="302"/>
          <w:trPrChange w:id="92" w:author="Melzer, Nancy" w:date="2026-04-02T08:22:00Z" w16du:dateUtc="2026-04-02T15:22:00Z">
            <w:trPr>
              <w:gridBefore w:val="2"/>
              <w:trHeight w:val="302"/>
            </w:trPr>
          </w:trPrChange>
        </w:trPr>
        <w:tc>
          <w:tcPr>
            <w:tcW w:w="833" w:type="pct"/>
            <w:gridSpan w:val="2"/>
            <w:tcPrChange w:id="93" w:author="Melzer, Nancy" w:date="2026-04-02T08:22:00Z" w16du:dateUtc="2026-04-02T15:22:00Z">
              <w:tcPr>
                <w:tcW w:w="833" w:type="pct"/>
                <w:gridSpan w:val="3"/>
              </w:tcPr>
            </w:tcPrChange>
          </w:tcPr>
          <w:p w14:paraId="09F8662F" w14:textId="77777777" w:rsidR="00A97FEC" w:rsidRDefault="00A97FEC" w:rsidP="008B3C5A">
            <w:pPr>
              <w:ind w:left="75"/>
              <w:rPr>
                <w:rFonts w:ascii="Arial" w:hAnsi="Arial" w:cs="Arial"/>
                <w:sz w:val="18"/>
                <w:szCs w:val="18"/>
              </w:rPr>
            </w:pPr>
            <w:r w:rsidRPr="00A728B2">
              <w:rPr>
                <w:rFonts w:ascii="Arial" w:hAnsi="Arial" w:cs="Arial"/>
                <w:sz w:val="18"/>
                <w:szCs w:val="18"/>
              </w:rPr>
              <w:t>J</w:t>
            </w:r>
            <w:r>
              <w:rPr>
                <w:rFonts w:ascii="Arial" w:hAnsi="Arial" w:cs="Arial"/>
                <w:sz w:val="18"/>
                <w:szCs w:val="18"/>
              </w:rPr>
              <w:t>7174</w:t>
            </w:r>
          </w:p>
        </w:tc>
        <w:tc>
          <w:tcPr>
            <w:tcW w:w="4167" w:type="pct"/>
            <w:gridSpan w:val="3"/>
            <w:tcPrChange w:id="94" w:author="Melzer, Nancy" w:date="2026-04-02T08:22:00Z" w16du:dateUtc="2026-04-02T15:22:00Z">
              <w:tcPr>
                <w:tcW w:w="4167" w:type="pct"/>
                <w:gridSpan w:val="4"/>
              </w:tcPr>
            </w:tcPrChange>
          </w:tcPr>
          <w:p w14:paraId="1974D3AC" w14:textId="77777777" w:rsidR="00A97FEC" w:rsidRDefault="00A97FEC" w:rsidP="008B3C5A">
            <w:pPr>
              <w:tabs>
                <w:tab w:val="left" w:pos="3220"/>
              </w:tabs>
              <w:ind w:left="75"/>
              <w:rPr>
                <w:rFonts w:ascii="Arial" w:hAnsi="Arial" w:cs="Arial"/>
                <w:color w:val="000000"/>
                <w:sz w:val="18"/>
                <w:szCs w:val="18"/>
              </w:rPr>
            </w:pPr>
            <w:r>
              <w:rPr>
                <w:rFonts w:ascii="Arial" w:hAnsi="Arial" w:cs="Arial"/>
                <w:color w:val="000000"/>
                <w:sz w:val="18"/>
                <w:szCs w:val="18"/>
              </w:rPr>
              <w:t>Injection, fitusiran, 0.04 mg [Qfitlia]</w:t>
            </w:r>
          </w:p>
        </w:tc>
      </w:tr>
      <w:tr w:rsidR="00A97FEC" w:rsidRPr="00A728B2" w14:paraId="6CCBF4DD" w14:textId="77777777" w:rsidTr="002B6C94">
        <w:trPr>
          <w:trHeight w:val="302"/>
          <w:trPrChange w:id="95" w:author="Melzer, Nancy" w:date="2026-04-02T08:22:00Z" w16du:dateUtc="2026-04-02T15:22:00Z">
            <w:trPr>
              <w:gridBefore w:val="2"/>
              <w:trHeight w:val="302"/>
            </w:trPr>
          </w:trPrChange>
        </w:trPr>
        <w:tc>
          <w:tcPr>
            <w:tcW w:w="833" w:type="pct"/>
            <w:gridSpan w:val="2"/>
            <w:tcPrChange w:id="96" w:author="Melzer, Nancy" w:date="2026-04-02T08:22:00Z" w16du:dateUtc="2026-04-02T15:22:00Z">
              <w:tcPr>
                <w:tcW w:w="833" w:type="pct"/>
                <w:gridSpan w:val="3"/>
              </w:tcPr>
            </w:tcPrChange>
          </w:tcPr>
          <w:p w14:paraId="57E18C31" w14:textId="77777777" w:rsidR="00A97FEC" w:rsidRPr="00A728B2" w:rsidRDefault="00A97FEC" w:rsidP="008B3C5A">
            <w:pPr>
              <w:ind w:left="75"/>
              <w:rPr>
                <w:rFonts w:ascii="Arial" w:hAnsi="Arial" w:cs="Arial"/>
                <w:b/>
                <w:sz w:val="18"/>
                <w:szCs w:val="18"/>
              </w:rPr>
            </w:pPr>
          </w:p>
        </w:tc>
        <w:tc>
          <w:tcPr>
            <w:tcW w:w="4167" w:type="pct"/>
            <w:gridSpan w:val="3"/>
            <w:tcPrChange w:id="97" w:author="Melzer, Nancy" w:date="2026-04-02T08:22:00Z" w16du:dateUtc="2026-04-02T15:22:00Z">
              <w:tcPr>
                <w:tcW w:w="4167" w:type="pct"/>
                <w:gridSpan w:val="4"/>
              </w:tcPr>
            </w:tcPrChange>
          </w:tcPr>
          <w:p w14:paraId="02CC259F" w14:textId="77777777" w:rsidR="00A97FEC" w:rsidRPr="00A728B2" w:rsidRDefault="00A97FEC" w:rsidP="008B3C5A">
            <w:pPr>
              <w:tabs>
                <w:tab w:val="left" w:pos="3220"/>
              </w:tabs>
              <w:ind w:left="75"/>
              <w:rPr>
                <w:rFonts w:ascii="Arial" w:hAnsi="Arial" w:cs="Arial"/>
                <w:sz w:val="18"/>
                <w:szCs w:val="18"/>
              </w:rPr>
            </w:pPr>
          </w:p>
        </w:tc>
      </w:tr>
      <w:tr w:rsidR="00A97FEC" w:rsidRPr="00A728B2" w14:paraId="35681BF7" w14:textId="77777777" w:rsidTr="002B6C94">
        <w:trPr>
          <w:trHeight w:val="302"/>
          <w:trPrChange w:id="98" w:author="Melzer, Nancy" w:date="2026-04-02T08:22:00Z" w16du:dateUtc="2026-04-02T15:22:00Z">
            <w:trPr>
              <w:gridBefore w:val="2"/>
              <w:trHeight w:val="302"/>
            </w:trPr>
          </w:trPrChange>
        </w:trPr>
        <w:tc>
          <w:tcPr>
            <w:tcW w:w="833" w:type="pct"/>
            <w:gridSpan w:val="2"/>
            <w:tcPrChange w:id="99" w:author="Melzer, Nancy" w:date="2026-04-02T08:22:00Z" w16du:dateUtc="2026-04-02T15:22:00Z">
              <w:tcPr>
                <w:tcW w:w="833" w:type="pct"/>
                <w:gridSpan w:val="3"/>
              </w:tcPr>
            </w:tcPrChange>
          </w:tcPr>
          <w:p w14:paraId="677DB3A7" w14:textId="77777777" w:rsidR="00A97FEC" w:rsidRPr="00A728B2" w:rsidRDefault="00A97FEC" w:rsidP="008B3C5A">
            <w:pPr>
              <w:ind w:left="75"/>
              <w:rPr>
                <w:rFonts w:ascii="Arial" w:hAnsi="Arial" w:cs="Arial"/>
                <w:b/>
                <w:sz w:val="18"/>
                <w:szCs w:val="18"/>
              </w:rPr>
            </w:pPr>
            <w:r w:rsidRPr="00A728B2">
              <w:rPr>
                <w:rFonts w:ascii="Arial" w:hAnsi="Arial" w:cs="Arial"/>
                <w:b/>
                <w:bCs/>
                <w:sz w:val="18"/>
                <w:szCs w:val="18"/>
              </w:rPr>
              <w:t>ICD-10 Diagnosis</w:t>
            </w:r>
          </w:p>
        </w:tc>
        <w:tc>
          <w:tcPr>
            <w:tcW w:w="4167" w:type="pct"/>
            <w:gridSpan w:val="3"/>
            <w:tcPrChange w:id="100" w:author="Melzer, Nancy" w:date="2026-04-02T08:22:00Z" w16du:dateUtc="2026-04-02T15:22:00Z">
              <w:tcPr>
                <w:tcW w:w="4167" w:type="pct"/>
                <w:gridSpan w:val="4"/>
              </w:tcPr>
            </w:tcPrChange>
          </w:tcPr>
          <w:p w14:paraId="5C61F7B1" w14:textId="77777777" w:rsidR="00A97FEC" w:rsidRPr="00A728B2" w:rsidRDefault="00A97FEC" w:rsidP="008B3C5A">
            <w:pPr>
              <w:tabs>
                <w:tab w:val="left" w:pos="3220"/>
              </w:tabs>
              <w:ind w:left="75"/>
              <w:rPr>
                <w:rFonts w:ascii="Arial" w:hAnsi="Arial" w:cs="Arial"/>
                <w:sz w:val="18"/>
                <w:szCs w:val="18"/>
              </w:rPr>
            </w:pPr>
          </w:p>
        </w:tc>
      </w:tr>
      <w:tr w:rsidR="00A97FEC" w:rsidRPr="00A728B2" w14:paraId="695D5588" w14:textId="77777777" w:rsidTr="002B6C94">
        <w:trPr>
          <w:trHeight w:val="302"/>
          <w:trPrChange w:id="101" w:author="Melzer, Nancy" w:date="2026-04-02T08:22:00Z" w16du:dateUtc="2026-04-02T15:22:00Z">
            <w:trPr>
              <w:gridBefore w:val="2"/>
              <w:trHeight w:val="302"/>
            </w:trPr>
          </w:trPrChange>
        </w:trPr>
        <w:tc>
          <w:tcPr>
            <w:tcW w:w="833" w:type="pct"/>
            <w:gridSpan w:val="2"/>
            <w:tcPrChange w:id="102" w:author="Melzer, Nancy" w:date="2026-04-02T08:22:00Z" w16du:dateUtc="2026-04-02T15:22:00Z">
              <w:tcPr>
                <w:tcW w:w="833" w:type="pct"/>
                <w:gridSpan w:val="3"/>
              </w:tcPr>
            </w:tcPrChange>
          </w:tcPr>
          <w:p w14:paraId="7605A453" w14:textId="77777777" w:rsidR="00A97FEC" w:rsidRPr="00A728B2" w:rsidRDefault="00A97FEC" w:rsidP="008B3C5A">
            <w:pPr>
              <w:ind w:left="75"/>
              <w:rPr>
                <w:rFonts w:ascii="Arial" w:hAnsi="Arial" w:cs="Arial"/>
                <w:b/>
                <w:bCs/>
                <w:sz w:val="18"/>
                <w:szCs w:val="18"/>
              </w:rPr>
            </w:pPr>
            <w:r w:rsidRPr="001A3FD4">
              <w:rPr>
                <w:rFonts w:ascii="Arial" w:hAnsi="Arial" w:cs="Arial"/>
                <w:bCs/>
                <w:sz w:val="18"/>
                <w:szCs w:val="18"/>
              </w:rPr>
              <w:t xml:space="preserve">D66 </w:t>
            </w:r>
          </w:p>
        </w:tc>
        <w:tc>
          <w:tcPr>
            <w:tcW w:w="4167" w:type="pct"/>
            <w:gridSpan w:val="3"/>
            <w:tcPrChange w:id="103" w:author="Melzer, Nancy" w:date="2026-04-02T08:22:00Z" w16du:dateUtc="2026-04-02T15:22:00Z">
              <w:tcPr>
                <w:tcW w:w="4167" w:type="pct"/>
                <w:gridSpan w:val="4"/>
              </w:tcPr>
            </w:tcPrChange>
          </w:tcPr>
          <w:p w14:paraId="517DFCF0" w14:textId="77777777" w:rsidR="00A97FEC" w:rsidRPr="00A728B2" w:rsidRDefault="00A97FEC" w:rsidP="008B3C5A">
            <w:pPr>
              <w:tabs>
                <w:tab w:val="left" w:pos="3220"/>
              </w:tabs>
              <w:ind w:left="75"/>
              <w:rPr>
                <w:rFonts w:ascii="Arial" w:hAnsi="Arial" w:cs="Arial"/>
                <w:sz w:val="18"/>
                <w:szCs w:val="18"/>
              </w:rPr>
            </w:pPr>
            <w:r w:rsidRPr="001A3FD4">
              <w:rPr>
                <w:rFonts w:ascii="Arial" w:hAnsi="Arial" w:cs="Arial"/>
                <w:sz w:val="18"/>
                <w:szCs w:val="18"/>
              </w:rPr>
              <w:t xml:space="preserve">Hereditary factor VIII deficiency [hemophilia A] </w:t>
            </w:r>
          </w:p>
        </w:tc>
      </w:tr>
      <w:tr w:rsidR="00A97FEC" w:rsidRPr="00A728B2" w14:paraId="0CA33077" w14:textId="77777777" w:rsidTr="002B6C94">
        <w:trPr>
          <w:trHeight w:val="302"/>
          <w:trPrChange w:id="104" w:author="Melzer, Nancy" w:date="2026-04-02T08:22:00Z" w16du:dateUtc="2026-04-02T15:22:00Z">
            <w:trPr>
              <w:gridBefore w:val="2"/>
              <w:trHeight w:val="302"/>
            </w:trPr>
          </w:trPrChange>
        </w:trPr>
        <w:tc>
          <w:tcPr>
            <w:tcW w:w="833" w:type="pct"/>
            <w:gridSpan w:val="2"/>
            <w:tcPrChange w:id="105" w:author="Melzer, Nancy" w:date="2026-04-02T08:22:00Z" w16du:dateUtc="2026-04-02T15:22:00Z">
              <w:tcPr>
                <w:tcW w:w="833" w:type="pct"/>
                <w:gridSpan w:val="3"/>
              </w:tcPr>
            </w:tcPrChange>
          </w:tcPr>
          <w:p w14:paraId="3CA73426" w14:textId="77777777" w:rsidR="00A97FEC" w:rsidRPr="00A728B2" w:rsidRDefault="00A97FEC" w:rsidP="008B3C5A">
            <w:pPr>
              <w:ind w:left="75"/>
              <w:rPr>
                <w:rFonts w:ascii="Arial" w:hAnsi="Arial" w:cs="Arial"/>
                <w:b/>
                <w:bCs/>
                <w:sz w:val="18"/>
                <w:szCs w:val="18"/>
              </w:rPr>
            </w:pPr>
            <w:r w:rsidRPr="001A3FD4">
              <w:rPr>
                <w:rFonts w:ascii="Arial" w:hAnsi="Arial" w:cs="Arial"/>
                <w:bCs/>
                <w:sz w:val="18"/>
                <w:szCs w:val="18"/>
              </w:rPr>
              <w:t xml:space="preserve">D67 </w:t>
            </w:r>
          </w:p>
        </w:tc>
        <w:tc>
          <w:tcPr>
            <w:tcW w:w="4167" w:type="pct"/>
            <w:gridSpan w:val="3"/>
            <w:tcPrChange w:id="106" w:author="Melzer, Nancy" w:date="2026-04-02T08:22:00Z" w16du:dateUtc="2026-04-02T15:22:00Z">
              <w:tcPr>
                <w:tcW w:w="4167" w:type="pct"/>
                <w:gridSpan w:val="4"/>
              </w:tcPr>
            </w:tcPrChange>
          </w:tcPr>
          <w:p w14:paraId="7588654D" w14:textId="77777777" w:rsidR="00A97FEC" w:rsidRPr="00A728B2" w:rsidRDefault="00A97FEC" w:rsidP="008B3C5A">
            <w:pPr>
              <w:tabs>
                <w:tab w:val="left" w:pos="3220"/>
              </w:tabs>
              <w:ind w:left="75"/>
              <w:rPr>
                <w:rFonts w:ascii="Arial" w:hAnsi="Arial" w:cs="Arial"/>
                <w:sz w:val="18"/>
                <w:szCs w:val="18"/>
              </w:rPr>
            </w:pPr>
            <w:r w:rsidRPr="001A3FD4">
              <w:rPr>
                <w:rFonts w:ascii="Arial" w:hAnsi="Arial" w:cs="Arial"/>
                <w:sz w:val="18"/>
                <w:szCs w:val="18"/>
              </w:rPr>
              <w:t xml:space="preserve">Hereditary factor IX deficiency [hemophilia B] </w:t>
            </w:r>
          </w:p>
        </w:tc>
      </w:tr>
      <w:tr w:rsidR="00A97FEC" w:rsidRPr="00A728B2" w14:paraId="260EBEA3" w14:textId="77777777" w:rsidTr="002B6C94">
        <w:trPr>
          <w:trHeight w:val="302"/>
          <w:trPrChange w:id="107" w:author="Melzer, Nancy" w:date="2026-04-02T08:22:00Z" w16du:dateUtc="2026-04-02T15:22:00Z">
            <w:trPr>
              <w:gridBefore w:val="2"/>
              <w:trHeight w:val="302"/>
            </w:trPr>
          </w:trPrChange>
        </w:trPr>
        <w:tc>
          <w:tcPr>
            <w:tcW w:w="833" w:type="pct"/>
            <w:gridSpan w:val="2"/>
            <w:tcPrChange w:id="108" w:author="Melzer, Nancy" w:date="2026-04-02T08:22:00Z" w16du:dateUtc="2026-04-02T15:22:00Z">
              <w:tcPr>
                <w:tcW w:w="833" w:type="pct"/>
                <w:gridSpan w:val="3"/>
              </w:tcPr>
            </w:tcPrChange>
          </w:tcPr>
          <w:p w14:paraId="6B86F183" w14:textId="77777777" w:rsidR="00A97FEC" w:rsidRPr="00A728B2" w:rsidRDefault="00A97FEC" w:rsidP="008B3C5A">
            <w:pPr>
              <w:ind w:left="75"/>
              <w:rPr>
                <w:rFonts w:ascii="Arial" w:hAnsi="Arial" w:cs="Arial"/>
                <w:b/>
                <w:bCs/>
                <w:sz w:val="18"/>
                <w:szCs w:val="18"/>
              </w:rPr>
            </w:pPr>
            <w:r w:rsidRPr="001A3FD4">
              <w:rPr>
                <w:rFonts w:ascii="Arial" w:hAnsi="Arial" w:cs="Arial"/>
                <w:bCs/>
                <w:sz w:val="18"/>
                <w:szCs w:val="18"/>
              </w:rPr>
              <w:t>Z29.8</w:t>
            </w:r>
            <w:r>
              <w:rPr>
                <w:rFonts w:ascii="Arial" w:hAnsi="Arial" w:cs="Arial"/>
                <w:bCs/>
                <w:sz w:val="18"/>
                <w:szCs w:val="18"/>
              </w:rPr>
              <w:t>9</w:t>
            </w:r>
          </w:p>
        </w:tc>
        <w:tc>
          <w:tcPr>
            <w:tcW w:w="4167" w:type="pct"/>
            <w:gridSpan w:val="3"/>
            <w:tcPrChange w:id="109" w:author="Melzer, Nancy" w:date="2026-04-02T08:22:00Z" w16du:dateUtc="2026-04-02T15:22:00Z">
              <w:tcPr>
                <w:tcW w:w="4167" w:type="pct"/>
                <w:gridSpan w:val="4"/>
              </w:tcPr>
            </w:tcPrChange>
          </w:tcPr>
          <w:p w14:paraId="32EC15D8" w14:textId="77777777" w:rsidR="00A97FEC" w:rsidRPr="00A728B2" w:rsidRDefault="00A97FEC" w:rsidP="008B3C5A">
            <w:pPr>
              <w:tabs>
                <w:tab w:val="left" w:pos="3220"/>
              </w:tabs>
              <w:ind w:left="75"/>
              <w:rPr>
                <w:rFonts w:ascii="Arial" w:hAnsi="Arial" w:cs="Arial"/>
                <w:sz w:val="18"/>
                <w:szCs w:val="18"/>
              </w:rPr>
            </w:pPr>
            <w:r w:rsidRPr="001A3FD4">
              <w:rPr>
                <w:rFonts w:ascii="Arial" w:hAnsi="Arial" w:cs="Arial"/>
                <w:sz w:val="18"/>
                <w:szCs w:val="18"/>
              </w:rPr>
              <w:t>Encounter for other specified prophylactic measure</w:t>
            </w:r>
            <w:r>
              <w:rPr>
                <w:rFonts w:ascii="Arial" w:hAnsi="Arial" w:cs="Arial"/>
                <w:sz w:val="18"/>
                <w:szCs w:val="18"/>
              </w:rPr>
              <w:t>s</w:t>
            </w:r>
          </w:p>
        </w:tc>
      </w:tr>
      <w:tr w:rsidR="00A97FEC" w:rsidRPr="00A728B2" w14:paraId="683AA9F5" w14:textId="77777777" w:rsidTr="002B6C94">
        <w:trPr>
          <w:trHeight w:val="302"/>
          <w:trPrChange w:id="110" w:author="Melzer, Nancy" w:date="2026-04-02T08:22:00Z" w16du:dateUtc="2026-04-02T15:22:00Z">
            <w:trPr>
              <w:gridBefore w:val="2"/>
              <w:trHeight w:val="302"/>
            </w:trPr>
          </w:trPrChange>
        </w:trPr>
        <w:tc>
          <w:tcPr>
            <w:tcW w:w="833" w:type="pct"/>
            <w:gridSpan w:val="2"/>
            <w:tcPrChange w:id="111" w:author="Melzer, Nancy" w:date="2026-04-02T08:22:00Z" w16du:dateUtc="2026-04-02T15:22:00Z">
              <w:tcPr>
                <w:tcW w:w="833" w:type="pct"/>
                <w:gridSpan w:val="3"/>
              </w:tcPr>
            </w:tcPrChange>
          </w:tcPr>
          <w:p w14:paraId="1EB42B6A" w14:textId="77777777" w:rsidR="00A97FEC" w:rsidRPr="00A728B2" w:rsidRDefault="00A97FEC" w:rsidP="008B3C5A">
            <w:pPr>
              <w:ind w:left="75"/>
              <w:rPr>
                <w:rFonts w:ascii="Arial" w:hAnsi="Arial" w:cs="Arial"/>
                <w:b/>
                <w:sz w:val="18"/>
                <w:szCs w:val="18"/>
              </w:rPr>
            </w:pPr>
            <w:r w:rsidRPr="001A3FD4">
              <w:rPr>
                <w:rFonts w:ascii="Arial" w:hAnsi="Arial" w:cs="Arial"/>
                <w:bCs/>
                <w:sz w:val="18"/>
                <w:szCs w:val="18"/>
              </w:rPr>
              <w:t xml:space="preserve">Z79.899 </w:t>
            </w:r>
          </w:p>
        </w:tc>
        <w:tc>
          <w:tcPr>
            <w:tcW w:w="4167" w:type="pct"/>
            <w:gridSpan w:val="3"/>
            <w:tcPrChange w:id="112" w:author="Melzer, Nancy" w:date="2026-04-02T08:22:00Z" w16du:dateUtc="2026-04-02T15:22:00Z">
              <w:tcPr>
                <w:tcW w:w="4167" w:type="pct"/>
                <w:gridSpan w:val="4"/>
              </w:tcPr>
            </w:tcPrChange>
          </w:tcPr>
          <w:p w14:paraId="00F23DD4" w14:textId="77777777" w:rsidR="00A97FEC" w:rsidRPr="00A728B2" w:rsidRDefault="00A97FEC" w:rsidP="008B3C5A">
            <w:pPr>
              <w:tabs>
                <w:tab w:val="left" w:pos="3220"/>
              </w:tabs>
              <w:ind w:left="75"/>
              <w:rPr>
                <w:rFonts w:ascii="Arial" w:hAnsi="Arial" w:cs="Arial"/>
                <w:sz w:val="18"/>
                <w:szCs w:val="18"/>
              </w:rPr>
            </w:pPr>
            <w:r w:rsidRPr="001A3FD4">
              <w:rPr>
                <w:rFonts w:ascii="Arial" w:hAnsi="Arial" w:cs="Arial"/>
                <w:sz w:val="18"/>
                <w:szCs w:val="18"/>
              </w:rPr>
              <w:t>Other long term (current) drug therapy [prophylactic]</w:t>
            </w:r>
          </w:p>
        </w:tc>
      </w:tr>
    </w:tbl>
    <w:p w14:paraId="3863F3C0" w14:textId="77777777" w:rsidR="006A65DD" w:rsidRPr="002C1D14" w:rsidRDefault="006A65DD" w:rsidP="006A65DD">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9360"/>
      </w:tblGrid>
      <w:tr w:rsidR="00BD71D4" w:rsidRPr="002C1D14" w14:paraId="16599555" w14:textId="77777777" w:rsidTr="00D837DA">
        <w:tc>
          <w:tcPr>
            <w:tcW w:w="5000" w:type="pct"/>
            <w:tcBorders>
              <w:top w:val="nil"/>
              <w:left w:val="nil"/>
              <w:bottom w:val="nil"/>
              <w:right w:val="nil"/>
            </w:tcBorders>
            <w:shd w:val="clear" w:color="auto" w:fill="00B0F0"/>
          </w:tcPr>
          <w:p w14:paraId="2F8181B4" w14:textId="6CAAEF43" w:rsidR="00BD71D4" w:rsidRPr="00940BA0" w:rsidRDefault="00FB72B2" w:rsidP="008955C8">
            <w:pPr>
              <w:rPr>
                <w:rFonts w:ascii="Arial" w:hAnsi="Arial" w:cs="Arial"/>
                <w:b/>
                <w:color w:val="FFFFFF" w:themeColor="background1"/>
              </w:rPr>
            </w:pPr>
            <w:bookmarkStart w:id="113" w:name="Document_History"/>
            <w:r w:rsidRPr="00940BA0">
              <w:rPr>
                <w:rFonts w:ascii="Arial" w:hAnsi="Arial" w:cs="Arial"/>
                <w:b/>
                <w:color w:val="FFFFFF" w:themeColor="background1"/>
              </w:rPr>
              <w:t>Document H</w:t>
            </w:r>
            <w:r w:rsidR="00BD71D4" w:rsidRPr="00940BA0">
              <w:rPr>
                <w:rFonts w:ascii="Arial" w:hAnsi="Arial" w:cs="Arial"/>
                <w:b/>
                <w:color w:val="FFFFFF" w:themeColor="background1"/>
              </w:rPr>
              <w:t>istory</w:t>
            </w:r>
            <w:bookmarkEnd w:id="113"/>
          </w:p>
        </w:tc>
      </w:tr>
    </w:tbl>
    <w:p w14:paraId="7C3B7BF5" w14:textId="77777777" w:rsidR="00495831" w:rsidRPr="00A728B2" w:rsidRDefault="00495831" w:rsidP="00495831">
      <w:pPr>
        <w:spacing w:after="0" w:line="240" w:lineRule="auto"/>
        <w:rPr>
          <w:rFonts w:ascii="Arial" w:eastAsiaTheme="majorEastAsia" w:hAnsi="Arial" w:cs="Arial"/>
          <w:kern w:val="28"/>
          <w:sz w:val="18"/>
          <w:szCs w:val="18"/>
        </w:rPr>
      </w:pPr>
    </w:p>
    <w:p w14:paraId="40979EC3" w14:textId="77777777" w:rsidR="00564FCD" w:rsidRPr="00A728B2" w:rsidRDefault="00564FCD" w:rsidP="00564FCD">
      <w:pPr>
        <w:spacing w:after="0" w:line="240" w:lineRule="auto"/>
        <w:rPr>
          <w:rFonts w:ascii="Arial" w:hAnsi="Arial" w:cs="Arial"/>
          <w:b/>
          <w:sz w:val="18"/>
          <w:szCs w:val="18"/>
        </w:rPr>
      </w:pPr>
      <w:r w:rsidRPr="00A728B2">
        <w:rPr>
          <w:rFonts w:ascii="Arial" w:hAnsi="Arial" w:cs="Arial"/>
          <w:sz w:val="18"/>
          <w:szCs w:val="18"/>
        </w:rPr>
        <w:t xml:space="preserve">Revised: </w:t>
      </w:r>
      <w:r>
        <w:rPr>
          <w:rFonts w:ascii="Arial" w:hAnsi="Arial" w:cs="Arial"/>
          <w:sz w:val="18"/>
          <w:szCs w:val="18"/>
        </w:rPr>
        <w:t>03/09/2026</w:t>
      </w:r>
    </w:p>
    <w:p w14:paraId="13B28379" w14:textId="77777777" w:rsidR="00564FCD" w:rsidRPr="00A728B2" w:rsidRDefault="00564FCD" w:rsidP="00564FCD">
      <w:pPr>
        <w:spacing w:after="0" w:line="240" w:lineRule="auto"/>
        <w:rPr>
          <w:rFonts w:ascii="Arial" w:hAnsi="Arial" w:cs="Arial"/>
          <w:sz w:val="18"/>
          <w:szCs w:val="18"/>
        </w:rPr>
      </w:pPr>
      <w:r w:rsidRPr="00A728B2">
        <w:rPr>
          <w:rFonts w:ascii="Arial" w:hAnsi="Arial" w:cs="Arial"/>
          <w:sz w:val="18"/>
          <w:szCs w:val="18"/>
        </w:rPr>
        <w:t>Document History:</w:t>
      </w:r>
    </w:p>
    <w:p w14:paraId="426A6A43" w14:textId="77777777" w:rsidR="00564FCD" w:rsidRDefault="00564FCD" w:rsidP="00564FCD">
      <w:pPr>
        <w:pStyle w:val="ListParagraph"/>
        <w:numPr>
          <w:ilvl w:val="0"/>
          <w:numId w:val="20"/>
        </w:numPr>
        <w:rPr>
          <w:rFonts w:ascii="Arial" w:hAnsi="Arial" w:cs="Arial"/>
          <w:sz w:val="18"/>
          <w:szCs w:val="18"/>
        </w:rPr>
      </w:pPr>
      <w:r>
        <w:rPr>
          <w:rFonts w:ascii="Arial" w:hAnsi="Arial" w:cs="Arial"/>
          <w:sz w:val="18"/>
          <w:szCs w:val="18"/>
        </w:rPr>
        <w:t xml:space="preserve">03/09/2026 – Select Review: Added new agent </w:t>
      </w:r>
      <w:proofErr w:type="spellStart"/>
      <w:r>
        <w:rPr>
          <w:rFonts w:ascii="Arial" w:hAnsi="Arial" w:cs="Arial"/>
          <w:sz w:val="18"/>
          <w:szCs w:val="18"/>
        </w:rPr>
        <w:t>Felsity</w:t>
      </w:r>
      <w:proofErr w:type="spellEnd"/>
      <w:r>
        <w:rPr>
          <w:rFonts w:ascii="Arial" w:hAnsi="Arial" w:cs="Arial"/>
          <w:sz w:val="18"/>
          <w:szCs w:val="18"/>
        </w:rPr>
        <w:t xml:space="preserve"> to existing </w:t>
      </w:r>
      <w:proofErr w:type="spellStart"/>
      <w:r>
        <w:rPr>
          <w:rFonts w:ascii="Arial" w:hAnsi="Arial" w:cs="Arial"/>
          <w:sz w:val="18"/>
          <w:szCs w:val="18"/>
        </w:rPr>
        <w:t>RiaSTAP</w:t>
      </w:r>
      <w:proofErr w:type="spellEnd"/>
      <w:r>
        <w:rPr>
          <w:rFonts w:ascii="Arial" w:hAnsi="Arial" w:cs="Arial"/>
          <w:sz w:val="18"/>
          <w:szCs w:val="18"/>
        </w:rPr>
        <w:t xml:space="preserve"> criteria. Coding Reviewed: Added HCPCS NOC C9399 and J3590 for Fesilty and grouped with RiaSTAP. </w:t>
      </w:r>
    </w:p>
    <w:p w14:paraId="38F6D0EF" w14:textId="77777777" w:rsidR="00D90F8B" w:rsidRDefault="00D90F8B" w:rsidP="00D90F8B">
      <w:pPr>
        <w:pStyle w:val="ListParagraph"/>
        <w:numPr>
          <w:ilvl w:val="0"/>
          <w:numId w:val="20"/>
        </w:numPr>
        <w:rPr>
          <w:rFonts w:ascii="Arial" w:hAnsi="Arial" w:cs="Arial"/>
          <w:sz w:val="18"/>
          <w:szCs w:val="18"/>
        </w:rPr>
      </w:pPr>
      <w:r>
        <w:rPr>
          <w:rFonts w:ascii="Arial" w:hAnsi="Arial" w:cs="Arial"/>
          <w:sz w:val="18"/>
          <w:szCs w:val="18"/>
        </w:rPr>
        <w:t xml:space="preserve">11/14/2025 – Annual Review: </w:t>
      </w:r>
      <w:r w:rsidRPr="00E8221C">
        <w:rPr>
          <w:rFonts w:ascii="Arial" w:hAnsi="Arial" w:cs="Arial"/>
          <w:sz w:val="18"/>
          <w:szCs w:val="18"/>
        </w:rPr>
        <w:t xml:space="preserve">Updated </w:t>
      </w:r>
      <w:proofErr w:type="spellStart"/>
      <w:r w:rsidRPr="00E8221C">
        <w:rPr>
          <w:rFonts w:ascii="Arial" w:hAnsi="Arial" w:cs="Arial"/>
          <w:sz w:val="18"/>
          <w:szCs w:val="18"/>
        </w:rPr>
        <w:t>Cortifact</w:t>
      </w:r>
      <w:proofErr w:type="spellEnd"/>
      <w:r w:rsidRPr="00E8221C">
        <w:rPr>
          <w:rFonts w:ascii="Arial" w:hAnsi="Arial" w:cs="Arial"/>
          <w:sz w:val="18"/>
          <w:szCs w:val="18"/>
        </w:rPr>
        <w:t xml:space="preserve"> and </w:t>
      </w:r>
      <w:proofErr w:type="spellStart"/>
      <w:r w:rsidRPr="00E8221C">
        <w:rPr>
          <w:rFonts w:ascii="Arial" w:hAnsi="Arial" w:cs="Arial"/>
          <w:sz w:val="18"/>
          <w:szCs w:val="18"/>
        </w:rPr>
        <w:t>Tretten</w:t>
      </w:r>
      <w:proofErr w:type="spellEnd"/>
      <w:r w:rsidRPr="00E8221C">
        <w:rPr>
          <w:rFonts w:ascii="Arial" w:hAnsi="Arial" w:cs="Arial"/>
          <w:sz w:val="18"/>
          <w:szCs w:val="18"/>
        </w:rPr>
        <w:t xml:space="preserve"> continuation requests to clarify diagnoses associated with each agent; Updated Hympavzi to clarify factor inhibitor types; updated Alhemo with expanded indication to allow for individuals without inhibitors; Updated Qfitlia </w:t>
      </w:r>
      <w:r>
        <w:rPr>
          <w:rFonts w:ascii="Arial" w:hAnsi="Arial" w:cs="Arial"/>
          <w:sz w:val="18"/>
          <w:szCs w:val="18"/>
        </w:rPr>
        <w:t>clinical criteria</w:t>
      </w:r>
      <w:r w:rsidRPr="00E8221C">
        <w:rPr>
          <w:rFonts w:ascii="Arial" w:hAnsi="Arial" w:cs="Arial"/>
          <w:sz w:val="18"/>
          <w:szCs w:val="18"/>
        </w:rPr>
        <w:t xml:space="preserve"> to clarify hemophilia with and without </w:t>
      </w:r>
      <w:r>
        <w:rPr>
          <w:rFonts w:ascii="Arial" w:hAnsi="Arial" w:cs="Arial"/>
          <w:sz w:val="18"/>
          <w:szCs w:val="18"/>
        </w:rPr>
        <w:t xml:space="preserve">factor VIII or factor IX </w:t>
      </w:r>
      <w:r w:rsidRPr="00E8221C">
        <w:rPr>
          <w:rFonts w:ascii="Arial" w:hAnsi="Arial" w:cs="Arial"/>
          <w:sz w:val="18"/>
          <w:szCs w:val="18"/>
        </w:rPr>
        <w:t>inhibitors</w:t>
      </w:r>
      <w:r>
        <w:rPr>
          <w:rFonts w:ascii="Arial" w:hAnsi="Arial" w:cs="Arial"/>
          <w:sz w:val="18"/>
          <w:szCs w:val="18"/>
        </w:rPr>
        <w:t xml:space="preserve">. Coding Reviewed: No changes. </w:t>
      </w:r>
    </w:p>
    <w:p w14:paraId="3CED74CD" w14:textId="77777777" w:rsidR="002E6C6F" w:rsidRDefault="002E6C6F" w:rsidP="002E6C6F">
      <w:pPr>
        <w:pStyle w:val="ListParagraph"/>
        <w:numPr>
          <w:ilvl w:val="0"/>
          <w:numId w:val="20"/>
        </w:numPr>
        <w:rPr>
          <w:rFonts w:ascii="Arial" w:hAnsi="Arial" w:cs="Arial"/>
          <w:sz w:val="18"/>
          <w:szCs w:val="18"/>
        </w:rPr>
      </w:pPr>
      <w:r>
        <w:rPr>
          <w:rFonts w:ascii="Arial" w:hAnsi="Arial" w:cs="Arial"/>
          <w:sz w:val="18"/>
          <w:szCs w:val="18"/>
        </w:rPr>
        <w:t xml:space="preserve">09/03/2025 – Coding Update: Removed HCPCS NOC C9399, J3590 for Alhemo effective 9/30/25 and added J7173 effective 10/1/25. Removed HCPCS NOC C9399, J3490 for Qfitlia effective 9/30/25 and added J7174 effective 10/1/25. Removed all diagnosis pend and added ICD-10-CM D66, D67, Z29.89, Z79.899 for Alhemo </w:t>
      </w:r>
      <w:r>
        <w:rPr>
          <w:rFonts w:ascii="Arial" w:hAnsi="Arial" w:cs="Arial"/>
          <w:sz w:val="18"/>
          <w:szCs w:val="18"/>
        </w:rPr>
        <w:lastRenderedPageBreak/>
        <w:t xml:space="preserve">and Qfitlia. Combined Alhemo, Hympavzi and Qfitlia into one grouping. Separated Fibryga from RiaSTAP and added ICD-10-PCS XW143YB, XW133YB to Fibryga. </w:t>
      </w:r>
    </w:p>
    <w:p w14:paraId="7F5E2972" w14:textId="59DF7B46" w:rsidR="00D8320C" w:rsidRDefault="00D8320C" w:rsidP="00D8320C">
      <w:pPr>
        <w:pStyle w:val="ListParagraph"/>
        <w:numPr>
          <w:ilvl w:val="0"/>
          <w:numId w:val="20"/>
        </w:numPr>
        <w:rPr>
          <w:rFonts w:ascii="Arial" w:hAnsi="Arial" w:cs="Arial"/>
          <w:sz w:val="18"/>
          <w:szCs w:val="18"/>
        </w:rPr>
      </w:pPr>
      <w:r>
        <w:rPr>
          <w:rFonts w:ascii="Arial" w:hAnsi="Arial" w:cs="Arial"/>
          <w:sz w:val="18"/>
          <w:szCs w:val="18"/>
        </w:rPr>
        <w:t xml:space="preserve">05/27/2025 – Coding Update: Removed HCPCS C9304 effective 6/30/25 and added J7172 effective 7/1/25 for Hympavzi. </w:t>
      </w:r>
    </w:p>
    <w:p w14:paraId="0DD1ABF2" w14:textId="57C78916" w:rsidR="00495831" w:rsidRDefault="00495831" w:rsidP="00495831">
      <w:pPr>
        <w:pStyle w:val="ListParagraph"/>
        <w:numPr>
          <w:ilvl w:val="0"/>
          <w:numId w:val="20"/>
        </w:numPr>
        <w:rPr>
          <w:rFonts w:ascii="Arial" w:hAnsi="Arial" w:cs="Arial"/>
          <w:sz w:val="18"/>
          <w:szCs w:val="18"/>
        </w:rPr>
      </w:pPr>
      <w:r>
        <w:rPr>
          <w:rFonts w:ascii="Arial" w:hAnsi="Arial" w:cs="Arial"/>
          <w:sz w:val="18"/>
          <w:szCs w:val="18"/>
        </w:rPr>
        <w:t>03</w:t>
      </w:r>
      <w:r w:rsidRPr="00A728B2">
        <w:rPr>
          <w:rFonts w:ascii="Arial" w:hAnsi="Arial" w:cs="Arial"/>
          <w:sz w:val="18"/>
          <w:szCs w:val="18"/>
        </w:rPr>
        <w:t>/</w:t>
      </w:r>
      <w:r>
        <w:rPr>
          <w:rFonts w:ascii="Arial" w:hAnsi="Arial" w:cs="Arial"/>
          <w:sz w:val="18"/>
          <w:szCs w:val="18"/>
        </w:rPr>
        <w:t>31</w:t>
      </w:r>
      <w:r w:rsidRPr="00A728B2">
        <w:rPr>
          <w:rFonts w:ascii="Arial" w:hAnsi="Arial" w:cs="Arial"/>
          <w:sz w:val="18"/>
          <w:szCs w:val="18"/>
        </w:rPr>
        <w:t>/202</w:t>
      </w:r>
      <w:r>
        <w:rPr>
          <w:rFonts w:ascii="Arial" w:hAnsi="Arial" w:cs="Arial"/>
          <w:sz w:val="18"/>
          <w:szCs w:val="18"/>
        </w:rPr>
        <w:t xml:space="preserve">5 – Select Review: Add Qfitlia criteria. </w:t>
      </w:r>
      <w:r w:rsidR="002F2E98">
        <w:rPr>
          <w:rFonts w:ascii="Arial" w:hAnsi="Arial" w:cs="Arial"/>
          <w:sz w:val="18"/>
          <w:szCs w:val="18"/>
        </w:rPr>
        <w:t xml:space="preserve">Coding Reviewed: Added HCPCS NOC C9399, J3490 and all diagnosis pend for Qfitlia. </w:t>
      </w:r>
    </w:p>
    <w:p w14:paraId="1391FA37" w14:textId="0BBDDCF0" w:rsidR="00D50FDF" w:rsidRDefault="00D50FDF" w:rsidP="00495831">
      <w:pPr>
        <w:pStyle w:val="ListParagraph"/>
        <w:numPr>
          <w:ilvl w:val="0"/>
          <w:numId w:val="20"/>
        </w:numPr>
        <w:rPr>
          <w:rFonts w:ascii="Arial" w:hAnsi="Arial" w:cs="Arial"/>
          <w:sz w:val="18"/>
          <w:szCs w:val="18"/>
        </w:rPr>
      </w:pPr>
      <w:r>
        <w:rPr>
          <w:rFonts w:ascii="Arial" w:hAnsi="Arial" w:cs="Arial"/>
          <w:sz w:val="18"/>
          <w:szCs w:val="18"/>
        </w:rPr>
        <w:t xml:space="preserve">03/25/2025 – Coding update only: Removed ICD-10-CM Z29.8 and replaced with Z29.89 for Hympavzi, Corifact, Tretten, NovoSeven, and FEIBA.  </w:t>
      </w:r>
    </w:p>
    <w:p w14:paraId="406AAB78" w14:textId="6489BA0F" w:rsidR="00E1514B" w:rsidRDefault="00E1514B" w:rsidP="00E1514B">
      <w:pPr>
        <w:pStyle w:val="ListParagraph"/>
        <w:numPr>
          <w:ilvl w:val="0"/>
          <w:numId w:val="20"/>
        </w:numPr>
        <w:tabs>
          <w:tab w:val="left" w:pos="630"/>
        </w:tabs>
        <w:rPr>
          <w:rFonts w:ascii="Arial" w:hAnsi="Arial" w:cs="Arial"/>
          <w:sz w:val="18"/>
          <w:szCs w:val="18"/>
        </w:rPr>
      </w:pPr>
      <w:r>
        <w:rPr>
          <w:rFonts w:ascii="Arial" w:hAnsi="Arial" w:cs="Arial"/>
          <w:sz w:val="18"/>
          <w:szCs w:val="18"/>
        </w:rPr>
        <w:t>02/21/2025 – Select Review: Add Alhemo criteria, clarify diagnosis in Hympavzi step therapy. Coding Reviewed: Updated descriptions for HCPCS J7189, J7177, J7178, J7212. Updated descriptions for HCPCS NOC codes for Hympavzi. Updated descriptions for ICD-10-CM D66 and D67 under SevenFact. Added ICD-10-CM Z29.8 for NovoSeven. Removed ICD-10-CM D68.311 and D68.318 from FEIBA. Removed ICD-10-CM D68.0 and D69.1 from SevenFact. Added HCPCS NOC C9399, J3590, and all diagnosis pend for Alhemo.</w:t>
      </w:r>
      <w:r w:rsidR="003E0B5C">
        <w:rPr>
          <w:rFonts w:ascii="Arial" w:hAnsi="Arial" w:cs="Arial"/>
          <w:sz w:val="18"/>
          <w:szCs w:val="18"/>
        </w:rPr>
        <w:t xml:space="preserve"> Removed HCPCS NOC C9399, J3590 and all diagnosis pend for Hympavzi, and added HCPCS C9304 effective 4/1/25. Added ICD-10-CM D66, D67, Z29.8 and Z79.899 for Hympavzi. </w:t>
      </w:r>
    </w:p>
    <w:p w14:paraId="6808F37E" w14:textId="34F89B4D" w:rsidR="00C12391" w:rsidRPr="006F697E" w:rsidRDefault="00C12391" w:rsidP="00E1514B">
      <w:pPr>
        <w:pStyle w:val="ListParagraph"/>
        <w:numPr>
          <w:ilvl w:val="0"/>
          <w:numId w:val="20"/>
        </w:numPr>
        <w:tabs>
          <w:tab w:val="left" w:pos="630"/>
        </w:tabs>
        <w:rPr>
          <w:rFonts w:ascii="Arial" w:hAnsi="Arial" w:cs="Arial"/>
          <w:sz w:val="18"/>
          <w:szCs w:val="18"/>
        </w:rPr>
      </w:pPr>
      <w:r w:rsidRPr="006F697E">
        <w:rPr>
          <w:rFonts w:ascii="Arial" w:hAnsi="Arial" w:cs="Arial"/>
          <w:sz w:val="18"/>
          <w:szCs w:val="18"/>
        </w:rPr>
        <w:t>11/15/2024 – Annual Review: update continuation criteria to include diagnoses, update Coagadex criteria, add acquired fibrinogen deficiency for Fibryga, add Hympavzi criteria and step</w:t>
      </w:r>
      <w:r>
        <w:rPr>
          <w:rFonts w:ascii="Arial" w:hAnsi="Arial" w:cs="Arial"/>
          <w:sz w:val="18"/>
          <w:szCs w:val="18"/>
        </w:rPr>
        <w:t xml:space="preserve">. Coding Reviewed: Added HCPCS NOC C9399, J3590, and all diagnosis pend for Hympavzi.  </w:t>
      </w:r>
    </w:p>
    <w:p w14:paraId="5AEB49BE" w14:textId="77777777" w:rsidR="00F64021" w:rsidRDefault="00F64021" w:rsidP="00C13119">
      <w:pPr>
        <w:pStyle w:val="ListParagraph"/>
        <w:numPr>
          <w:ilvl w:val="0"/>
          <w:numId w:val="20"/>
        </w:numPr>
        <w:tabs>
          <w:tab w:val="left" w:pos="630"/>
        </w:tabs>
        <w:rPr>
          <w:rFonts w:ascii="Arial" w:hAnsi="Arial" w:cs="Arial"/>
          <w:sz w:val="18"/>
          <w:szCs w:val="18"/>
        </w:rPr>
      </w:pPr>
      <w:r>
        <w:rPr>
          <w:rFonts w:ascii="Arial" w:hAnsi="Arial" w:cs="Arial"/>
          <w:sz w:val="18"/>
          <w:szCs w:val="18"/>
        </w:rPr>
        <w:t>11</w:t>
      </w:r>
      <w:r w:rsidRPr="004A2204">
        <w:rPr>
          <w:rFonts w:ascii="Arial" w:hAnsi="Arial" w:cs="Arial"/>
          <w:sz w:val="18"/>
          <w:szCs w:val="18"/>
        </w:rPr>
        <w:t>/</w:t>
      </w:r>
      <w:r>
        <w:rPr>
          <w:rFonts w:ascii="Arial" w:hAnsi="Arial" w:cs="Arial"/>
          <w:sz w:val="18"/>
          <w:szCs w:val="18"/>
        </w:rPr>
        <w:t>17</w:t>
      </w:r>
      <w:r w:rsidRPr="004A2204">
        <w:rPr>
          <w:rFonts w:ascii="Arial" w:hAnsi="Arial" w:cs="Arial"/>
          <w:sz w:val="18"/>
          <w:szCs w:val="18"/>
        </w:rPr>
        <w:t>/202</w:t>
      </w:r>
      <w:r>
        <w:rPr>
          <w:rFonts w:ascii="Arial" w:hAnsi="Arial" w:cs="Arial"/>
          <w:sz w:val="18"/>
          <w:szCs w:val="18"/>
        </w:rPr>
        <w:t>3 – Annual Review: No change.  Coding Reviewed: No changes.</w:t>
      </w:r>
    </w:p>
    <w:p w14:paraId="0CE4EA7E" w14:textId="77777777" w:rsidR="00607C9B" w:rsidRDefault="00607C9B" w:rsidP="00C13119">
      <w:pPr>
        <w:pStyle w:val="ListParagraph"/>
        <w:numPr>
          <w:ilvl w:val="0"/>
          <w:numId w:val="20"/>
        </w:numPr>
        <w:tabs>
          <w:tab w:val="left" w:pos="630"/>
        </w:tabs>
        <w:rPr>
          <w:rFonts w:ascii="Arial" w:hAnsi="Arial" w:cs="Arial"/>
          <w:sz w:val="18"/>
          <w:szCs w:val="18"/>
        </w:rPr>
      </w:pPr>
      <w:r>
        <w:rPr>
          <w:rFonts w:ascii="Arial" w:hAnsi="Arial" w:cs="Arial"/>
          <w:sz w:val="18"/>
          <w:szCs w:val="18"/>
        </w:rPr>
        <w:t>06/12/2023 – Select Review: Update Coagadex for new FDA indication.  Coding Reviewed:  No changes.</w:t>
      </w:r>
    </w:p>
    <w:p w14:paraId="0995FFFF" w14:textId="77777777" w:rsidR="00262576" w:rsidRPr="004A2204" w:rsidRDefault="00262576" w:rsidP="00C13119">
      <w:pPr>
        <w:pStyle w:val="ListParagraph"/>
        <w:numPr>
          <w:ilvl w:val="0"/>
          <w:numId w:val="20"/>
        </w:numPr>
        <w:tabs>
          <w:tab w:val="left" w:pos="630"/>
        </w:tabs>
        <w:rPr>
          <w:rFonts w:ascii="Arial" w:hAnsi="Arial" w:cs="Arial"/>
          <w:sz w:val="18"/>
          <w:szCs w:val="18"/>
        </w:rPr>
      </w:pPr>
      <w:r w:rsidRPr="004A2204">
        <w:rPr>
          <w:rFonts w:ascii="Arial" w:hAnsi="Arial" w:cs="Arial"/>
          <w:sz w:val="18"/>
          <w:szCs w:val="18"/>
        </w:rPr>
        <w:t xml:space="preserve">11/18/2022 – Annual Review: Update do not approve criteria for Corifact, </w:t>
      </w:r>
      <w:r>
        <w:rPr>
          <w:rFonts w:ascii="Arial" w:hAnsi="Arial" w:cs="Arial"/>
          <w:sz w:val="18"/>
          <w:szCs w:val="18"/>
        </w:rPr>
        <w:t xml:space="preserve">modify prophylaxis criteria for Coagadex, </w:t>
      </w:r>
      <w:r w:rsidRPr="004A2204">
        <w:rPr>
          <w:rFonts w:ascii="Arial" w:hAnsi="Arial" w:cs="Arial"/>
          <w:sz w:val="18"/>
          <w:szCs w:val="18"/>
        </w:rPr>
        <w:t>wording and formatting</w:t>
      </w:r>
      <w:r>
        <w:rPr>
          <w:rFonts w:ascii="Arial" w:hAnsi="Arial" w:cs="Arial"/>
          <w:sz w:val="18"/>
          <w:szCs w:val="18"/>
        </w:rPr>
        <w:t>.  Coding Reviewed: No changes.</w:t>
      </w:r>
    </w:p>
    <w:p w14:paraId="27C2A64A" w14:textId="77777777" w:rsidR="00C11C5C" w:rsidRPr="009F78A3" w:rsidRDefault="00C11C5C" w:rsidP="00C13119">
      <w:pPr>
        <w:pStyle w:val="ListParagraph"/>
        <w:numPr>
          <w:ilvl w:val="0"/>
          <w:numId w:val="20"/>
        </w:numPr>
        <w:tabs>
          <w:tab w:val="left" w:pos="630"/>
        </w:tabs>
        <w:rPr>
          <w:rFonts w:ascii="Arial" w:hAnsi="Arial" w:cs="Arial"/>
          <w:sz w:val="18"/>
          <w:szCs w:val="18"/>
        </w:rPr>
      </w:pPr>
      <w:r w:rsidRPr="009F78A3">
        <w:rPr>
          <w:rFonts w:ascii="Arial" w:hAnsi="Arial" w:cs="Arial"/>
          <w:sz w:val="18"/>
          <w:szCs w:val="18"/>
        </w:rPr>
        <w:t>11/19/2021 – Annual Review: Add continuation criteria to all agents.</w:t>
      </w:r>
      <w:r>
        <w:rPr>
          <w:rFonts w:ascii="Arial" w:hAnsi="Arial" w:cs="Arial"/>
          <w:sz w:val="18"/>
          <w:szCs w:val="18"/>
        </w:rPr>
        <w:t xml:space="preserve">  Coding Reviewed: No changes.</w:t>
      </w:r>
    </w:p>
    <w:p w14:paraId="5C8D7FEA" w14:textId="77777777" w:rsidR="00705B38" w:rsidRPr="00453788" w:rsidRDefault="00705B38" w:rsidP="00C13119">
      <w:pPr>
        <w:pStyle w:val="ListParagraph"/>
        <w:numPr>
          <w:ilvl w:val="0"/>
          <w:numId w:val="20"/>
        </w:numPr>
        <w:tabs>
          <w:tab w:val="left" w:pos="630"/>
        </w:tabs>
        <w:rPr>
          <w:rFonts w:ascii="Arial" w:hAnsi="Arial" w:cs="Arial"/>
          <w:sz w:val="18"/>
          <w:szCs w:val="18"/>
        </w:rPr>
      </w:pPr>
      <w:r w:rsidRPr="00453788">
        <w:rPr>
          <w:rFonts w:ascii="Arial" w:hAnsi="Arial" w:cs="Arial"/>
          <w:sz w:val="18"/>
          <w:szCs w:val="18"/>
        </w:rPr>
        <w:t>11/20/2020 – Annual Review: Update Coagadex criteria to allow for prophylactic use in those with mild to moderate disease with severe phenotype hemophilia per guidelines. Add new clinical criteria for SevenFact. Updated references. Wording and formatting changes.</w:t>
      </w:r>
      <w:r>
        <w:rPr>
          <w:rFonts w:ascii="Arial" w:hAnsi="Arial" w:cs="Arial"/>
          <w:sz w:val="18"/>
          <w:szCs w:val="18"/>
        </w:rPr>
        <w:t xml:space="preserve"> Coding Reviewed: Added ICD-10-CM D68.8, D68.9, removed Z79.899 for Coagadex. Added HCPCS J7189, Added ICD-10-CM D66,D67, D68.0, D68.2, D68.311, D69.1 for SevenFact.  Effective 1/1/2021 Added HCPCS J7212, Removed J7189 for SevenFact only.</w:t>
      </w:r>
    </w:p>
    <w:p w14:paraId="682D2906" w14:textId="53FCDB46" w:rsidR="00D873D2" w:rsidRPr="002C1D14" w:rsidRDefault="00D873D2" w:rsidP="00C13119">
      <w:pPr>
        <w:pStyle w:val="ListParagraph"/>
        <w:numPr>
          <w:ilvl w:val="0"/>
          <w:numId w:val="20"/>
        </w:numPr>
        <w:tabs>
          <w:tab w:val="left" w:pos="630"/>
        </w:tabs>
        <w:rPr>
          <w:rFonts w:ascii="Arial" w:hAnsi="Arial" w:cs="Arial"/>
          <w:sz w:val="18"/>
          <w:szCs w:val="18"/>
        </w:rPr>
      </w:pPr>
      <w:r w:rsidRPr="002C1D14">
        <w:rPr>
          <w:rFonts w:ascii="Arial" w:hAnsi="Arial" w:cs="Arial"/>
          <w:sz w:val="18"/>
          <w:szCs w:val="18"/>
        </w:rPr>
        <w:t xml:space="preserve">11/15/2019 – Annual Review: </w:t>
      </w:r>
      <w:r w:rsidR="003E568C" w:rsidRPr="002C1D14">
        <w:rPr>
          <w:rFonts w:ascii="Arial" w:hAnsi="Arial" w:cs="Arial"/>
          <w:sz w:val="18"/>
          <w:szCs w:val="18"/>
        </w:rPr>
        <w:t>Create</w:t>
      </w:r>
      <w:r w:rsidR="00356F1A" w:rsidRPr="002C1D14">
        <w:rPr>
          <w:rFonts w:ascii="Arial" w:hAnsi="Arial" w:cs="Arial"/>
          <w:sz w:val="18"/>
          <w:szCs w:val="18"/>
        </w:rPr>
        <w:t xml:space="preserve"> new clinical criteria document for select clotting agents for bleeding disorders (</w:t>
      </w:r>
      <w:r w:rsidR="00133770" w:rsidRPr="002C1D14">
        <w:rPr>
          <w:rFonts w:ascii="Arial" w:hAnsi="Arial" w:cs="Arial"/>
          <w:sz w:val="18"/>
          <w:szCs w:val="18"/>
        </w:rPr>
        <w:t xml:space="preserve">FEIBA, </w:t>
      </w:r>
      <w:r w:rsidR="00F13081" w:rsidRPr="002C1D14">
        <w:rPr>
          <w:rFonts w:ascii="Arial" w:hAnsi="Arial" w:cs="Arial"/>
          <w:sz w:val="18"/>
          <w:szCs w:val="18"/>
        </w:rPr>
        <w:t xml:space="preserve">Coagadex, Corifact, </w:t>
      </w:r>
      <w:r w:rsidR="00133770" w:rsidRPr="002C1D14">
        <w:rPr>
          <w:rFonts w:ascii="Arial" w:hAnsi="Arial" w:cs="Arial"/>
          <w:sz w:val="18"/>
          <w:szCs w:val="18"/>
        </w:rPr>
        <w:t xml:space="preserve">NovoSeven RT, </w:t>
      </w:r>
      <w:r w:rsidR="00F13081" w:rsidRPr="002C1D14">
        <w:rPr>
          <w:rFonts w:ascii="Arial" w:hAnsi="Arial" w:cs="Arial"/>
          <w:sz w:val="18"/>
          <w:szCs w:val="18"/>
        </w:rPr>
        <w:t xml:space="preserve">Tretten, RiaSTAP, and Fibryna </w:t>
      </w:r>
      <w:r w:rsidR="00356F1A" w:rsidRPr="002C1D14">
        <w:rPr>
          <w:rFonts w:ascii="Arial" w:hAnsi="Arial" w:cs="Arial"/>
          <w:sz w:val="18"/>
          <w:szCs w:val="18"/>
        </w:rPr>
        <w:t xml:space="preserve">removed from ING-CC-0065). </w:t>
      </w:r>
      <w:r w:rsidR="00FE2E23" w:rsidRPr="002C1D14">
        <w:rPr>
          <w:rFonts w:ascii="Arial" w:hAnsi="Arial" w:cs="Arial"/>
          <w:sz w:val="18"/>
          <w:szCs w:val="18"/>
        </w:rPr>
        <w:t xml:space="preserve">Update Coagadex criteria to remove moderate factor X deficiency from the non-approvable criteria for use in perioperative management of bleeding in major surgery per label. </w:t>
      </w:r>
      <w:r w:rsidR="00A23F58" w:rsidRPr="002C1D14">
        <w:rPr>
          <w:rFonts w:ascii="Arial" w:hAnsi="Arial" w:cs="Arial"/>
          <w:sz w:val="18"/>
          <w:szCs w:val="18"/>
        </w:rPr>
        <w:t xml:space="preserve">Clarified Coagadex criteria for control and prevention of acute bleeding episodes and replaced with “treatment”. Changed name of Fibryna to Fibryga per manufacturer update. </w:t>
      </w:r>
      <w:r w:rsidR="00FE2E23" w:rsidRPr="002C1D14">
        <w:rPr>
          <w:rFonts w:ascii="Arial" w:hAnsi="Arial" w:cs="Arial"/>
          <w:sz w:val="18"/>
          <w:szCs w:val="18"/>
        </w:rPr>
        <w:t>Wording and formatting changes for clarity and consistency.</w:t>
      </w:r>
      <w:r w:rsidR="002041DE">
        <w:rPr>
          <w:rFonts w:ascii="Arial" w:hAnsi="Arial" w:cs="Arial"/>
          <w:sz w:val="18"/>
          <w:szCs w:val="18"/>
        </w:rPr>
        <w:t xml:space="preserve"> Coding Reviewed. No changes.</w:t>
      </w:r>
    </w:p>
    <w:p w14:paraId="05D72E33" w14:textId="77777777" w:rsidR="007C28E3" w:rsidRPr="002C1D14" w:rsidRDefault="007C28E3"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E0ADC" w:rsidRPr="002C1D14" w14:paraId="6837B589" w14:textId="77777777" w:rsidTr="00D837DA">
        <w:tc>
          <w:tcPr>
            <w:tcW w:w="5000" w:type="pct"/>
            <w:shd w:val="clear" w:color="auto" w:fill="00B0F0"/>
          </w:tcPr>
          <w:p w14:paraId="55097E1B" w14:textId="78B33C92" w:rsidR="001E0ADC" w:rsidRPr="00940BA0" w:rsidRDefault="001E0ADC" w:rsidP="007C28E3">
            <w:pPr>
              <w:rPr>
                <w:rFonts w:ascii="Arial" w:hAnsi="Arial" w:cs="Arial"/>
                <w:b/>
                <w:color w:val="FFFFFF" w:themeColor="background1"/>
              </w:rPr>
            </w:pPr>
            <w:bookmarkStart w:id="114" w:name="References"/>
            <w:r w:rsidRPr="00940BA0">
              <w:rPr>
                <w:rFonts w:ascii="Arial" w:hAnsi="Arial" w:cs="Arial"/>
                <w:b/>
                <w:color w:val="FFFFFF" w:themeColor="background1"/>
              </w:rPr>
              <w:t>References</w:t>
            </w:r>
            <w:bookmarkEnd w:id="114"/>
          </w:p>
        </w:tc>
      </w:tr>
    </w:tbl>
    <w:p w14:paraId="0E3544D1" w14:textId="77777777" w:rsidR="001E0ADC" w:rsidRPr="002C1D14" w:rsidRDefault="001E0ADC" w:rsidP="007C28E3">
      <w:pPr>
        <w:spacing w:after="0" w:line="240" w:lineRule="auto"/>
        <w:rPr>
          <w:rFonts w:ascii="Arial" w:eastAsia="Times New Roman" w:hAnsi="Arial" w:cs="Arial"/>
          <w:color w:val="000000"/>
          <w:sz w:val="18"/>
          <w:szCs w:val="18"/>
        </w:rPr>
      </w:pPr>
    </w:p>
    <w:p w14:paraId="08935EB5"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 xml:space="preserve">Centers for Disease Control and Prevention. Hemophilia Facts. Available at: </w:t>
      </w:r>
      <w:hyperlink r:id="rId11" w:history="1">
        <w:r w:rsidRPr="00354CC5">
          <w:rPr>
            <w:rStyle w:val="Hyperlink"/>
            <w:rFonts w:ascii="Arial" w:eastAsia="Times New Roman" w:hAnsi="Arial" w:cs="Arial"/>
            <w:sz w:val="18"/>
            <w:szCs w:val="18"/>
          </w:rPr>
          <w:t>http://www.cdc.gov/ncbddd/hemophilia/facts.html</w:t>
        </w:r>
      </w:hyperlink>
      <w:r w:rsidRPr="00354CC5">
        <w:rPr>
          <w:rFonts w:ascii="Arial" w:eastAsia="Times New Roman" w:hAnsi="Arial" w:cs="Arial"/>
          <w:color w:val="221E33"/>
          <w:sz w:val="18"/>
          <w:szCs w:val="18"/>
        </w:rPr>
        <w:t xml:space="preserve">. </w:t>
      </w:r>
    </w:p>
    <w:p w14:paraId="18A4E886"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 xml:space="preserve">DailyMed. Package inserts. U.S. National Library of Medicine, National Institutes of Health website. </w:t>
      </w:r>
      <w:hyperlink r:id="rId12" w:history="1">
        <w:r w:rsidRPr="00354CC5">
          <w:rPr>
            <w:rStyle w:val="Hyperlink"/>
            <w:rFonts w:ascii="Arial" w:eastAsia="Times New Roman" w:hAnsi="Arial" w:cs="Arial"/>
            <w:sz w:val="18"/>
            <w:szCs w:val="18"/>
          </w:rPr>
          <w:t>http://dailymed.nlm.nih.gov/dailymed/about.cfm</w:t>
        </w:r>
      </w:hyperlink>
      <w:r w:rsidRPr="00354CC5">
        <w:rPr>
          <w:rFonts w:ascii="Arial" w:eastAsia="Times New Roman" w:hAnsi="Arial" w:cs="Arial"/>
          <w:color w:val="221E33"/>
          <w:sz w:val="18"/>
          <w:szCs w:val="18"/>
        </w:rPr>
        <w:t>. Updated periodically.</w:t>
      </w:r>
    </w:p>
    <w:p w14:paraId="09791AF3"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DrugPoints® System [electronic version]. Truven Health Analytics, Greenwood Village, CO. Updated periodically.</w:t>
      </w:r>
    </w:p>
    <w:p w14:paraId="060B8D96"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Lexi-Comp ONLINE™ with AHFS™, Hudson, Ohio: Lexi-Comp, Inc.; 2025; Updated periodically.</w:t>
      </w:r>
    </w:p>
    <w:p w14:paraId="0443548A"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 xml:space="preserve">National Hemophilia Foundation (NHF). Available at: </w:t>
      </w:r>
      <w:hyperlink r:id="rId13" w:history="1">
        <w:r w:rsidRPr="00354CC5">
          <w:rPr>
            <w:rStyle w:val="Hyperlink"/>
            <w:rFonts w:ascii="Arial" w:eastAsia="Times New Roman" w:hAnsi="Arial" w:cs="Arial"/>
            <w:sz w:val="18"/>
            <w:szCs w:val="18"/>
          </w:rPr>
          <w:t>http://www.hemophilia.org/</w:t>
        </w:r>
      </w:hyperlink>
      <w:r w:rsidRPr="00354CC5">
        <w:rPr>
          <w:rFonts w:ascii="Arial" w:eastAsia="Times New Roman" w:hAnsi="Arial" w:cs="Arial"/>
          <w:color w:val="221E33"/>
          <w:sz w:val="18"/>
          <w:szCs w:val="18"/>
        </w:rPr>
        <w:t>. Accessed on October 13, 2025.</w:t>
      </w:r>
    </w:p>
    <w:p w14:paraId="260EE995"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 xml:space="preserve">National Hemophilia Foundation (NHF). Recommendations Concerning Products Licensed for the Treatment of Hemophilia and Other Bleeding Disorders. September 2020. Available at </w:t>
      </w:r>
      <w:hyperlink r:id="rId14" w:history="1">
        <w:r w:rsidRPr="00354CC5">
          <w:rPr>
            <w:rStyle w:val="Hyperlink"/>
            <w:rFonts w:ascii="Arial" w:eastAsia="Times New Roman" w:hAnsi="Arial" w:cs="Arial"/>
            <w:sz w:val="18"/>
            <w:szCs w:val="18"/>
          </w:rPr>
          <w:t>https://www.hemophilia.org/Researchers-Healthcare-Providers/Medical-and-Scientific-Advisory-Council-MASAC/MASAC-Recommendations/MASAC-Recommendations-Concerning-Products-Licensed-for-the-Treatment-of-Hemophilia-and-Other-Bleeding-Disorders</w:t>
        </w:r>
      </w:hyperlink>
      <w:r w:rsidRPr="00354CC5">
        <w:rPr>
          <w:rFonts w:ascii="Arial" w:eastAsia="Times New Roman" w:hAnsi="Arial" w:cs="Arial"/>
          <w:color w:val="221E33"/>
          <w:sz w:val="18"/>
          <w:szCs w:val="18"/>
        </w:rPr>
        <w:t>. Accessed on October 14, 2025.</w:t>
      </w:r>
    </w:p>
    <w:p w14:paraId="2523BC7E"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National Hemophilia Foundation. "MASAC Document #290: MASAC Recommendations Concerning Products Licensed for the Treatment of Hemophilia and Selected Disorders of the Coagulation System." </w:t>
      </w:r>
      <w:r w:rsidRPr="00354CC5">
        <w:rPr>
          <w:rFonts w:ascii="Arial" w:eastAsia="Times New Roman" w:hAnsi="Arial" w:cs="Arial"/>
          <w:i/>
          <w:iCs/>
          <w:color w:val="221E33"/>
          <w:sz w:val="18"/>
          <w:szCs w:val="18"/>
        </w:rPr>
        <w:t>Bleeding Disorders</w:t>
      </w:r>
      <w:r w:rsidRPr="00354CC5">
        <w:rPr>
          <w:rFonts w:ascii="Arial" w:eastAsia="Times New Roman" w:hAnsi="Arial" w:cs="Arial"/>
          <w:color w:val="221E33"/>
          <w:sz w:val="18"/>
          <w:szCs w:val="18"/>
        </w:rPr>
        <w:t>, 10 Sept. 2019, www.bleeding.org/healthcare-professionals/guidelines-on-care/masac-documents/masac-document-290-masac-recommendations-concerning-products-licensed-for-the-treatment-of-hemophilia-and-selected-disorders-of-the-coagulation-system.</w:t>
      </w:r>
    </w:p>
    <w:p w14:paraId="6702EC90"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bookmarkStart w:id="115" w:name="_Hlk179549307"/>
      <w:r w:rsidRPr="00354CC5">
        <w:rPr>
          <w:rFonts w:ascii="Arial" w:eastAsia="Times New Roman" w:hAnsi="Arial" w:cs="Arial"/>
          <w:color w:val="221E33"/>
          <w:sz w:val="18"/>
          <w:szCs w:val="18"/>
        </w:rPr>
        <w:t xml:space="preserve">"Research Study to Look at How Well the Drug </w:t>
      </w:r>
      <w:proofErr w:type="spellStart"/>
      <w:r w:rsidRPr="00354CC5">
        <w:rPr>
          <w:rFonts w:ascii="Arial" w:eastAsia="Times New Roman" w:hAnsi="Arial" w:cs="Arial"/>
          <w:color w:val="221E33"/>
          <w:sz w:val="18"/>
          <w:szCs w:val="18"/>
        </w:rPr>
        <w:t>Concizumab</w:t>
      </w:r>
      <w:proofErr w:type="spellEnd"/>
      <w:r w:rsidRPr="00354CC5">
        <w:rPr>
          <w:rFonts w:ascii="Arial" w:eastAsia="Times New Roman" w:hAnsi="Arial" w:cs="Arial"/>
          <w:color w:val="221E33"/>
          <w:sz w:val="18"/>
          <w:szCs w:val="18"/>
        </w:rPr>
        <w:t xml:space="preserve"> Works in Your Body if You Have </w:t>
      </w:r>
      <w:proofErr w:type="spellStart"/>
      <w:r w:rsidRPr="00354CC5">
        <w:rPr>
          <w:rFonts w:ascii="Arial" w:eastAsia="Times New Roman" w:hAnsi="Arial" w:cs="Arial"/>
          <w:color w:val="221E33"/>
          <w:sz w:val="18"/>
          <w:szCs w:val="18"/>
        </w:rPr>
        <w:t>Haemophilia</w:t>
      </w:r>
      <w:proofErr w:type="spellEnd"/>
      <w:r w:rsidRPr="00354CC5">
        <w:rPr>
          <w:rFonts w:ascii="Arial" w:eastAsia="Times New Roman" w:hAnsi="Arial" w:cs="Arial"/>
          <w:color w:val="221E33"/>
          <w:sz w:val="18"/>
          <w:szCs w:val="18"/>
        </w:rPr>
        <w:t xml:space="preserve"> </w:t>
      </w:r>
      <w:proofErr w:type="gramStart"/>
      <w:r w:rsidRPr="00354CC5">
        <w:rPr>
          <w:rFonts w:ascii="Arial" w:eastAsia="Times New Roman" w:hAnsi="Arial" w:cs="Arial"/>
          <w:color w:val="221E33"/>
          <w:sz w:val="18"/>
          <w:szCs w:val="18"/>
        </w:rPr>
        <w:t>With</w:t>
      </w:r>
      <w:proofErr w:type="gramEnd"/>
      <w:r w:rsidRPr="00354CC5">
        <w:rPr>
          <w:rFonts w:ascii="Arial" w:eastAsia="Times New Roman" w:hAnsi="Arial" w:cs="Arial"/>
          <w:color w:val="221E33"/>
          <w:sz w:val="18"/>
          <w:szCs w:val="18"/>
        </w:rPr>
        <w:t xml:space="preserve"> Inhibitors (explorer7)." </w:t>
      </w:r>
      <w:r w:rsidRPr="00354CC5">
        <w:rPr>
          <w:rFonts w:ascii="Arial" w:eastAsia="Times New Roman" w:hAnsi="Arial" w:cs="Arial"/>
          <w:i/>
          <w:iCs/>
          <w:color w:val="221E33"/>
          <w:sz w:val="18"/>
          <w:szCs w:val="18"/>
        </w:rPr>
        <w:t>ClinicalTrials.gov</w:t>
      </w:r>
      <w:r w:rsidRPr="00354CC5">
        <w:rPr>
          <w:rFonts w:ascii="Arial" w:eastAsia="Times New Roman" w:hAnsi="Arial" w:cs="Arial"/>
          <w:color w:val="221E33"/>
          <w:sz w:val="18"/>
          <w:szCs w:val="18"/>
        </w:rPr>
        <w:t>, sponsored by Novo Nordisk A/S, 19 Sept. 2024, clinicaltrials.gov/study/NCT04083781.</w:t>
      </w:r>
    </w:p>
    <w:p w14:paraId="763A3264"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 xml:space="preserve">"Research Study to Look at How Well the Drug </w:t>
      </w:r>
      <w:proofErr w:type="spellStart"/>
      <w:r w:rsidRPr="00354CC5">
        <w:rPr>
          <w:rFonts w:ascii="Arial" w:eastAsia="Times New Roman" w:hAnsi="Arial" w:cs="Arial"/>
          <w:color w:val="221E33"/>
          <w:sz w:val="18"/>
          <w:szCs w:val="18"/>
        </w:rPr>
        <w:t>Concizumab</w:t>
      </w:r>
      <w:proofErr w:type="spellEnd"/>
      <w:r w:rsidRPr="00354CC5">
        <w:rPr>
          <w:rFonts w:ascii="Arial" w:eastAsia="Times New Roman" w:hAnsi="Arial" w:cs="Arial"/>
          <w:color w:val="221E33"/>
          <w:sz w:val="18"/>
          <w:szCs w:val="18"/>
        </w:rPr>
        <w:t xml:space="preserve"> Works in Your Body if You Have </w:t>
      </w:r>
      <w:proofErr w:type="spellStart"/>
      <w:r w:rsidRPr="00354CC5">
        <w:rPr>
          <w:rFonts w:ascii="Arial" w:eastAsia="Times New Roman" w:hAnsi="Arial" w:cs="Arial"/>
          <w:color w:val="221E33"/>
          <w:sz w:val="18"/>
          <w:szCs w:val="18"/>
        </w:rPr>
        <w:t>Haemophilia</w:t>
      </w:r>
      <w:proofErr w:type="spellEnd"/>
      <w:r w:rsidRPr="00354CC5">
        <w:rPr>
          <w:rFonts w:ascii="Arial" w:eastAsia="Times New Roman" w:hAnsi="Arial" w:cs="Arial"/>
          <w:color w:val="221E33"/>
          <w:sz w:val="18"/>
          <w:szCs w:val="18"/>
        </w:rPr>
        <w:t xml:space="preserve"> Without Inhibitors (explorer8)." </w:t>
      </w:r>
      <w:r w:rsidRPr="00354CC5">
        <w:rPr>
          <w:rFonts w:ascii="Arial" w:eastAsia="Times New Roman" w:hAnsi="Arial" w:cs="Arial"/>
          <w:i/>
          <w:iCs/>
          <w:color w:val="221E33"/>
          <w:sz w:val="18"/>
          <w:szCs w:val="18"/>
        </w:rPr>
        <w:t>ClinicalTrials.gov</w:t>
      </w:r>
      <w:r w:rsidRPr="00354CC5">
        <w:rPr>
          <w:rFonts w:ascii="Arial" w:eastAsia="Times New Roman" w:hAnsi="Arial" w:cs="Arial"/>
          <w:color w:val="221E33"/>
          <w:sz w:val="18"/>
          <w:szCs w:val="18"/>
        </w:rPr>
        <w:t>, sponsored by Novo Nordisk A/S, 16 Dec. 2024, clinicaltrials.gov/study/NCT04082429.</w:t>
      </w:r>
    </w:p>
    <w:p w14:paraId="31AC1D9D"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lastRenderedPageBreak/>
        <w:t xml:space="preserve">Rezende, Suely M et al. “International Society on Thrombosis and </w:t>
      </w:r>
      <w:proofErr w:type="spellStart"/>
      <w:r w:rsidRPr="00354CC5">
        <w:rPr>
          <w:rFonts w:ascii="Arial" w:eastAsia="Times New Roman" w:hAnsi="Arial" w:cs="Arial"/>
          <w:color w:val="221E33"/>
          <w:sz w:val="18"/>
          <w:szCs w:val="18"/>
        </w:rPr>
        <w:t>Haemostasis</w:t>
      </w:r>
      <w:proofErr w:type="spellEnd"/>
      <w:r w:rsidRPr="00354CC5">
        <w:rPr>
          <w:rFonts w:ascii="Arial" w:eastAsia="Times New Roman" w:hAnsi="Arial" w:cs="Arial"/>
          <w:color w:val="221E33"/>
          <w:sz w:val="18"/>
          <w:szCs w:val="18"/>
        </w:rPr>
        <w:t xml:space="preserve"> clinical practice guideline for treatment of congenital hemophilia A and B based on the Grading of Recommendations Assessment, Development, and Evaluation methodology.” Journal of thrombosis and </w:t>
      </w:r>
      <w:proofErr w:type="spellStart"/>
      <w:r w:rsidRPr="00354CC5">
        <w:rPr>
          <w:rFonts w:ascii="Arial" w:eastAsia="Times New Roman" w:hAnsi="Arial" w:cs="Arial"/>
          <w:color w:val="221E33"/>
          <w:sz w:val="18"/>
          <w:szCs w:val="18"/>
        </w:rPr>
        <w:t>haemostasis</w:t>
      </w:r>
      <w:proofErr w:type="spellEnd"/>
      <w:r w:rsidRPr="00354CC5">
        <w:rPr>
          <w:rFonts w:ascii="Arial" w:eastAsia="Times New Roman" w:hAnsi="Arial" w:cs="Arial"/>
          <w:color w:val="221E33"/>
          <w:sz w:val="18"/>
          <w:szCs w:val="18"/>
        </w:rPr>
        <w:t xml:space="preserve"> : JTH vol. 22,9 (2024): 2629-2652. doi:10.1016/j.jtha.2024.05.026</w:t>
      </w:r>
    </w:p>
    <w:bookmarkEnd w:id="115"/>
    <w:p w14:paraId="32F8F078"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r w:rsidRPr="00354CC5">
        <w:rPr>
          <w:rFonts w:ascii="Arial" w:eastAsia="Times New Roman" w:hAnsi="Arial" w:cs="Arial"/>
          <w:color w:val="221E33"/>
          <w:sz w:val="18"/>
          <w:szCs w:val="18"/>
        </w:rPr>
        <w:t xml:space="preserve">Srivastava A, </w:t>
      </w:r>
      <w:proofErr w:type="spellStart"/>
      <w:r w:rsidRPr="00354CC5">
        <w:rPr>
          <w:rFonts w:ascii="Arial" w:eastAsia="Times New Roman" w:hAnsi="Arial" w:cs="Arial"/>
          <w:color w:val="221E33"/>
          <w:sz w:val="18"/>
          <w:szCs w:val="18"/>
        </w:rPr>
        <w:t>Santagostino</w:t>
      </w:r>
      <w:proofErr w:type="spellEnd"/>
      <w:r w:rsidRPr="00354CC5">
        <w:rPr>
          <w:rFonts w:ascii="Arial" w:eastAsia="Times New Roman" w:hAnsi="Arial" w:cs="Arial"/>
          <w:color w:val="221E33"/>
          <w:sz w:val="18"/>
          <w:szCs w:val="18"/>
        </w:rPr>
        <w:t xml:space="preserve"> E, Dougall A, et al. World Federation of Hemophilia. Guidelines for the management of hemophilia. </w:t>
      </w:r>
      <w:proofErr w:type="spellStart"/>
      <w:r w:rsidRPr="00354CC5">
        <w:rPr>
          <w:rFonts w:ascii="Arial" w:eastAsia="Times New Roman" w:hAnsi="Arial" w:cs="Arial"/>
          <w:color w:val="221E33"/>
          <w:sz w:val="18"/>
          <w:szCs w:val="18"/>
        </w:rPr>
        <w:t>Haemophilia</w:t>
      </w:r>
      <w:proofErr w:type="spellEnd"/>
      <w:r w:rsidRPr="00354CC5">
        <w:rPr>
          <w:rFonts w:ascii="Arial" w:eastAsia="Times New Roman" w:hAnsi="Arial" w:cs="Arial"/>
          <w:color w:val="221E33"/>
          <w:sz w:val="18"/>
          <w:szCs w:val="18"/>
        </w:rPr>
        <w:t>. 3</w:t>
      </w:r>
      <w:r w:rsidRPr="00354CC5">
        <w:rPr>
          <w:rFonts w:ascii="Arial" w:eastAsia="Times New Roman" w:hAnsi="Arial" w:cs="Arial"/>
          <w:color w:val="221E33"/>
          <w:sz w:val="18"/>
          <w:szCs w:val="18"/>
          <w:vertAlign w:val="superscript"/>
        </w:rPr>
        <w:t>rd</w:t>
      </w:r>
      <w:r w:rsidRPr="00354CC5">
        <w:rPr>
          <w:rFonts w:ascii="Arial" w:eastAsia="Times New Roman" w:hAnsi="Arial" w:cs="Arial"/>
          <w:color w:val="221E33"/>
          <w:sz w:val="18"/>
          <w:szCs w:val="18"/>
        </w:rPr>
        <w:t xml:space="preserve"> edition. August 2020. Available at </w:t>
      </w:r>
      <w:hyperlink r:id="rId15" w:history="1">
        <w:r w:rsidRPr="00354CC5">
          <w:rPr>
            <w:rStyle w:val="Hyperlink"/>
            <w:rFonts w:ascii="Arial" w:eastAsia="Times New Roman" w:hAnsi="Arial" w:cs="Arial"/>
            <w:sz w:val="18"/>
            <w:szCs w:val="18"/>
          </w:rPr>
          <w:t>https://onlinelibrary.wiley.com/doi/epdf/10.1111/hae.14046</w:t>
        </w:r>
      </w:hyperlink>
      <w:r w:rsidRPr="00354CC5">
        <w:rPr>
          <w:rFonts w:ascii="Arial" w:eastAsia="Times New Roman" w:hAnsi="Arial" w:cs="Arial"/>
          <w:color w:val="221E33"/>
          <w:sz w:val="18"/>
          <w:szCs w:val="18"/>
        </w:rPr>
        <w:t>.   Accessed on October 13, 2025.</w:t>
      </w:r>
    </w:p>
    <w:p w14:paraId="132DFCAB" w14:textId="77777777" w:rsidR="00354CC5" w:rsidRPr="00354CC5" w:rsidRDefault="00354CC5" w:rsidP="00354CC5">
      <w:pPr>
        <w:numPr>
          <w:ilvl w:val="0"/>
          <w:numId w:val="34"/>
        </w:numPr>
        <w:spacing w:after="0" w:line="240" w:lineRule="auto"/>
        <w:rPr>
          <w:rFonts w:ascii="Arial" w:eastAsia="Times New Roman" w:hAnsi="Arial" w:cs="Arial"/>
          <w:color w:val="221E33"/>
          <w:sz w:val="18"/>
          <w:szCs w:val="18"/>
        </w:rPr>
      </w:pPr>
      <w:bookmarkStart w:id="116" w:name="_Hlk179549197"/>
      <w:r w:rsidRPr="00354CC5">
        <w:rPr>
          <w:rFonts w:ascii="Arial" w:eastAsia="Times New Roman" w:hAnsi="Arial" w:cs="Arial"/>
          <w:color w:val="221E33"/>
          <w:sz w:val="18"/>
          <w:szCs w:val="18"/>
        </w:rPr>
        <w:t xml:space="preserve">“Study of the Efficacy and Safety PF-06741086 in Adult and Teenage Participants </w:t>
      </w:r>
      <w:proofErr w:type="gramStart"/>
      <w:r w:rsidRPr="00354CC5">
        <w:rPr>
          <w:rFonts w:ascii="Arial" w:eastAsia="Times New Roman" w:hAnsi="Arial" w:cs="Arial"/>
          <w:color w:val="221E33"/>
          <w:sz w:val="18"/>
          <w:szCs w:val="18"/>
        </w:rPr>
        <w:t>With</w:t>
      </w:r>
      <w:proofErr w:type="gramEnd"/>
      <w:r w:rsidRPr="00354CC5">
        <w:rPr>
          <w:rFonts w:ascii="Arial" w:eastAsia="Times New Roman" w:hAnsi="Arial" w:cs="Arial"/>
          <w:color w:val="221E33"/>
          <w:sz w:val="18"/>
          <w:szCs w:val="18"/>
        </w:rPr>
        <w:t xml:space="preserve"> Severe Hemophilia A or Moderately Severe to Severe Hemophilia B." ClinicalTrials.gov, U.S. National Library of Medicine, National Institutes of Health, https://clinicaltrials.gov/study/NCT03938792#participation-criteria. Accessed July 5, 2024. </w:t>
      </w:r>
    </w:p>
    <w:bookmarkEnd w:id="116"/>
    <w:p w14:paraId="377C06A6" w14:textId="77777777" w:rsidR="007905E6" w:rsidRDefault="007905E6" w:rsidP="00063401">
      <w:pPr>
        <w:spacing w:after="0" w:line="240" w:lineRule="auto"/>
        <w:rPr>
          <w:rFonts w:ascii="Arial" w:hAnsi="Arial" w:cs="Arial"/>
          <w:sz w:val="18"/>
          <w:szCs w:val="18"/>
        </w:rPr>
      </w:pPr>
    </w:p>
    <w:p w14:paraId="5321EBD0" w14:textId="77777777" w:rsidR="0036018F" w:rsidRDefault="0036018F" w:rsidP="00063401">
      <w:pPr>
        <w:spacing w:after="0" w:line="240" w:lineRule="auto"/>
        <w:rPr>
          <w:rFonts w:ascii="Arial" w:hAnsi="Arial" w:cs="Arial"/>
          <w:sz w:val="18"/>
          <w:szCs w:val="18"/>
        </w:rPr>
      </w:pPr>
    </w:p>
    <w:p w14:paraId="2BB67FD5" w14:textId="77777777" w:rsidR="0036018F" w:rsidRPr="00063401" w:rsidRDefault="0036018F" w:rsidP="00063401">
      <w:pPr>
        <w:spacing w:after="0" w:line="240" w:lineRule="auto"/>
        <w:rPr>
          <w:rFonts w:ascii="Arial" w:hAnsi="Arial" w:cs="Arial"/>
          <w:sz w:val="18"/>
          <w:szCs w:val="18"/>
        </w:rPr>
      </w:pPr>
    </w:p>
    <w:p w14:paraId="4C3E1757" w14:textId="0BA21175" w:rsidR="002E7C5E" w:rsidRPr="002C1D14" w:rsidRDefault="002E7C5E" w:rsidP="002E7C5E">
      <w:pPr>
        <w:spacing w:after="0" w:line="240" w:lineRule="auto"/>
        <w:rPr>
          <w:rFonts w:ascii="Arial" w:hAnsi="Arial" w:cs="Arial"/>
          <w:sz w:val="18"/>
          <w:szCs w:val="18"/>
        </w:rPr>
      </w:pPr>
      <w:r w:rsidRPr="002C1D14">
        <w:rPr>
          <w:rFonts w:ascii="Arial" w:hAnsi="Arial" w:cs="Arial"/>
          <w:sz w:val="18"/>
          <w:szCs w:val="18"/>
        </w:rPr>
        <w:t>Federal and state laws or requirements, contract language, and Plan utilization management programs or polic</w:t>
      </w:r>
      <w:r w:rsidR="002A69E0">
        <w:rPr>
          <w:rFonts w:ascii="Arial" w:hAnsi="Arial" w:cs="Arial"/>
          <w:sz w:val="18"/>
          <w:szCs w:val="18"/>
        </w:rPr>
        <w:t>i</w:t>
      </w:r>
      <w:r w:rsidRPr="002C1D14">
        <w:rPr>
          <w:rFonts w:ascii="Arial" w:hAnsi="Arial" w:cs="Arial"/>
          <w:sz w:val="18"/>
          <w:szCs w:val="18"/>
        </w:rPr>
        <w:t>es may take precedence over the application of this clinical criteria.</w:t>
      </w:r>
    </w:p>
    <w:p w14:paraId="05124411" w14:textId="77777777" w:rsidR="002E7C5E" w:rsidRPr="002C1D14" w:rsidRDefault="002E7C5E" w:rsidP="002E7C5E">
      <w:pPr>
        <w:spacing w:after="0" w:line="240" w:lineRule="auto"/>
        <w:rPr>
          <w:rFonts w:ascii="Arial" w:hAnsi="Arial" w:cs="Arial"/>
          <w:sz w:val="18"/>
          <w:szCs w:val="18"/>
        </w:rPr>
      </w:pPr>
    </w:p>
    <w:p w14:paraId="331132D8" w14:textId="28CA0363" w:rsidR="007905E6" w:rsidRPr="002C1D14" w:rsidRDefault="002E7C5E" w:rsidP="002E7C5E">
      <w:pPr>
        <w:spacing w:after="0" w:line="240" w:lineRule="auto"/>
        <w:rPr>
          <w:rFonts w:ascii="Arial" w:hAnsi="Arial" w:cs="Arial"/>
          <w:sz w:val="18"/>
          <w:szCs w:val="18"/>
        </w:rPr>
      </w:pPr>
      <w:r w:rsidRPr="002C1D14">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3B4DFC08" w14:textId="77777777" w:rsidR="00C05C24" w:rsidRPr="002C1D14" w:rsidRDefault="00C05C24" w:rsidP="002E7C5E">
      <w:pPr>
        <w:spacing w:after="0" w:line="240" w:lineRule="auto"/>
        <w:rPr>
          <w:rFonts w:ascii="Arial" w:hAnsi="Arial" w:cs="Arial"/>
          <w:sz w:val="18"/>
          <w:szCs w:val="18"/>
        </w:rPr>
      </w:pPr>
    </w:p>
    <w:p w14:paraId="02A379DD" w14:textId="77777777" w:rsidR="00C05C24" w:rsidRDefault="00C05C24" w:rsidP="00C05C24">
      <w:pPr>
        <w:rPr>
          <w:rFonts w:ascii="Arial" w:hAnsi="Arial" w:cs="Arial"/>
          <w:color w:val="000066"/>
          <w:sz w:val="18"/>
          <w:szCs w:val="18"/>
        </w:rPr>
      </w:pPr>
      <w:r w:rsidRPr="002C1D14">
        <w:rPr>
          <w:rFonts w:ascii="Arial" w:hAnsi="Arial" w:cs="Arial"/>
          <w:color w:val="000000"/>
          <w:sz w:val="18"/>
          <w:szCs w:val="18"/>
        </w:rPr>
        <w:t>© CPT Only – American Medical Association</w:t>
      </w:r>
    </w:p>
    <w:sectPr w:rsidR="00C05C24" w:rsidSect="0080646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0B42" w14:textId="77777777" w:rsidR="009964FE" w:rsidRDefault="009964FE" w:rsidP="00052A25">
      <w:pPr>
        <w:spacing w:after="0" w:line="240" w:lineRule="auto"/>
      </w:pPr>
      <w:r>
        <w:separator/>
      </w:r>
    </w:p>
  </w:endnote>
  <w:endnote w:type="continuationSeparator" w:id="0">
    <w:p w14:paraId="1DA1D50C" w14:textId="77777777" w:rsidR="009964FE" w:rsidRDefault="009964FE"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E60C" w14:textId="25A8927D" w:rsidR="00E92AD1" w:rsidRDefault="00354CC5">
    <w:pPr>
      <w:jc w:val="right"/>
    </w:pPr>
    <w:r>
      <w:rPr>
        <w:rFonts w:ascii="Arial" w:hAnsi="Arial"/>
        <w:sz w:val="18"/>
      </w:rPr>
      <w:fldChar w:fldCharType="begin"/>
    </w:r>
    <w:r>
      <w:rPr>
        <w:rFonts w:ascii="Arial" w:hAnsi="Arial"/>
        <w:sz w:val="18"/>
      </w:rPr>
      <w:instrText>PAGE</w:instrText>
    </w:r>
    <w:r>
      <w:rPr>
        <w:rFonts w:ascii="Arial" w:hAnsi="Arial"/>
        <w:sz w:val="18"/>
      </w:rPr>
      <w:fldChar w:fldCharType="separate"/>
    </w:r>
    <w:r w:rsidR="006847F1">
      <w:rPr>
        <w:rFonts w:ascii="Arial" w:hAnsi="Arial"/>
        <w:noProof/>
        <w:sz w:val="18"/>
      </w:rPr>
      <w:t>1</w:t>
    </w:r>
    <w:r>
      <w:rP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0E8E" w14:textId="77777777" w:rsidR="009964FE" w:rsidRDefault="009964FE" w:rsidP="00052A25">
      <w:pPr>
        <w:spacing w:after="0" w:line="240" w:lineRule="auto"/>
      </w:pPr>
      <w:r>
        <w:separator/>
      </w:r>
    </w:p>
  </w:footnote>
  <w:footnote w:type="continuationSeparator" w:id="0">
    <w:p w14:paraId="106CFDE4" w14:textId="77777777" w:rsidR="009964FE" w:rsidRDefault="009964FE"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1EDB" w14:textId="64EAC94C" w:rsidR="00944467" w:rsidRDefault="00944467">
    <w:pPr>
      <w:pStyle w:val="Header"/>
    </w:pPr>
  </w:p>
  <w:p w14:paraId="6211541C" w14:textId="77777777" w:rsidR="00944467" w:rsidRDefault="00944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CE5"/>
    <w:multiLevelType w:val="hybridMultilevel"/>
    <w:tmpl w:val="C6D2DCA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F13F6B"/>
    <w:multiLevelType w:val="hybridMultilevel"/>
    <w:tmpl w:val="5EB4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30B6D"/>
    <w:multiLevelType w:val="hybridMultilevel"/>
    <w:tmpl w:val="A07EAE58"/>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C7BA5"/>
    <w:multiLevelType w:val="hybridMultilevel"/>
    <w:tmpl w:val="389E8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496991"/>
    <w:multiLevelType w:val="hybridMultilevel"/>
    <w:tmpl w:val="E174C60C"/>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EF10B9"/>
    <w:multiLevelType w:val="hybridMultilevel"/>
    <w:tmpl w:val="B4E2BA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03B9E"/>
    <w:multiLevelType w:val="hybridMultilevel"/>
    <w:tmpl w:val="C0D08F7E"/>
    <w:lvl w:ilvl="0" w:tplc="A15E4378">
      <w:start w:val="3"/>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E40A2"/>
    <w:multiLevelType w:val="hybridMultilevel"/>
    <w:tmpl w:val="BB3A572C"/>
    <w:lvl w:ilvl="0" w:tplc="EBFA7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E048E"/>
    <w:multiLevelType w:val="hybridMultilevel"/>
    <w:tmpl w:val="42901D9A"/>
    <w:lvl w:ilvl="0" w:tplc="FFFFFFFF">
      <w:start w:val="1"/>
      <w:numFmt w:val="upperRoman"/>
      <w:lvlText w:val="%1."/>
      <w:lvlJc w:val="righ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230FAF"/>
    <w:multiLevelType w:val="hybridMultilevel"/>
    <w:tmpl w:val="741CB6BC"/>
    <w:lvl w:ilvl="0" w:tplc="FFFFFFFF">
      <w:start w:val="1"/>
      <w:numFmt w:val="upperLetter"/>
      <w:lvlText w:val="%1."/>
      <w:lvlJc w:val="left"/>
      <w:pPr>
        <w:ind w:left="1170" w:hanging="360"/>
      </w:pPr>
      <w:rPr>
        <w:b w:val="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0" w15:restartNumberingAfterBreak="0">
    <w:nsid w:val="0E50479E"/>
    <w:multiLevelType w:val="hybridMultilevel"/>
    <w:tmpl w:val="E174C60C"/>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4F7A47"/>
    <w:multiLevelType w:val="hybridMultilevel"/>
    <w:tmpl w:val="4274D07E"/>
    <w:lvl w:ilvl="0" w:tplc="04090013">
      <w:start w:val="1"/>
      <w:numFmt w:val="upperRoman"/>
      <w:lvlText w:val="%1."/>
      <w:lvlJc w:val="righ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0315876"/>
    <w:multiLevelType w:val="hybridMultilevel"/>
    <w:tmpl w:val="42901D9A"/>
    <w:lvl w:ilvl="0" w:tplc="DC3A1B92">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03BFA"/>
    <w:multiLevelType w:val="hybridMultilevel"/>
    <w:tmpl w:val="C0D08F7E"/>
    <w:lvl w:ilvl="0" w:tplc="FFFFFFFF">
      <w:start w:val="3"/>
      <w:numFmt w:val="upperLetter"/>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5F5652"/>
    <w:multiLevelType w:val="hybridMultilevel"/>
    <w:tmpl w:val="9058E4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591116E"/>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5302D"/>
    <w:multiLevelType w:val="hybridMultilevel"/>
    <w:tmpl w:val="A07EAE58"/>
    <w:lvl w:ilvl="0" w:tplc="8C5663A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732859"/>
    <w:multiLevelType w:val="hybridMultilevel"/>
    <w:tmpl w:val="B4E2BA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62F74"/>
    <w:multiLevelType w:val="hybridMultilevel"/>
    <w:tmpl w:val="6E900ABE"/>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02D89"/>
    <w:multiLevelType w:val="hybridMultilevel"/>
    <w:tmpl w:val="A6E632BA"/>
    <w:lvl w:ilvl="0" w:tplc="04090013">
      <w:start w:val="1"/>
      <w:numFmt w:val="upperRoman"/>
      <w:lvlText w:val="%1."/>
      <w:lvlJc w:val="righ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2B8305EF"/>
    <w:multiLevelType w:val="hybridMultilevel"/>
    <w:tmpl w:val="932C7E6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FE60F6"/>
    <w:multiLevelType w:val="hybridMultilevel"/>
    <w:tmpl w:val="34FCFA32"/>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17193F"/>
    <w:multiLevelType w:val="hybridMultilevel"/>
    <w:tmpl w:val="7E4227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FF429F"/>
    <w:multiLevelType w:val="hybridMultilevel"/>
    <w:tmpl w:val="4D9A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FD4DD1"/>
    <w:multiLevelType w:val="hybridMultilevel"/>
    <w:tmpl w:val="741CB6BC"/>
    <w:lvl w:ilvl="0" w:tplc="EFBA3B0E">
      <w:start w:val="1"/>
      <w:numFmt w:val="upp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32FB057F"/>
    <w:multiLevelType w:val="hybridMultilevel"/>
    <w:tmpl w:val="932C7E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FC2A35"/>
    <w:multiLevelType w:val="hybridMultilevel"/>
    <w:tmpl w:val="B994D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3A62D3C"/>
    <w:multiLevelType w:val="hybridMultilevel"/>
    <w:tmpl w:val="741CB6BC"/>
    <w:lvl w:ilvl="0" w:tplc="FFFFFFFF">
      <w:start w:val="1"/>
      <w:numFmt w:val="upperLetter"/>
      <w:lvlText w:val="%1."/>
      <w:lvlJc w:val="left"/>
      <w:pPr>
        <w:ind w:left="1170" w:hanging="360"/>
      </w:pPr>
      <w:rPr>
        <w:b w:val="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8"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1B0B04"/>
    <w:multiLevelType w:val="hybridMultilevel"/>
    <w:tmpl w:val="6A5A7BC0"/>
    <w:lvl w:ilvl="0" w:tplc="FFFFFFFF">
      <w:start w:val="2"/>
      <w:numFmt w:val="upperLetter"/>
      <w:lvlText w:val="%1."/>
      <w:lvlJc w:val="left"/>
      <w:pPr>
        <w:ind w:left="1080" w:hanging="360"/>
      </w:pPr>
      <w:rPr>
        <w:rFonts w:hint="default"/>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0" w15:restartNumberingAfterBreak="0">
    <w:nsid w:val="394D0BFA"/>
    <w:multiLevelType w:val="hybridMultilevel"/>
    <w:tmpl w:val="39365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234AA5"/>
    <w:multiLevelType w:val="hybridMultilevel"/>
    <w:tmpl w:val="9F88C41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271E42"/>
    <w:multiLevelType w:val="hybridMultilevel"/>
    <w:tmpl w:val="B2C252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643A2A"/>
    <w:multiLevelType w:val="hybridMultilevel"/>
    <w:tmpl w:val="2C5AE03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F27F0A"/>
    <w:multiLevelType w:val="hybridMultilevel"/>
    <w:tmpl w:val="EDB4B27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84532DE"/>
    <w:multiLevelType w:val="hybridMultilevel"/>
    <w:tmpl w:val="A07EAE58"/>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4B0AD7"/>
    <w:multiLevelType w:val="hybridMultilevel"/>
    <w:tmpl w:val="42901D9A"/>
    <w:lvl w:ilvl="0" w:tplc="DC3A1B92">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2F43AF"/>
    <w:multiLevelType w:val="hybridMultilevel"/>
    <w:tmpl w:val="21A6286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346D2A"/>
    <w:multiLevelType w:val="hybridMultilevel"/>
    <w:tmpl w:val="01B001B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5115507F"/>
    <w:multiLevelType w:val="hybridMultilevel"/>
    <w:tmpl w:val="AFAE5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1950856"/>
    <w:multiLevelType w:val="hybridMultilevel"/>
    <w:tmpl w:val="44F855AA"/>
    <w:lvl w:ilvl="0" w:tplc="04090013">
      <w:start w:val="1"/>
      <w:numFmt w:val="upperRoman"/>
      <w:lvlText w:val="%1."/>
      <w:lvlJc w:val="righ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7FF281B"/>
    <w:multiLevelType w:val="hybridMultilevel"/>
    <w:tmpl w:val="42901D9A"/>
    <w:lvl w:ilvl="0" w:tplc="DC3A1B92">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58591F"/>
    <w:multiLevelType w:val="hybridMultilevel"/>
    <w:tmpl w:val="67E65C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B546C6"/>
    <w:multiLevelType w:val="hybridMultilevel"/>
    <w:tmpl w:val="C6FA02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5D211324"/>
    <w:multiLevelType w:val="hybridMultilevel"/>
    <w:tmpl w:val="0420C30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0F561C"/>
    <w:multiLevelType w:val="hybridMultilevel"/>
    <w:tmpl w:val="42901D9A"/>
    <w:lvl w:ilvl="0" w:tplc="DC3A1B92">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0108EE"/>
    <w:multiLevelType w:val="hybridMultilevel"/>
    <w:tmpl w:val="B4E2BA2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B44B61"/>
    <w:multiLevelType w:val="hybridMultilevel"/>
    <w:tmpl w:val="6A5A7BC0"/>
    <w:lvl w:ilvl="0" w:tplc="95486E9E">
      <w:start w:val="2"/>
      <w:numFmt w:val="upperLetter"/>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663D7960"/>
    <w:multiLevelType w:val="hybridMultilevel"/>
    <w:tmpl w:val="72C43F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86E1E37"/>
    <w:multiLevelType w:val="hybridMultilevel"/>
    <w:tmpl w:val="B8CABDA2"/>
    <w:lvl w:ilvl="0" w:tplc="FFFFFFFF">
      <w:start w:val="1"/>
      <w:numFmt w:val="upperRoman"/>
      <w:lvlText w:val="%1."/>
      <w:lvlJc w:val="right"/>
      <w:pPr>
        <w:ind w:left="720" w:hanging="18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9A2574"/>
    <w:multiLevelType w:val="hybridMultilevel"/>
    <w:tmpl w:val="E174C6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96058B"/>
    <w:multiLevelType w:val="hybridMultilevel"/>
    <w:tmpl w:val="F2544AA6"/>
    <w:lvl w:ilvl="0" w:tplc="DC3A1B92">
      <w:start w:val="1"/>
      <w:numFmt w:val="upperRoman"/>
      <w:lvlText w:val="%1."/>
      <w:lvlJc w:val="righ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E15CEC"/>
    <w:multiLevelType w:val="hybridMultilevel"/>
    <w:tmpl w:val="4B86D5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C3190"/>
    <w:multiLevelType w:val="hybridMultilevel"/>
    <w:tmpl w:val="1E6A3C90"/>
    <w:lvl w:ilvl="0" w:tplc="DC3A1B92">
      <w:start w:val="1"/>
      <w:numFmt w:val="upperRoman"/>
      <w:lvlText w:val="%1."/>
      <w:lvlJc w:val="righ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267A74"/>
    <w:multiLevelType w:val="hybridMultilevel"/>
    <w:tmpl w:val="22F8E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7400A4"/>
    <w:multiLevelType w:val="hybridMultilevel"/>
    <w:tmpl w:val="6A12B38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764842">
    <w:abstractNumId w:val="3"/>
  </w:num>
  <w:num w:numId="2" w16cid:durableId="472793122">
    <w:abstractNumId w:val="47"/>
  </w:num>
  <w:num w:numId="3" w16cid:durableId="2073042842">
    <w:abstractNumId w:val="28"/>
  </w:num>
  <w:num w:numId="4" w16cid:durableId="794834385">
    <w:abstractNumId w:val="15"/>
  </w:num>
  <w:num w:numId="5" w16cid:durableId="1732072018">
    <w:abstractNumId w:val="53"/>
  </w:num>
  <w:num w:numId="6" w16cid:durableId="704060994">
    <w:abstractNumId w:val="38"/>
  </w:num>
  <w:num w:numId="7" w16cid:durableId="1311134885">
    <w:abstractNumId w:val="42"/>
  </w:num>
  <w:num w:numId="8" w16cid:durableId="1161773417">
    <w:abstractNumId w:val="23"/>
  </w:num>
  <w:num w:numId="9" w16cid:durableId="903369393">
    <w:abstractNumId w:val="1"/>
  </w:num>
  <w:num w:numId="10" w16cid:durableId="1240142175">
    <w:abstractNumId w:val="57"/>
  </w:num>
  <w:num w:numId="11" w16cid:durableId="1534884255">
    <w:abstractNumId w:val="14"/>
  </w:num>
  <w:num w:numId="12" w16cid:durableId="59718622">
    <w:abstractNumId w:val="39"/>
  </w:num>
  <w:num w:numId="13" w16cid:durableId="400713770">
    <w:abstractNumId w:val="11"/>
  </w:num>
  <w:num w:numId="14" w16cid:durableId="1798986333">
    <w:abstractNumId w:val="48"/>
  </w:num>
  <w:num w:numId="15" w16cid:durableId="1699812559">
    <w:abstractNumId w:val="36"/>
  </w:num>
  <w:num w:numId="16" w16cid:durableId="1113086443">
    <w:abstractNumId w:val="19"/>
  </w:num>
  <w:num w:numId="17" w16cid:durableId="967317802">
    <w:abstractNumId w:val="43"/>
  </w:num>
  <w:num w:numId="18" w16cid:durableId="1550603111">
    <w:abstractNumId w:val="12"/>
  </w:num>
  <w:num w:numId="19" w16cid:durableId="12805521">
    <w:abstractNumId w:val="40"/>
  </w:num>
  <w:num w:numId="20" w16cid:durableId="560484602">
    <w:abstractNumId w:val="45"/>
  </w:num>
  <w:num w:numId="21" w16cid:durableId="1576166952">
    <w:abstractNumId w:val="5"/>
  </w:num>
  <w:num w:numId="22" w16cid:durableId="1229224948">
    <w:abstractNumId w:val="41"/>
  </w:num>
  <w:num w:numId="23" w16cid:durableId="86079157">
    <w:abstractNumId w:val="44"/>
  </w:num>
  <w:num w:numId="24" w16cid:durableId="448548157">
    <w:abstractNumId w:val="17"/>
  </w:num>
  <w:num w:numId="25" w16cid:durableId="572282785">
    <w:abstractNumId w:val="21"/>
  </w:num>
  <w:num w:numId="26" w16cid:durableId="1667777">
    <w:abstractNumId w:val="55"/>
  </w:num>
  <w:num w:numId="27" w16cid:durableId="388455125">
    <w:abstractNumId w:val="26"/>
  </w:num>
  <w:num w:numId="28" w16cid:durableId="693582470">
    <w:abstractNumId w:val="46"/>
  </w:num>
  <w:num w:numId="29" w16cid:durableId="1492795931">
    <w:abstractNumId w:val="34"/>
  </w:num>
  <w:num w:numId="30" w16cid:durableId="2073771649">
    <w:abstractNumId w:val="22"/>
  </w:num>
  <w:num w:numId="31" w16cid:durableId="1705016780">
    <w:abstractNumId w:val="59"/>
  </w:num>
  <w:num w:numId="32" w16cid:durableId="646058097">
    <w:abstractNumId w:val="31"/>
  </w:num>
  <w:num w:numId="33" w16cid:durableId="1383019020">
    <w:abstractNumId w:val="33"/>
  </w:num>
  <w:num w:numId="34" w16cid:durableId="646587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0533566">
    <w:abstractNumId w:val="30"/>
  </w:num>
  <w:num w:numId="36" w16cid:durableId="71134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75894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1502978">
    <w:abstractNumId w:val="56"/>
  </w:num>
  <w:num w:numId="39" w16cid:durableId="2068600805">
    <w:abstractNumId w:val="32"/>
  </w:num>
  <w:num w:numId="40" w16cid:durableId="2054034427">
    <w:abstractNumId w:val="18"/>
  </w:num>
  <w:num w:numId="41" w16cid:durableId="1198858866">
    <w:abstractNumId w:val="25"/>
  </w:num>
  <w:num w:numId="42" w16cid:durableId="565188774">
    <w:abstractNumId w:val="0"/>
  </w:num>
  <w:num w:numId="43" w16cid:durableId="2072118955">
    <w:abstractNumId w:val="37"/>
  </w:num>
  <w:num w:numId="44" w16cid:durableId="1976371036">
    <w:abstractNumId w:val="58"/>
  </w:num>
  <w:num w:numId="45" w16cid:durableId="1516534370">
    <w:abstractNumId w:val="52"/>
  </w:num>
  <w:num w:numId="46" w16cid:durableId="1082990982">
    <w:abstractNumId w:val="20"/>
  </w:num>
  <w:num w:numId="47" w16cid:durableId="941835136">
    <w:abstractNumId w:val="49"/>
  </w:num>
  <w:num w:numId="48" w16cid:durableId="1581868916">
    <w:abstractNumId w:val="8"/>
  </w:num>
  <w:num w:numId="49" w16cid:durableId="1116606216">
    <w:abstractNumId w:val="16"/>
  </w:num>
  <w:num w:numId="50" w16cid:durableId="1620333523">
    <w:abstractNumId w:val="24"/>
  </w:num>
  <w:num w:numId="51" w16cid:durableId="1895238982">
    <w:abstractNumId w:val="50"/>
  </w:num>
  <w:num w:numId="52" w16cid:durableId="284897667">
    <w:abstractNumId w:val="6"/>
  </w:num>
  <w:num w:numId="53" w16cid:durableId="1596018189">
    <w:abstractNumId w:val="54"/>
  </w:num>
  <w:num w:numId="54" w16cid:durableId="157312652">
    <w:abstractNumId w:val="27"/>
  </w:num>
  <w:num w:numId="55" w16cid:durableId="975766950">
    <w:abstractNumId w:val="29"/>
  </w:num>
  <w:num w:numId="56" w16cid:durableId="845094168">
    <w:abstractNumId w:val="13"/>
  </w:num>
  <w:num w:numId="57" w16cid:durableId="969672027">
    <w:abstractNumId w:val="35"/>
  </w:num>
  <w:num w:numId="58" w16cid:durableId="528686099">
    <w:abstractNumId w:val="4"/>
  </w:num>
  <w:num w:numId="59" w16cid:durableId="263003680">
    <w:abstractNumId w:val="7"/>
  </w:num>
  <w:num w:numId="60" w16cid:durableId="1300378819">
    <w:abstractNumId w:val="10"/>
  </w:num>
  <w:num w:numId="61" w16cid:durableId="212429387">
    <w:abstractNumId w:val="2"/>
  </w:num>
  <w:num w:numId="62" w16cid:durableId="1474058770">
    <w:abstractNumId w:val="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127F8"/>
    <w:rsid w:val="0001345F"/>
    <w:rsid w:val="00026B3B"/>
    <w:rsid w:val="00032B79"/>
    <w:rsid w:val="000350F7"/>
    <w:rsid w:val="00047167"/>
    <w:rsid w:val="0005160A"/>
    <w:rsid w:val="00052A25"/>
    <w:rsid w:val="00062216"/>
    <w:rsid w:val="00063401"/>
    <w:rsid w:val="00063E21"/>
    <w:rsid w:val="00084498"/>
    <w:rsid w:val="000931B5"/>
    <w:rsid w:val="000A3F41"/>
    <w:rsid w:val="000B1FA5"/>
    <w:rsid w:val="000B2BF0"/>
    <w:rsid w:val="000B4CFB"/>
    <w:rsid w:val="000C5874"/>
    <w:rsid w:val="000D6531"/>
    <w:rsid w:val="000D6EF0"/>
    <w:rsid w:val="000E0855"/>
    <w:rsid w:val="000F04AA"/>
    <w:rsid w:val="00102F23"/>
    <w:rsid w:val="00110622"/>
    <w:rsid w:val="0011559C"/>
    <w:rsid w:val="001221DC"/>
    <w:rsid w:val="00133770"/>
    <w:rsid w:val="001345DF"/>
    <w:rsid w:val="00134D2D"/>
    <w:rsid w:val="0013546F"/>
    <w:rsid w:val="00145DB0"/>
    <w:rsid w:val="00150704"/>
    <w:rsid w:val="00150C84"/>
    <w:rsid w:val="00164A99"/>
    <w:rsid w:val="00181E57"/>
    <w:rsid w:val="001826DB"/>
    <w:rsid w:val="00184C63"/>
    <w:rsid w:val="001873E7"/>
    <w:rsid w:val="00192103"/>
    <w:rsid w:val="001A0C2D"/>
    <w:rsid w:val="001A6386"/>
    <w:rsid w:val="001A6AF5"/>
    <w:rsid w:val="001B3F45"/>
    <w:rsid w:val="001B5E50"/>
    <w:rsid w:val="001C3A57"/>
    <w:rsid w:val="001C406A"/>
    <w:rsid w:val="001C459F"/>
    <w:rsid w:val="001E0ADC"/>
    <w:rsid w:val="001E0B83"/>
    <w:rsid w:val="001F4FFB"/>
    <w:rsid w:val="002041DE"/>
    <w:rsid w:val="00211EC5"/>
    <w:rsid w:val="002224CD"/>
    <w:rsid w:val="00230B88"/>
    <w:rsid w:val="00235095"/>
    <w:rsid w:val="002404D3"/>
    <w:rsid w:val="0024123E"/>
    <w:rsid w:val="00241705"/>
    <w:rsid w:val="00242083"/>
    <w:rsid w:val="00246AF3"/>
    <w:rsid w:val="00253F38"/>
    <w:rsid w:val="00262576"/>
    <w:rsid w:val="002845DC"/>
    <w:rsid w:val="00284DCD"/>
    <w:rsid w:val="0028609B"/>
    <w:rsid w:val="00290126"/>
    <w:rsid w:val="00297CB0"/>
    <w:rsid w:val="002A69E0"/>
    <w:rsid w:val="002B6C94"/>
    <w:rsid w:val="002C103F"/>
    <w:rsid w:val="002C1D14"/>
    <w:rsid w:val="002E01D7"/>
    <w:rsid w:val="002E6C6F"/>
    <w:rsid w:val="002E7C5E"/>
    <w:rsid w:val="002F213E"/>
    <w:rsid w:val="002F2E98"/>
    <w:rsid w:val="0030114D"/>
    <w:rsid w:val="00302F0D"/>
    <w:rsid w:val="003202E0"/>
    <w:rsid w:val="00330016"/>
    <w:rsid w:val="003413C9"/>
    <w:rsid w:val="0034202C"/>
    <w:rsid w:val="00352BD1"/>
    <w:rsid w:val="00354CC5"/>
    <w:rsid w:val="00354D7C"/>
    <w:rsid w:val="00356F1A"/>
    <w:rsid w:val="0036018F"/>
    <w:rsid w:val="003653D5"/>
    <w:rsid w:val="0037305E"/>
    <w:rsid w:val="00380924"/>
    <w:rsid w:val="00391B68"/>
    <w:rsid w:val="003A5156"/>
    <w:rsid w:val="003A598C"/>
    <w:rsid w:val="003D0A2E"/>
    <w:rsid w:val="003D38DE"/>
    <w:rsid w:val="003D5C49"/>
    <w:rsid w:val="003E0B5C"/>
    <w:rsid w:val="003E0F13"/>
    <w:rsid w:val="003E3EF6"/>
    <w:rsid w:val="003E568C"/>
    <w:rsid w:val="003E6AA6"/>
    <w:rsid w:val="003F1AAC"/>
    <w:rsid w:val="00411B21"/>
    <w:rsid w:val="004170DD"/>
    <w:rsid w:val="0042177A"/>
    <w:rsid w:val="00430136"/>
    <w:rsid w:val="00433B12"/>
    <w:rsid w:val="00457779"/>
    <w:rsid w:val="00476DD5"/>
    <w:rsid w:val="0048589E"/>
    <w:rsid w:val="00495831"/>
    <w:rsid w:val="00497DD0"/>
    <w:rsid w:val="004A3813"/>
    <w:rsid w:val="004A4C82"/>
    <w:rsid w:val="004A5D2B"/>
    <w:rsid w:val="004D0A83"/>
    <w:rsid w:val="004D31B4"/>
    <w:rsid w:val="004E744B"/>
    <w:rsid w:val="004F1785"/>
    <w:rsid w:val="004F42E0"/>
    <w:rsid w:val="004F4540"/>
    <w:rsid w:val="0050389B"/>
    <w:rsid w:val="0050459B"/>
    <w:rsid w:val="005237EF"/>
    <w:rsid w:val="00524952"/>
    <w:rsid w:val="00530731"/>
    <w:rsid w:val="005416B5"/>
    <w:rsid w:val="00541A8D"/>
    <w:rsid w:val="00541E7E"/>
    <w:rsid w:val="005424AB"/>
    <w:rsid w:val="005434FA"/>
    <w:rsid w:val="00546529"/>
    <w:rsid w:val="005511B6"/>
    <w:rsid w:val="005515AC"/>
    <w:rsid w:val="005548F7"/>
    <w:rsid w:val="00564FCD"/>
    <w:rsid w:val="00566288"/>
    <w:rsid w:val="00586B51"/>
    <w:rsid w:val="00595588"/>
    <w:rsid w:val="00595696"/>
    <w:rsid w:val="005A166C"/>
    <w:rsid w:val="005B375F"/>
    <w:rsid w:val="005B3943"/>
    <w:rsid w:val="005C1ADA"/>
    <w:rsid w:val="005D0BAE"/>
    <w:rsid w:val="005D0DCA"/>
    <w:rsid w:val="005D6121"/>
    <w:rsid w:val="005E4A62"/>
    <w:rsid w:val="00604E80"/>
    <w:rsid w:val="00607C9B"/>
    <w:rsid w:val="0063414A"/>
    <w:rsid w:val="00634CDF"/>
    <w:rsid w:val="00637679"/>
    <w:rsid w:val="00644CEC"/>
    <w:rsid w:val="006513A0"/>
    <w:rsid w:val="00657FCF"/>
    <w:rsid w:val="00661DD2"/>
    <w:rsid w:val="00662C01"/>
    <w:rsid w:val="0066382A"/>
    <w:rsid w:val="00666B1B"/>
    <w:rsid w:val="00666BA4"/>
    <w:rsid w:val="0066772D"/>
    <w:rsid w:val="00675339"/>
    <w:rsid w:val="006847F1"/>
    <w:rsid w:val="0068671A"/>
    <w:rsid w:val="00686A0D"/>
    <w:rsid w:val="0069217B"/>
    <w:rsid w:val="00697EAF"/>
    <w:rsid w:val="006A08F3"/>
    <w:rsid w:val="006A2BF8"/>
    <w:rsid w:val="006A56C7"/>
    <w:rsid w:val="006A5AFF"/>
    <w:rsid w:val="006A65DD"/>
    <w:rsid w:val="006A66A9"/>
    <w:rsid w:val="006A66F0"/>
    <w:rsid w:val="006C40CF"/>
    <w:rsid w:val="006D429C"/>
    <w:rsid w:val="006F21D0"/>
    <w:rsid w:val="00705B38"/>
    <w:rsid w:val="00706EE5"/>
    <w:rsid w:val="00712983"/>
    <w:rsid w:val="00713A82"/>
    <w:rsid w:val="00732C46"/>
    <w:rsid w:val="007331C9"/>
    <w:rsid w:val="00733F12"/>
    <w:rsid w:val="007463C4"/>
    <w:rsid w:val="00746425"/>
    <w:rsid w:val="007513BE"/>
    <w:rsid w:val="0075271B"/>
    <w:rsid w:val="00752FCA"/>
    <w:rsid w:val="0076610D"/>
    <w:rsid w:val="00777540"/>
    <w:rsid w:val="007905E6"/>
    <w:rsid w:val="0079304A"/>
    <w:rsid w:val="00793D04"/>
    <w:rsid w:val="00796E1B"/>
    <w:rsid w:val="007A0C26"/>
    <w:rsid w:val="007A3C66"/>
    <w:rsid w:val="007A6432"/>
    <w:rsid w:val="007C28E3"/>
    <w:rsid w:val="007D1D5E"/>
    <w:rsid w:val="007D5C3D"/>
    <w:rsid w:val="007E1244"/>
    <w:rsid w:val="007E46C6"/>
    <w:rsid w:val="007E4C02"/>
    <w:rsid w:val="007F3132"/>
    <w:rsid w:val="007F6D10"/>
    <w:rsid w:val="0080646D"/>
    <w:rsid w:val="00823018"/>
    <w:rsid w:val="00841614"/>
    <w:rsid w:val="00842D2B"/>
    <w:rsid w:val="0084350D"/>
    <w:rsid w:val="00844267"/>
    <w:rsid w:val="00854F10"/>
    <w:rsid w:val="00860EC6"/>
    <w:rsid w:val="00861C4D"/>
    <w:rsid w:val="0086218A"/>
    <w:rsid w:val="0086219A"/>
    <w:rsid w:val="00876939"/>
    <w:rsid w:val="00885498"/>
    <w:rsid w:val="008876E0"/>
    <w:rsid w:val="00890311"/>
    <w:rsid w:val="00890EEB"/>
    <w:rsid w:val="008955C8"/>
    <w:rsid w:val="008D2B70"/>
    <w:rsid w:val="008D4627"/>
    <w:rsid w:val="008D5EA4"/>
    <w:rsid w:val="008F0AF3"/>
    <w:rsid w:val="008F2F05"/>
    <w:rsid w:val="00901FB0"/>
    <w:rsid w:val="00903CBF"/>
    <w:rsid w:val="00905813"/>
    <w:rsid w:val="00906A44"/>
    <w:rsid w:val="00913876"/>
    <w:rsid w:val="00930086"/>
    <w:rsid w:val="00931518"/>
    <w:rsid w:val="00931B51"/>
    <w:rsid w:val="009323D9"/>
    <w:rsid w:val="00940BA0"/>
    <w:rsid w:val="00944467"/>
    <w:rsid w:val="009567A8"/>
    <w:rsid w:val="009964FE"/>
    <w:rsid w:val="009A0455"/>
    <w:rsid w:val="009A29E6"/>
    <w:rsid w:val="009A53DE"/>
    <w:rsid w:val="009A7740"/>
    <w:rsid w:val="009B3256"/>
    <w:rsid w:val="009B4D93"/>
    <w:rsid w:val="009B69A1"/>
    <w:rsid w:val="009D703C"/>
    <w:rsid w:val="009E341A"/>
    <w:rsid w:val="009F05D9"/>
    <w:rsid w:val="009F65A8"/>
    <w:rsid w:val="00A05EAD"/>
    <w:rsid w:val="00A20A45"/>
    <w:rsid w:val="00A233D4"/>
    <w:rsid w:val="00A23F58"/>
    <w:rsid w:val="00A27EB5"/>
    <w:rsid w:val="00A84437"/>
    <w:rsid w:val="00A8762F"/>
    <w:rsid w:val="00A91ABD"/>
    <w:rsid w:val="00A972D4"/>
    <w:rsid w:val="00A97FEC"/>
    <w:rsid w:val="00AA1FDE"/>
    <w:rsid w:val="00AD007B"/>
    <w:rsid w:val="00AD1A74"/>
    <w:rsid w:val="00AF7646"/>
    <w:rsid w:val="00B00055"/>
    <w:rsid w:val="00B0400D"/>
    <w:rsid w:val="00B0711C"/>
    <w:rsid w:val="00B23F92"/>
    <w:rsid w:val="00B25277"/>
    <w:rsid w:val="00B2777C"/>
    <w:rsid w:val="00B35870"/>
    <w:rsid w:val="00B36B71"/>
    <w:rsid w:val="00B37509"/>
    <w:rsid w:val="00B377E7"/>
    <w:rsid w:val="00B52837"/>
    <w:rsid w:val="00B55BEF"/>
    <w:rsid w:val="00B670C3"/>
    <w:rsid w:val="00B7030B"/>
    <w:rsid w:val="00B70C7A"/>
    <w:rsid w:val="00B70E90"/>
    <w:rsid w:val="00B76E6E"/>
    <w:rsid w:val="00B816AE"/>
    <w:rsid w:val="00B81B0C"/>
    <w:rsid w:val="00B871DB"/>
    <w:rsid w:val="00BA02FF"/>
    <w:rsid w:val="00BA05DB"/>
    <w:rsid w:val="00BA6ED1"/>
    <w:rsid w:val="00BD6268"/>
    <w:rsid w:val="00BD71D4"/>
    <w:rsid w:val="00BE0744"/>
    <w:rsid w:val="00BE231E"/>
    <w:rsid w:val="00BF3D6E"/>
    <w:rsid w:val="00BF5683"/>
    <w:rsid w:val="00C0210E"/>
    <w:rsid w:val="00C05C24"/>
    <w:rsid w:val="00C05F10"/>
    <w:rsid w:val="00C101CD"/>
    <w:rsid w:val="00C11C5C"/>
    <w:rsid w:val="00C12391"/>
    <w:rsid w:val="00C13119"/>
    <w:rsid w:val="00C21E6F"/>
    <w:rsid w:val="00C22AE9"/>
    <w:rsid w:val="00C3254D"/>
    <w:rsid w:val="00C368AD"/>
    <w:rsid w:val="00C46467"/>
    <w:rsid w:val="00C469C7"/>
    <w:rsid w:val="00C66AAF"/>
    <w:rsid w:val="00C94097"/>
    <w:rsid w:val="00CA1D6A"/>
    <w:rsid w:val="00CA20F0"/>
    <w:rsid w:val="00CA67ED"/>
    <w:rsid w:val="00CB4894"/>
    <w:rsid w:val="00CB7895"/>
    <w:rsid w:val="00CD1AFB"/>
    <w:rsid w:val="00CE6390"/>
    <w:rsid w:val="00CF079C"/>
    <w:rsid w:val="00D07066"/>
    <w:rsid w:val="00D23892"/>
    <w:rsid w:val="00D42929"/>
    <w:rsid w:val="00D438C3"/>
    <w:rsid w:val="00D50FDF"/>
    <w:rsid w:val="00D54ABC"/>
    <w:rsid w:val="00D54F66"/>
    <w:rsid w:val="00D60F12"/>
    <w:rsid w:val="00D63C34"/>
    <w:rsid w:val="00D75CBD"/>
    <w:rsid w:val="00D8041A"/>
    <w:rsid w:val="00D8320C"/>
    <w:rsid w:val="00D837DA"/>
    <w:rsid w:val="00D873D2"/>
    <w:rsid w:val="00D90F8B"/>
    <w:rsid w:val="00D9289B"/>
    <w:rsid w:val="00D94A19"/>
    <w:rsid w:val="00DA54FE"/>
    <w:rsid w:val="00DB7A36"/>
    <w:rsid w:val="00DC4597"/>
    <w:rsid w:val="00DC559F"/>
    <w:rsid w:val="00DC7002"/>
    <w:rsid w:val="00DD2346"/>
    <w:rsid w:val="00DE40E9"/>
    <w:rsid w:val="00DF3783"/>
    <w:rsid w:val="00E1514B"/>
    <w:rsid w:val="00E27483"/>
    <w:rsid w:val="00E33F8C"/>
    <w:rsid w:val="00E34213"/>
    <w:rsid w:val="00E51D58"/>
    <w:rsid w:val="00E5343D"/>
    <w:rsid w:val="00E553A5"/>
    <w:rsid w:val="00E677DB"/>
    <w:rsid w:val="00E81963"/>
    <w:rsid w:val="00E92AD1"/>
    <w:rsid w:val="00EB046B"/>
    <w:rsid w:val="00EC28F2"/>
    <w:rsid w:val="00EC7166"/>
    <w:rsid w:val="00ED6659"/>
    <w:rsid w:val="00ED73FE"/>
    <w:rsid w:val="00ED769F"/>
    <w:rsid w:val="00F058CA"/>
    <w:rsid w:val="00F13081"/>
    <w:rsid w:val="00F14EA6"/>
    <w:rsid w:val="00F21236"/>
    <w:rsid w:val="00F233C2"/>
    <w:rsid w:val="00F276E0"/>
    <w:rsid w:val="00F4289A"/>
    <w:rsid w:val="00F47A9D"/>
    <w:rsid w:val="00F47E29"/>
    <w:rsid w:val="00F505FB"/>
    <w:rsid w:val="00F50BAF"/>
    <w:rsid w:val="00F52610"/>
    <w:rsid w:val="00F5553F"/>
    <w:rsid w:val="00F64021"/>
    <w:rsid w:val="00F669BD"/>
    <w:rsid w:val="00F72AC1"/>
    <w:rsid w:val="00F975CD"/>
    <w:rsid w:val="00F97C0C"/>
    <w:rsid w:val="00FA5450"/>
    <w:rsid w:val="00FB1D19"/>
    <w:rsid w:val="00FB2E72"/>
    <w:rsid w:val="00FB72B2"/>
    <w:rsid w:val="00FD7D50"/>
    <w:rsid w:val="00FE2E23"/>
    <w:rsid w:val="00FE78D0"/>
    <w:rsid w:val="00FF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9B71"/>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Title">
    <w:name w:val="Title"/>
    <w:basedOn w:val="Normal"/>
    <w:next w:val="Normal"/>
    <w:link w:val="TitleChar"/>
    <w:uiPriority w:val="10"/>
    <w:qFormat/>
    <w:rsid w:val="007331C9"/>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7331C9"/>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644CEC"/>
    <w:pPr>
      <w:spacing w:after="0" w:line="240" w:lineRule="auto"/>
    </w:pPr>
  </w:style>
  <w:style w:type="character" w:styleId="UnresolvedMention">
    <w:name w:val="Unresolved Mention"/>
    <w:basedOn w:val="DefaultParagraphFont"/>
    <w:uiPriority w:val="99"/>
    <w:semiHidden/>
    <w:unhideWhenUsed/>
    <w:rsid w:val="003A5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mophi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ailymed.nlm.nih.gov/dailymed/about.cf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bddd/hemophilia/facts.html" TargetMode="External"/><Relationship Id="rId5" Type="http://schemas.openxmlformats.org/officeDocument/2006/relationships/numbering" Target="numbering.xml"/><Relationship Id="rId15" Type="http://schemas.openxmlformats.org/officeDocument/2006/relationships/hyperlink" Target="https://onlinelibrary.wiley.com/doi/epdf/10.1111/hae.14046"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mophilia.org/Researchers-Healthcare-Providers/Medical-and-Scientific-Advisory-Council-MASAC/MASAC-Recommendations/MASAC-Recommendations-Concerning-Products-Licensed-for-the-Treatment-of-Hemophilia-and-Other-Bleeding-Dis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EEBF4-B939-470A-B01F-7164BA42B6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A602F-781C-4C0A-8EC9-2A3ABECBDAAE}">
  <ds:schemaRefs>
    <ds:schemaRef ds:uri="http://schemas.openxmlformats.org/officeDocument/2006/bibliography"/>
  </ds:schemaRefs>
</ds:datastoreItem>
</file>

<file path=customXml/itemProps3.xml><?xml version="1.0" encoding="utf-8"?>
<ds:datastoreItem xmlns:ds="http://schemas.openxmlformats.org/officeDocument/2006/customXml" ds:itemID="{5EA39261-491D-47C3-A1F0-7294DB846A0F}">
  <ds:schemaRefs>
    <ds:schemaRef ds:uri="http://schemas.microsoft.com/sharepoint/v3/contenttype/forms"/>
  </ds:schemaRefs>
</ds:datastoreItem>
</file>

<file path=customXml/itemProps4.xml><?xml version="1.0" encoding="utf-8"?>
<ds:datastoreItem xmlns:ds="http://schemas.openxmlformats.org/officeDocument/2006/customXml" ds:itemID="{B3B3A506-4149-4E76-9614-562F856E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4955</Words>
  <Characters>28249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2026-07-01T22:39:00Z</dcterms:created>
  <dcterms:modified xsi:type="dcterms:W3CDTF">2026-07-01T22:39:00Z</dcterms:modified>
</cp:coreProperties>
</file>