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671B" w14:textId="6C012F6F" w:rsidR="003B3F8F" w:rsidRPr="009C0A7A" w:rsidRDefault="00B52A77" w:rsidP="00622332">
      <w:pPr>
        <w:pStyle w:val="Title"/>
        <w:jc w:val="right"/>
        <w:rPr>
          <w:rFonts w:ascii="Arial" w:hAnsi="Arial" w:cs="Arial"/>
          <w:color w:val="00B0F0"/>
          <w:sz w:val="44"/>
          <w:szCs w:val="44"/>
          <w:lang w:eastAsia="ja-JP"/>
        </w:rPr>
      </w:pPr>
      <w:bookmarkStart w:id="0" w:name="OLE_LINK29"/>
      <w:r w:rsidRPr="009C0A7A">
        <w:rPr>
          <w:rFonts w:ascii="Arial" w:hAnsi="Arial" w:cs="Arial"/>
          <w:color w:val="00B0F0"/>
          <w:sz w:val="44"/>
          <w:szCs w:val="44"/>
          <w:lang w:eastAsia="ja-JP"/>
        </w:rPr>
        <w:t xml:space="preserve">Medical Drug </w:t>
      </w:r>
      <w:r w:rsidR="00710AA9" w:rsidRPr="009C0A7A">
        <w:rPr>
          <w:rFonts w:ascii="Arial" w:hAnsi="Arial" w:cs="Arial"/>
          <w:color w:val="00B0F0"/>
          <w:sz w:val="44"/>
          <w:szCs w:val="44"/>
          <w:lang w:eastAsia="ja-JP"/>
        </w:rPr>
        <w:t>Clinical Criter</w:t>
      </w:r>
      <w:r w:rsidR="004201CD" w:rsidRPr="009C0A7A">
        <w:rPr>
          <w:rFonts w:ascii="Arial" w:hAnsi="Arial" w:cs="Arial"/>
          <w:color w:val="00B0F0"/>
          <w:sz w:val="44"/>
          <w:szCs w:val="44"/>
          <w:lang w:eastAsia="ja-JP"/>
        </w:rPr>
        <w:t>ia</w:t>
      </w:r>
    </w:p>
    <w:bookmarkEnd w:id="0"/>
    <w:p w14:paraId="6F8907DA" w14:textId="77777777" w:rsidR="00E960EB" w:rsidRPr="00851ECC" w:rsidRDefault="00E960EB" w:rsidP="003B3F8F">
      <w:pPr>
        <w:rPr>
          <w:rFonts w:ascii="Arial" w:hAnsi="Arial" w:cs="Arial"/>
          <w:sz w:val="18"/>
          <w:szCs w:val="18"/>
          <w:lang w:eastAsia="ja-JP"/>
        </w:rPr>
      </w:pPr>
    </w:p>
    <w:tbl>
      <w:tblPr>
        <w:tblW w:w="-20176" w:type="dxa"/>
        <w:tblCellSpacing w:w="0" w:type="dxa"/>
        <w:tblInd w:w="-5" w:type="dxa"/>
        <w:tblCellMar>
          <w:left w:w="0" w:type="dxa"/>
          <w:right w:w="0" w:type="dxa"/>
        </w:tblCellMar>
        <w:tblLook w:val="04A0" w:firstRow="1" w:lastRow="0" w:firstColumn="1" w:lastColumn="0" w:noHBand="0" w:noVBand="1"/>
      </w:tblPr>
      <w:tblGrid>
        <w:gridCol w:w="1398"/>
        <w:gridCol w:w="3681"/>
        <w:gridCol w:w="1679"/>
        <w:gridCol w:w="2607"/>
      </w:tblGrid>
      <w:tr w:rsidR="00381F38" w:rsidRPr="00562162" w14:paraId="428010E2" w14:textId="77777777" w:rsidTr="00E45CFD">
        <w:trPr>
          <w:trHeight w:val="327"/>
          <w:tblCellSpacing w:w="0" w:type="dxa"/>
        </w:trPr>
        <w:tc>
          <w:tcPr>
            <w:tcW w:w="750" w:type="pct"/>
            <w:vAlign w:val="center"/>
            <w:hideMark/>
          </w:tcPr>
          <w:p w14:paraId="3B76BAEC" w14:textId="77777777" w:rsidR="00381F38" w:rsidRPr="00562162" w:rsidRDefault="00381F38" w:rsidP="00330A5C">
            <w:pPr>
              <w:spacing w:line="240" w:lineRule="auto"/>
              <w:ind w:left="90"/>
              <w:rPr>
                <w:rFonts w:ascii="Arial" w:hAnsi="Arial" w:cs="Arial"/>
                <w:b/>
                <w:sz w:val="18"/>
                <w:szCs w:val="18"/>
              </w:rPr>
            </w:pPr>
            <w:r w:rsidRPr="00562162">
              <w:rPr>
                <w:rFonts w:ascii="Arial" w:hAnsi="Arial" w:cs="Arial"/>
                <w:b/>
                <w:sz w:val="18"/>
                <w:szCs w:val="18"/>
              </w:rPr>
              <w:t>Subject:</w:t>
            </w:r>
          </w:p>
        </w:tc>
        <w:tc>
          <w:tcPr>
            <w:tcW w:w="4250" w:type="pct"/>
            <w:gridSpan w:val="3"/>
            <w:vAlign w:val="center"/>
            <w:hideMark/>
          </w:tcPr>
          <w:p w14:paraId="54EDD137" w14:textId="48768760" w:rsidR="00381F38" w:rsidRPr="00562162" w:rsidRDefault="009C38D0" w:rsidP="00330A5C">
            <w:pPr>
              <w:spacing w:line="240" w:lineRule="auto"/>
              <w:ind w:left="110"/>
              <w:rPr>
                <w:rFonts w:ascii="Arial" w:hAnsi="Arial" w:cs="Arial"/>
                <w:sz w:val="18"/>
                <w:szCs w:val="18"/>
              </w:rPr>
            </w:pPr>
            <w:r w:rsidRPr="009C38D0">
              <w:rPr>
                <w:rFonts w:ascii="Arial" w:hAnsi="Arial" w:cs="Arial"/>
                <w:sz w:val="18"/>
                <w:szCs w:val="18"/>
              </w:rPr>
              <w:t>Signifor LAR (pasireotide)</w:t>
            </w:r>
          </w:p>
        </w:tc>
      </w:tr>
      <w:tr w:rsidR="00E45CFD" w:rsidRPr="00562162" w14:paraId="1276B75C" w14:textId="77777777" w:rsidTr="00E45CFD">
        <w:trPr>
          <w:trHeight w:val="253"/>
          <w:tblCellSpacing w:w="0" w:type="dxa"/>
        </w:trPr>
        <w:tc>
          <w:tcPr>
            <w:tcW w:w="750" w:type="pct"/>
            <w:noWrap/>
            <w:vAlign w:val="center"/>
            <w:hideMark/>
          </w:tcPr>
          <w:p w14:paraId="46148924" w14:textId="77777777" w:rsidR="00381F38" w:rsidRPr="00562162" w:rsidRDefault="00381F38" w:rsidP="00330A5C">
            <w:pPr>
              <w:spacing w:line="240" w:lineRule="auto"/>
              <w:ind w:left="90"/>
              <w:rPr>
                <w:rFonts w:ascii="Arial" w:hAnsi="Arial" w:cs="Arial"/>
                <w:sz w:val="18"/>
                <w:szCs w:val="18"/>
              </w:rPr>
            </w:pPr>
            <w:r w:rsidRPr="00562162">
              <w:rPr>
                <w:rFonts w:ascii="Arial" w:hAnsi="Arial" w:cs="Arial"/>
                <w:b/>
                <w:sz w:val="18"/>
                <w:szCs w:val="18"/>
              </w:rPr>
              <w:t xml:space="preserve">Document </w:t>
            </w:r>
            <w:r w:rsidRPr="00562162">
              <w:rPr>
                <w:rFonts w:ascii="Arial" w:hAnsi="Arial" w:cs="Arial"/>
                <w:sz w:val="18"/>
                <w:szCs w:val="18"/>
              </w:rPr>
              <w:t>#</w:t>
            </w:r>
            <w:r w:rsidRPr="00562162">
              <w:rPr>
                <w:rFonts w:ascii="Arial" w:hAnsi="Arial" w:cs="Arial"/>
                <w:b/>
                <w:sz w:val="18"/>
                <w:szCs w:val="18"/>
              </w:rPr>
              <w:t>:</w:t>
            </w:r>
          </w:p>
        </w:tc>
        <w:tc>
          <w:tcPr>
            <w:tcW w:w="1969" w:type="pct"/>
            <w:vAlign w:val="center"/>
            <w:hideMark/>
          </w:tcPr>
          <w:p w14:paraId="1CDDF828" w14:textId="6E3C12EA" w:rsidR="00381F38" w:rsidRPr="00562162" w:rsidRDefault="00381F38" w:rsidP="00330A5C">
            <w:pPr>
              <w:spacing w:line="240" w:lineRule="auto"/>
              <w:ind w:left="110"/>
              <w:rPr>
                <w:rFonts w:ascii="Arial" w:hAnsi="Arial" w:cs="Arial"/>
                <w:sz w:val="18"/>
                <w:szCs w:val="18"/>
              </w:rPr>
            </w:pPr>
            <w:r w:rsidRPr="00562162">
              <w:rPr>
                <w:rFonts w:ascii="Arial" w:hAnsi="Arial" w:cs="Arial"/>
                <w:sz w:val="18"/>
                <w:szCs w:val="18"/>
              </w:rPr>
              <w:t>CC-</w:t>
            </w:r>
            <w:r>
              <w:rPr>
                <w:rFonts w:ascii="Arial" w:hAnsi="Arial" w:cs="Arial"/>
                <w:sz w:val="18"/>
                <w:szCs w:val="18"/>
              </w:rPr>
              <w:t>02</w:t>
            </w:r>
            <w:r w:rsidR="005C1F56">
              <w:rPr>
                <w:rFonts w:ascii="Arial" w:hAnsi="Arial" w:cs="Arial"/>
                <w:sz w:val="18"/>
                <w:szCs w:val="18"/>
              </w:rPr>
              <w:t>3</w:t>
            </w:r>
            <w:r>
              <w:rPr>
                <w:rFonts w:ascii="Arial" w:hAnsi="Arial" w:cs="Arial"/>
                <w:sz w:val="18"/>
                <w:szCs w:val="18"/>
              </w:rPr>
              <w:t>6</w:t>
            </w:r>
          </w:p>
        </w:tc>
        <w:tc>
          <w:tcPr>
            <w:tcW w:w="886" w:type="pct"/>
            <w:noWrap/>
            <w:vAlign w:val="center"/>
            <w:hideMark/>
          </w:tcPr>
          <w:p w14:paraId="0A85D45A" w14:textId="77777777" w:rsidR="00381F38" w:rsidRPr="00562162" w:rsidRDefault="00381F38" w:rsidP="00330A5C">
            <w:pPr>
              <w:spacing w:line="240" w:lineRule="auto"/>
              <w:ind w:left="138"/>
              <w:rPr>
                <w:rFonts w:ascii="Arial" w:hAnsi="Arial" w:cs="Arial"/>
                <w:sz w:val="18"/>
                <w:szCs w:val="18"/>
              </w:rPr>
            </w:pPr>
            <w:r w:rsidRPr="00562162">
              <w:rPr>
                <w:rFonts w:ascii="Arial" w:hAnsi="Arial" w:cs="Arial"/>
                <w:b/>
                <w:sz w:val="18"/>
                <w:szCs w:val="18"/>
              </w:rPr>
              <w:t>Publish Date:</w:t>
            </w:r>
          </w:p>
        </w:tc>
        <w:tc>
          <w:tcPr>
            <w:tcW w:w="1395" w:type="pct"/>
            <w:vAlign w:val="center"/>
            <w:hideMark/>
          </w:tcPr>
          <w:p w14:paraId="4B302E8D" w14:textId="0178915C" w:rsidR="00381F38" w:rsidRPr="00562162" w:rsidRDefault="005A7E36" w:rsidP="00330A5C">
            <w:pPr>
              <w:spacing w:line="240" w:lineRule="auto"/>
              <w:ind w:left="140"/>
              <w:rPr>
                <w:rFonts w:ascii="Arial" w:hAnsi="Arial" w:cs="Arial"/>
                <w:sz w:val="18"/>
                <w:szCs w:val="18"/>
              </w:rPr>
            </w:pPr>
            <w:del w:id="1" w:author="Melzer, Nancy" w:date="2026-04-02T09:14:00Z" w16du:dateUtc="2026-04-02T16:14:00Z">
              <w:r w:rsidDel="005D6972">
                <w:rPr>
                  <w:rFonts w:ascii="Arial" w:hAnsi="Arial" w:cs="Arial"/>
                  <w:sz w:val="18"/>
                  <w:szCs w:val="18"/>
                </w:rPr>
                <w:delText>10/01/2025</w:delText>
              </w:r>
            </w:del>
            <w:ins w:id="2" w:author="Melzer, Nancy" w:date="2026-04-02T09:14:00Z" w16du:dateUtc="2026-04-02T16:14:00Z">
              <w:r w:rsidR="005D6972">
                <w:rPr>
                  <w:rFonts w:ascii="Arial" w:hAnsi="Arial" w:cs="Arial"/>
                  <w:sz w:val="18"/>
                  <w:szCs w:val="18"/>
                </w:rPr>
                <w:t>04/22/2026</w:t>
              </w:r>
            </w:ins>
          </w:p>
        </w:tc>
      </w:tr>
      <w:tr w:rsidR="00E45CFD" w:rsidRPr="00562162" w14:paraId="37F9FEDA" w14:textId="77777777" w:rsidTr="00E45CFD">
        <w:trPr>
          <w:trHeight w:val="344"/>
          <w:tblCellSpacing w:w="0" w:type="dxa"/>
        </w:trPr>
        <w:tc>
          <w:tcPr>
            <w:tcW w:w="750" w:type="pct"/>
            <w:vAlign w:val="center"/>
            <w:hideMark/>
          </w:tcPr>
          <w:p w14:paraId="6F64F99E" w14:textId="77777777" w:rsidR="00381F38" w:rsidRPr="00562162" w:rsidRDefault="00381F38" w:rsidP="00330A5C">
            <w:pPr>
              <w:spacing w:line="240" w:lineRule="auto"/>
              <w:ind w:left="90"/>
              <w:rPr>
                <w:rFonts w:ascii="Arial" w:hAnsi="Arial" w:cs="Arial"/>
                <w:sz w:val="18"/>
                <w:szCs w:val="18"/>
              </w:rPr>
            </w:pPr>
            <w:r w:rsidRPr="00562162">
              <w:rPr>
                <w:rFonts w:ascii="Arial" w:hAnsi="Arial" w:cs="Arial"/>
                <w:b/>
                <w:sz w:val="18"/>
                <w:szCs w:val="18"/>
              </w:rPr>
              <w:t>Status:</w:t>
            </w:r>
            <w:r w:rsidRPr="00562162">
              <w:rPr>
                <w:rFonts w:ascii="Arial" w:hAnsi="Arial" w:cs="Arial"/>
                <w:sz w:val="18"/>
                <w:szCs w:val="18"/>
              </w:rPr>
              <w:t xml:space="preserve"> </w:t>
            </w:r>
          </w:p>
        </w:tc>
        <w:tc>
          <w:tcPr>
            <w:tcW w:w="1969" w:type="pct"/>
            <w:vAlign w:val="center"/>
            <w:hideMark/>
          </w:tcPr>
          <w:p w14:paraId="0FC92141" w14:textId="77D11890" w:rsidR="00381F38" w:rsidRPr="00562162" w:rsidRDefault="00C5284E" w:rsidP="00330A5C">
            <w:pPr>
              <w:spacing w:line="240" w:lineRule="auto"/>
              <w:ind w:left="110"/>
              <w:rPr>
                <w:rFonts w:ascii="Arial" w:hAnsi="Arial" w:cs="Arial"/>
                <w:sz w:val="18"/>
                <w:szCs w:val="18"/>
              </w:rPr>
            </w:pPr>
            <w:del w:id="3" w:author="Melzer, Nancy" w:date="2026-04-02T09:14:00Z" w16du:dateUtc="2026-04-02T16:14:00Z">
              <w:r w:rsidDel="005D6972">
                <w:rPr>
                  <w:rFonts w:ascii="Arial" w:hAnsi="Arial" w:cs="Arial"/>
                  <w:sz w:val="18"/>
                  <w:szCs w:val="18"/>
                </w:rPr>
                <w:delText>Reviewed</w:delText>
              </w:r>
            </w:del>
            <w:ins w:id="4" w:author="Melzer, Nancy" w:date="2026-04-02T09:14:00Z" w16du:dateUtc="2026-04-02T16:14:00Z">
              <w:r w:rsidR="005D6972">
                <w:rPr>
                  <w:rFonts w:ascii="Arial" w:hAnsi="Arial" w:cs="Arial"/>
                  <w:sz w:val="18"/>
                  <w:szCs w:val="18"/>
                </w:rPr>
                <w:t>Revised</w:t>
              </w:r>
            </w:ins>
          </w:p>
        </w:tc>
        <w:tc>
          <w:tcPr>
            <w:tcW w:w="886" w:type="pct"/>
            <w:noWrap/>
            <w:vAlign w:val="center"/>
            <w:hideMark/>
          </w:tcPr>
          <w:p w14:paraId="320D8205" w14:textId="77777777" w:rsidR="00381F38" w:rsidRPr="00562162" w:rsidRDefault="00381F38" w:rsidP="00330A5C">
            <w:pPr>
              <w:spacing w:line="240" w:lineRule="auto"/>
              <w:ind w:left="138"/>
              <w:rPr>
                <w:rFonts w:ascii="Arial" w:hAnsi="Arial" w:cs="Arial"/>
                <w:sz w:val="18"/>
                <w:szCs w:val="18"/>
              </w:rPr>
            </w:pPr>
            <w:r w:rsidRPr="00562162">
              <w:rPr>
                <w:rFonts w:ascii="Arial" w:hAnsi="Arial" w:cs="Arial"/>
                <w:b/>
                <w:sz w:val="18"/>
                <w:szCs w:val="18"/>
              </w:rPr>
              <w:t>Last Review Date:</w:t>
            </w:r>
          </w:p>
        </w:tc>
        <w:tc>
          <w:tcPr>
            <w:tcW w:w="1395" w:type="pct"/>
            <w:vAlign w:val="center"/>
            <w:hideMark/>
          </w:tcPr>
          <w:p w14:paraId="4B41D7A0" w14:textId="42541E74" w:rsidR="00381F38" w:rsidRPr="00562162" w:rsidRDefault="005A7E36" w:rsidP="00330A5C">
            <w:pPr>
              <w:spacing w:line="240" w:lineRule="auto"/>
              <w:ind w:left="140"/>
              <w:rPr>
                <w:rFonts w:ascii="Arial" w:hAnsi="Arial" w:cs="Arial"/>
                <w:sz w:val="18"/>
                <w:szCs w:val="18"/>
              </w:rPr>
            </w:pPr>
            <w:del w:id="5" w:author="Melzer, Nancy" w:date="2026-04-02T09:14:00Z" w16du:dateUtc="2026-04-02T16:14:00Z">
              <w:r w:rsidDel="005D6972">
                <w:rPr>
                  <w:rFonts w:ascii="Arial" w:hAnsi="Arial" w:cs="Arial"/>
                  <w:sz w:val="18"/>
                  <w:szCs w:val="18"/>
                </w:rPr>
                <w:delText>08/15/2025</w:delText>
              </w:r>
            </w:del>
            <w:ins w:id="6" w:author="Melzer, Nancy" w:date="2026-04-02T09:14:00Z" w16du:dateUtc="2026-04-02T16:14:00Z">
              <w:r w:rsidR="005D6972">
                <w:rPr>
                  <w:rFonts w:ascii="Arial" w:hAnsi="Arial" w:cs="Arial"/>
                  <w:sz w:val="18"/>
                  <w:szCs w:val="18"/>
                </w:rPr>
                <w:t>03/09/2026</w:t>
              </w:r>
            </w:ins>
          </w:p>
        </w:tc>
      </w:tr>
    </w:tbl>
    <w:p w14:paraId="3A608955" w14:textId="555C002D" w:rsidR="00380278" w:rsidRPr="00E21022" w:rsidRDefault="00380278" w:rsidP="00F07073">
      <w:pPr>
        <w:tabs>
          <w:tab w:val="left" w:pos="3220"/>
        </w:tabs>
        <w:rPr>
          <w:rFonts w:ascii="Arial" w:hAnsi="Arial" w:cs="Arial"/>
          <w:sz w:val="18"/>
          <w:szCs w:val="18"/>
          <w:lang w:eastAsia="ja-JP"/>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830C9" w:rsidRPr="00E21022" w14:paraId="090B3333" w14:textId="77777777" w:rsidTr="00622332">
        <w:tc>
          <w:tcPr>
            <w:tcW w:w="10260" w:type="dxa"/>
            <w:shd w:val="clear" w:color="auto" w:fill="00B0F0"/>
          </w:tcPr>
          <w:p w14:paraId="68AE7D56" w14:textId="4E115262" w:rsidR="000830C9" w:rsidRPr="00E21022" w:rsidRDefault="000830C9" w:rsidP="002D25A7">
            <w:pPr>
              <w:rPr>
                <w:rFonts w:ascii="Arial" w:hAnsi="Arial" w:cs="Arial"/>
                <w:b/>
                <w:bCs/>
                <w:color w:val="FFFFFF" w:themeColor="background1"/>
                <w:sz w:val="18"/>
                <w:szCs w:val="18"/>
                <w:lang w:eastAsia="ja-JP"/>
              </w:rPr>
            </w:pPr>
            <w:r w:rsidRPr="00E21022">
              <w:rPr>
                <w:rFonts w:ascii="Arial" w:hAnsi="Arial" w:cs="Arial"/>
                <w:b/>
                <w:bCs/>
                <w:color w:val="FFFFFF" w:themeColor="background1"/>
                <w:szCs w:val="22"/>
                <w:lang w:eastAsia="ja-JP"/>
              </w:rPr>
              <w:t>Table of Contents</w:t>
            </w:r>
          </w:p>
        </w:tc>
      </w:tr>
    </w:tbl>
    <w:p w14:paraId="7DB27336" w14:textId="77777777" w:rsidR="00F94F56" w:rsidRPr="00E21022" w:rsidRDefault="00F94F56" w:rsidP="00F94F56">
      <w:pPr>
        <w:tabs>
          <w:tab w:val="left" w:pos="3220"/>
        </w:tabs>
        <w:ind w:left="90"/>
        <w:rPr>
          <w:rFonts w:ascii="Arial" w:hAnsi="Arial" w:cs="Arial"/>
          <w:sz w:val="18"/>
          <w:szCs w:val="18"/>
          <w:lang w:eastAsia="ja-JP"/>
        </w:rPr>
      </w:pPr>
    </w:p>
    <w:p w14:paraId="12422FC5" w14:textId="6B6FAB0B" w:rsidR="00F94F56" w:rsidRPr="00E21022" w:rsidRDefault="00F94F56" w:rsidP="00F94F56">
      <w:pPr>
        <w:tabs>
          <w:tab w:val="left" w:pos="3220"/>
        </w:tabs>
        <w:ind w:left="90"/>
        <w:rPr>
          <w:rFonts w:ascii="Arial" w:hAnsi="Arial" w:cs="Arial"/>
          <w:sz w:val="18"/>
          <w:szCs w:val="18"/>
          <w:lang w:eastAsia="ja-JP"/>
        </w:rPr>
      </w:pPr>
      <w:hyperlink w:anchor="Overview" w:history="1">
        <w:r w:rsidRPr="00E21022">
          <w:rPr>
            <w:rStyle w:val="Hyperlink"/>
            <w:rFonts w:ascii="Arial" w:hAnsi="Arial" w:cs="Arial"/>
            <w:sz w:val="18"/>
            <w:szCs w:val="18"/>
            <w:lang w:eastAsia="ja-JP"/>
          </w:rPr>
          <w:t>Overview</w:t>
        </w:r>
      </w:hyperlink>
      <w:r w:rsidRPr="00E21022">
        <w:rPr>
          <w:rFonts w:ascii="Arial" w:hAnsi="Arial" w:cs="Arial"/>
          <w:sz w:val="18"/>
          <w:szCs w:val="18"/>
          <w:lang w:eastAsia="ja-JP"/>
        </w:rPr>
        <w:tab/>
      </w:r>
      <w:hyperlink w:anchor="Coding" w:history="1">
        <w:r w:rsidRPr="00E21022">
          <w:rPr>
            <w:rStyle w:val="Hyperlink"/>
            <w:rFonts w:ascii="Arial" w:hAnsi="Arial" w:cs="Arial"/>
            <w:sz w:val="18"/>
            <w:szCs w:val="18"/>
            <w:lang w:eastAsia="ja-JP"/>
          </w:rPr>
          <w:t>Coding</w:t>
        </w:r>
      </w:hyperlink>
      <w:r w:rsidRPr="00E21022">
        <w:rPr>
          <w:rFonts w:ascii="Arial" w:hAnsi="Arial" w:cs="Arial"/>
          <w:sz w:val="18"/>
          <w:szCs w:val="18"/>
          <w:lang w:eastAsia="ja-JP"/>
        </w:rPr>
        <w:tab/>
      </w:r>
      <w:r w:rsidRPr="00E21022">
        <w:rPr>
          <w:rFonts w:ascii="Arial" w:hAnsi="Arial" w:cs="Arial"/>
          <w:sz w:val="18"/>
          <w:szCs w:val="18"/>
          <w:lang w:eastAsia="ja-JP"/>
        </w:rPr>
        <w:tab/>
      </w:r>
      <w:r w:rsidRPr="00E21022">
        <w:rPr>
          <w:rFonts w:ascii="Arial" w:hAnsi="Arial" w:cs="Arial"/>
          <w:sz w:val="18"/>
          <w:szCs w:val="18"/>
          <w:lang w:eastAsia="ja-JP"/>
        </w:rPr>
        <w:tab/>
      </w:r>
      <w:hyperlink w:anchor="References" w:history="1">
        <w:r w:rsidRPr="00E21022">
          <w:rPr>
            <w:rStyle w:val="Hyperlink"/>
            <w:rFonts w:ascii="Arial" w:hAnsi="Arial" w:cs="Arial"/>
            <w:sz w:val="18"/>
            <w:szCs w:val="18"/>
            <w:lang w:eastAsia="ja-JP"/>
          </w:rPr>
          <w:t>References</w:t>
        </w:r>
      </w:hyperlink>
    </w:p>
    <w:p w14:paraId="5BF2BF92" w14:textId="0AAC3B7A" w:rsidR="00F94F56" w:rsidRPr="00E45CFD" w:rsidRDefault="00F94F56" w:rsidP="006C4A93">
      <w:pPr>
        <w:tabs>
          <w:tab w:val="left" w:pos="3220"/>
        </w:tabs>
        <w:ind w:left="90"/>
        <w:rPr>
          <w:rFonts w:ascii="Arial" w:hAnsi="Arial" w:cs="Arial"/>
          <w:sz w:val="10"/>
          <w:szCs w:val="10"/>
          <w:lang w:eastAsia="ja-JP"/>
        </w:rPr>
      </w:pPr>
    </w:p>
    <w:p w14:paraId="0C727F54" w14:textId="4942AA8D" w:rsidR="00F94F56" w:rsidRPr="00E21022" w:rsidRDefault="00F94F56" w:rsidP="006C4A93">
      <w:pPr>
        <w:tabs>
          <w:tab w:val="left" w:pos="3220"/>
        </w:tabs>
        <w:ind w:left="90"/>
        <w:rPr>
          <w:rFonts w:ascii="Arial" w:hAnsi="Arial" w:cs="Arial"/>
          <w:sz w:val="18"/>
          <w:szCs w:val="18"/>
          <w:lang w:eastAsia="ja-JP"/>
        </w:rPr>
      </w:pPr>
      <w:hyperlink w:anchor="ClinicalCriteria" w:history="1">
        <w:r w:rsidRPr="00E21022">
          <w:rPr>
            <w:rStyle w:val="Hyperlink"/>
            <w:rFonts w:ascii="Arial" w:hAnsi="Arial" w:cs="Arial"/>
            <w:sz w:val="18"/>
            <w:szCs w:val="18"/>
            <w:lang w:eastAsia="ja-JP"/>
          </w:rPr>
          <w:t>Clinical Criteria</w:t>
        </w:r>
      </w:hyperlink>
      <w:r w:rsidRPr="00E21022">
        <w:rPr>
          <w:rFonts w:ascii="Arial" w:hAnsi="Arial" w:cs="Arial"/>
          <w:sz w:val="18"/>
          <w:szCs w:val="18"/>
          <w:lang w:eastAsia="ja-JP"/>
        </w:rPr>
        <w:tab/>
      </w:r>
      <w:hyperlink w:anchor="DocumentHistory" w:history="1">
        <w:r w:rsidRPr="00E21022">
          <w:rPr>
            <w:rStyle w:val="Hyperlink"/>
            <w:rFonts w:ascii="Arial" w:hAnsi="Arial" w:cs="Arial"/>
            <w:sz w:val="18"/>
            <w:szCs w:val="18"/>
            <w:lang w:eastAsia="ja-JP"/>
          </w:rPr>
          <w:t>Document History</w:t>
        </w:r>
      </w:hyperlink>
    </w:p>
    <w:p w14:paraId="79EA52EC" w14:textId="77777777" w:rsidR="00F94F56" w:rsidRPr="00E21022" w:rsidRDefault="00F94F56" w:rsidP="006C4A93">
      <w:pPr>
        <w:tabs>
          <w:tab w:val="left" w:pos="3220"/>
        </w:tabs>
        <w:ind w:left="90"/>
        <w:rPr>
          <w:rFonts w:ascii="Arial" w:hAnsi="Arial" w:cs="Arial"/>
          <w:sz w:val="18"/>
          <w:szCs w:val="18"/>
          <w:lang w:eastAsia="ja-JP"/>
        </w:rPr>
      </w:pPr>
      <w:bookmarkStart w:id="7" w:name="Overview"/>
      <w:bookmarkEnd w:id="7"/>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E27F6A" w:rsidRPr="00E21022" w14:paraId="57727646" w14:textId="77777777" w:rsidTr="00622332">
        <w:tc>
          <w:tcPr>
            <w:tcW w:w="10260" w:type="dxa"/>
            <w:shd w:val="clear" w:color="auto" w:fill="00B0F0"/>
          </w:tcPr>
          <w:p w14:paraId="4302A4A0" w14:textId="77777777" w:rsidR="00E27F6A" w:rsidRPr="00E21022" w:rsidRDefault="00E27F6A" w:rsidP="00F2576A">
            <w:pPr>
              <w:rPr>
                <w:rFonts w:ascii="Arial" w:hAnsi="Arial" w:cs="Arial"/>
                <w:b/>
                <w:bCs/>
                <w:color w:val="FFFFFF" w:themeColor="background1"/>
                <w:lang w:eastAsia="ja-JP"/>
              </w:rPr>
            </w:pPr>
            <w:r w:rsidRPr="00E21022">
              <w:rPr>
                <w:rFonts w:ascii="Arial" w:hAnsi="Arial" w:cs="Arial"/>
                <w:b/>
                <w:bCs/>
                <w:color w:val="FFFFFF" w:themeColor="background1"/>
                <w:lang w:eastAsia="ja-JP"/>
              </w:rPr>
              <w:t>Overview</w:t>
            </w:r>
          </w:p>
        </w:tc>
      </w:tr>
    </w:tbl>
    <w:p w14:paraId="084460AE" w14:textId="29DF265C" w:rsidR="00E31189" w:rsidRDefault="00E31189" w:rsidP="00973EF3">
      <w:pPr>
        <w:tabs>
          <w:tab w:val="left" w:pos="3220"/>
        </w:tabs>
        <w:rPr>
          <w:rFonts w:ascii="Arial" w:hAnsi="Arial" w:cs="Arial"/>
          <w:sz w:val="18"/>
          <w:szCs w:val="18"/>
          <w:lang w:eastAsia="ja-JP"/>
        </w:rPr>
      </w:pPr>
    </w:p>
    <w:p w14:paraId="7A352F24" w14:textId="77777777" w:rsidR="00AF3200" w:rsidRPr="00443FF3" w:rsidRDefault="00AF3200" w:rsidP="00AF3200">
      <w:pPr>
        <w:spacing w:line="240" w:lineRule="auto"/>
        <w:rPr>
          <w:rFonts w:ascii="Arial" w:hAnsi="Arial" w:cs="Arial"/>
          <w:sz w:val="18"/>
          <w:szCs w:val="18"/>
        </w:rPr>
      </w:pPr>
      <w:r w:rsidRPr="00443FF3">
        <w:rPr>
          <w:rFonts w:ascii="Arial" w:hAnsi="Arial" w:cs="Arial"/>
          <w:sz w:val="18"/>
          <w:szCs w:val="18"/>
        </w:rPr>
        <w:t xml:space="preserve">This document addresses the use of Signifor LAR (pasireotide pamoate). Signifor LAR is indicated for both acromegaly and Cushing’s syndrome. Signifor LAR is a long-acting release </w:t>
      </w:r>
      <w:r>
        <w:rPr>
          <w:rFonts w:ascii="Arial" w:hAnsi="Arial" w:cs="Arial"/>
          <w:sz w:val="18"/>
          <w:szCs w:val="18"/>
        </w:rPr>
        <w:t>pasireotide agent</w:t>
      </w:r>
      <w:r w:rsidRPr="00443FF3">
        <w:rPr>
          <w:rFonts w:ascii="Arial" w:hAnsi="Arial" w:cs="Arial"/>
          <w:sz w:val="18"/>
          <w:szCs w:val="18"/>
        </w:rPr>
        <w:t xml:space="preserve">. </w:t>
      </w:r>
      <w:r>
        <w:rPr>
          <w:rFonts w:ascii="Arial" w:hAnsi="Arial" w:cs="Arial"/>
          <w:sz w:val="18"/>
          <w:szCs w:val="18"/>
        </w:rPr>
        <w:t>P</w:t>
      </w:r>
      <w:r w:rsidRPr="00443FF3">
        <w:rPr>
          <w:rFonts w:ascii="Arial" w:hAnsi="Arial" w:cs="Arial"/>
          <w:sz w:val="18"/>
          <w:szCs w:val="18"/>
        </w:rPr>
        <w:t xml:space="preserve">asireotide agents binds to somatostatin receptors (SSTRs) and have pharmacologic properties mimicking those of the natural hormone somatostatin. </w:t>
      </w:r>
      <w:r>
        <w:rPr>
          <w:rFonts w:ascii="Arial" w:hAnsi="Arial" w:cs="Arial"/>
          <w:sz w:val="18"/>
          <w:szCs w:val="18"/>
        </w:rPr>
        <w:t>Si</w:t>
      </w:r>
      <w:r w:rsidRPr="00443FF3">
        <w:rPr>
          <w:rFonts w:ascii="Arial" w:hAnsi="Arial" w:cs="Arial"/>
          <w:sz w:val="18"/>
          <w:szCs w:val="18"/>
        </w:rPr>
        <w:t>gnifor LAR must be administered by a healthcare professional by intramuscular injection and never administered intravenously.</w:t>
      </w:r>
      <w:r>
        <w:rPr>
          <w:rFonts w:ascii="Arial" w:hAnsi="Arial" w:cs="Arial"/>
          <w:sz w:val="18"/>
          <w:szCs w:val="18"/>
        </w:rPr>
        <w:t xml:space="preserve"> </w:t>
      </w:r>
      <w:r w:rsidRPr="00443FF3">
        <w:rPr>
          <w:rFonts w:ascii="Arial" w:hAnsi="Arial" w:cs="Arial"/>
          <w:sz w:val="18"/>
          <w:szCs w:val="18"/>
        </w:rPr>
        <w:t>Signifor LAR can cause increases in blood glucose levels which are sometimes severe.</w:t>
      </w:r>
    </w:p>
    <w:p w14:paraId="7BB14F1C" w14:textId="77777777" w:rsidR="004F4810" w:rsidRPr="00E21022" w:rsidRDefault="004F4810" w:rsidP="004F4810">
      <w:pPr>
        <w:tabs>
          <w:tab w:val="left" w:pos="3220"/>
        </w:tabs>
        <w:rPr>
          <w:rFonts w:ascii="Arial" w:hAnsi="Arial" w:cs="Arial"/>
          <w:sz w:val="18"/>
          <w:szCs w:val="16"/>
          <w:lang w:eastAsia="ja-JP"/>
        </w:rPr>
      </w:pPr>
    </w:p>
    <w:tbl>
      <w:tblPr>
        <w:tblStyle w:val="TableGrid"/>
        <w:tblW w:w="-201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5"/>
      </w:tblGrid>
      <w:tr w:rsidR="004F4810" w:rsidRPr="00E21022" w14:paraId="7516BC9F" w14:textId="77777777" w:rsidTr="00622332">
        <w:tc>
          <w:tcPr>
            <w:tcW w:w="10265" w:type="dxa"/>
            <w:shd w:val="clear" w:color="auto" w:fill="00B0F0"/>
          </w:tcPr>
          <w:p w14:paraId="5C34EA8B" w14:textId="74920B7B" w:rsidR="004F4810" w:rsidRPr="00E21022" w:rsidRDefault="004F4810" w:rsidP="002D25A7">
            <w:pPr>
              <w:rPr>
                <w:rFonts w:ascii="Arial" w:hAnsi="Arial" w:cs="Arial"/>
                <w:b/>
                <w:bCs/>
                <w:color w:val="FFFFFF" w:themeColor="background1"/>
                <w:lang w:eastAsia="ja-JP"/>
              </w:rPr>
            </w:pPr>
            <w:bookmarkStart w:id="8" w:name="ClinicalCriteria"/>
            <w:bookmarkEnd w:id="8"/>
            <w:r w:rsidRPr="00E21022">
              <w:rPr>
                <w:rFonts w:ascii="Arial" w:hAnsi="Arial" w:cs="Arial"/>
                <w:b/>
                <w:bCs/>
                <w:color w:val="FFFFFF" w:themeColor="background1"/>
                <w:lang w:eastAsia="ja-JP"/>
              </w:rPr>
              <w:t>Clinical Criteria</w:t>
            </w:r>
          </w:p>
        </w:tc>
      </w:tr>
    </w:tbl>
    <w:p w14:paraId="7F5B9D19" w14:textId="567ACF62" w:rsidR="004F4810" w:rsidRPr="00E21022" w:rsidRDefault="004F4810" w:rsidP="0096252B">
      <w:pPr>
        <w:spacing w:line="240" w:lineRule="auto"/>
        <w:rPr>
          <w:rFonts w:ascii="Arial" w:hAnsi="Arial" w:cs="Arial"/>
          <w:sz w:val="18"/>
          <w:szCs w:val="18"/>
          <w:lang w:eastAsia="ja-JP"/>
        </w:rPr>
      </w:pPr>
    </w:p>
    <w:p w14:paraId="42838124" w14:textId="67538C2A" w:rsidR="00F94F56" w:rsidRPr="00E21022" w:rsidRDefault="0096252B" w:rsidP="0096252B">
      <w:pPr>
        <w:spacing w:line="240" w:lineRule="auto"/>
        <w:rPr>
          <w:rFonts w:ascii="Arial" w:hAnsi="Arial" w:cs="Arial"/>
          <w:sz w:val="18"/>
          <w:szCs w:val="18"/>
          <w:lang w:eastAsia="ja-JP"/>
        </w:rPr>
      </w:pPr>
      <w:r w:rsidRPr="00E21022">
        <w:rPr>
          <w:rFonts w:ascii="Arial" w:hAnsi="Arial" w:cs="Arial"/>
          <w:sz w:val="18"/>
          <w:szCs w:val="18"/>
          <w:lang w:eastAsia="ja-JP"/>
        </w:rPr>
        <w:t>When a drug is being reviewed for coverage under a member’s medical benefit plan or is otherwise subject to clinical review (including prior authorization), the following criteria will be used to determine whether the drug meets any applicable medical necessity requirements for the intended/prescribed purpose.</w:t>
      </w:r>
    </w:p>
    <w:p w14:paraId="77464769" w14:textId="5E2E7C68" w:rsidR="0096252B" w:rsidRPr="00E21022" w:rsidRDefault="0096252B" w:rsidP="0096252B">
      <w:pPr>
        <w:spacing w:line="240" w:lineRule="auto"/>
        <w:rPr>
          <w:rFonts w:ascii="Arial" w:hAnsi="Arial" w:cs="Arial"/>
          <w:sz w:val="18"/>
          <w:szCs w:val="18"/>
          <w:lang w:eastAsia="ja-JP"/>
        </w:rPr>
      </w:pPr>
    </w:p>
    <w:p w14:paraId="134C6B66" w14:textId="77777777" w:rsidR="00EF568B" w:rsidRPr="00EF568B" w:rsidRDefault="00EF568B" w:rsidP="00EF568B">
      <w:pPr>
        <w:spacing w:line="240" w:lineRule="auto"/>
        <w:rPr>
          <w:rFonts w:ascii="Arial" w:eastAsia="Calibri" w:hAnsi="Arial" w:cs="Arial"/>
          <w:b/>
          <w:color w:val="auto"/>
          <w:sz w:val="18"/>
          <w:szCs w:val="18"/>
        </w:rPr>
      </w:pPr>
      <w:bookmarkStart w:id="9" w:name="OLE_LINK15"/>
      <w:r w:rsidRPr="00EF568B">
        <w:rPr>
          <w:rFonts w:ascii="Arial" w:eastAsia="Calibri" w:hAnsi="Arial" w:cs="Arial"/>
          <w:b/>
          <w:color w:val="auto"/>
          <w:sz w:val="18"/>
          <w:szCs w:val="18"/>
        </w:rPr>
        <w:t>Signifor LAR</w:t>
      </w:r>
      <w:bookmarkEnd w:id="9"/>
      <w:r w:rsidRPr="00EF568B">
        <w:rPr>
          <w:rFonts w:ascii="Arial" w:eastAsia="Calibri" w:hAnsi="Arial" w:cs="Arial"/>
          <w:b/>
          <w:color w:val="auto"/>
          <w:sz w:val="18"/>
          <w:szCs w:val="18"/>
        </w:rPr>
        <w:t xml:space="preserve"> (pasireotide pamoate)</w:t>
      </w:r>
    </w:p>
    <w:p w14:paraId="75C0DC5A" w14:textId="77777777" w:rsidR="00EF568B" w:rsidRPr="00EF568B" w:rsidRDefault="00EF568B" w:rsidP="00EF568B">
      <w:pPr>
        <w:spacing w:line="240" w:lineRule="auto"/>
        <w:rPr>
          <w:rFonts w:ascii="Arial" w:eastAsia="Calibri" w:hAnsi="Arial" w:cs="Arial"/>
          <w:color w:val="auto"/>
          <w:sz w:val="18"/>
          <w:szCs w:val="18"/>
        </w:rPr>
      </w:pPr>
    </w:p>
    <w:p w14:paraId="02D260A9" w14:textId="62E874F9" w:rsidR="00EF568B" w:rsidRPr="00EF568B" w:rsidRDefault="00AF3200" w:rsidP="00EF568B">
      <w:pPr>
        <w:spacing w:line="240" w:lineRule="auto"/>
        <w:rPr>
          <w:rFonts w:ascii="Arial" w:hAnsi="Arial" w:cs="Arial"/>
          <w:color w:val="auto"/>
          <w:sz w:val="18"/>
          <w:szCs w:val="18"/>
        </w:rPr>
      </w:pPr>
      <w:ins w:id="10" w:author="Melzer, Nancy" w:date="2026-04-02T09:15:00Z" w16du:dateUtc="2026-04-02T16:15:00Z">
        <w:r>
          <w:rPr>
            <w:rFonts w:ascii="Arial" w:hAnsi="Arial" w:cs="Arial"/>
            <w:color w:val="auto"/>
            <w:sz w:val="18"/>
            <w:szCs w:val="18"/>
          </w:rPr>
          <w:t xml:space="preserve">Initial </w:t>
        </w:r>
      </w:ins>
      <w:del w:id="11" w:author="Melzer, Nancy" w:date="2026-04-02T09:15:00Z" w16du:dateUtc="2026-04-02T16:15:00Z">
        <w:r w:rsidR="00EF568B" w:rsidRPr="00EF568B" w:rsidDel="00AF3200">
          <w:rPr>
            <w:rFonts w:ascii="Arial" w:hAnsi="Arial" w:cs="Arial"/>
            <w:color w:val="auto"/>
            <w:sz w:val="18"/>
            <w:szCs w:val="18"/>
          </w:rPr>
          <w:delText>R</w:delText>
        </w:r>
      </w:del>
      <w:ins w:id="12" w:author="Melzer, Nancy" w:date="2026-04-02T09:15:00Z" w16du:dateUtc="2026-04-02T16:15:00Z">
        <w:r>
          <w:rPr>
            <w:rFonts w:ascii="Arial" w:hAnsi="Arial" w:cs="Arial"/>
            <w:color w:val="auto"/>
            <w:sz w:val="18"/>
            <w:szCs w:val="18"/>
          </w:rPr>
          <w:t>r</w:t>
        </w:r>
      </w:ins>
      <w:r w:rsidR="00EF568B" w:rsidRPr="00EF568B">
        <w:rPr>
          <w:rFonts w:ascii="Arial" w:hAnsi="Arial" w:cs="Arial"/>
          <w:color w:val="auto"/>
          <w:sz w:val="18"/>
          <w:szCs w:val="18"/>
        </w:rPr>
        <w:t xml:space="preserve">equests for Signifor LAR (pasireotide pamoate) </w:t>
      </w:r>
      <w:ins w:id="13" w:author="Melzer, Nancy" w:date="2026-04-02T09:25:00Z" w16du:dateUtc="2026-04-02T16:25:00Z">
        <w:r w:rsidR="0027518A">
          <w:rPr>
            <w:rFonts w:ascii="Arial" w:hAnsi="Arial" w:cs="Arial"/>
            <w:color w:val="auto"/>
            <w:sz w:val="18"/>
            <w:szCs w:val="18"/>
          </w:rPr>
          <w:t xml:space="preserve">for acromegaly </w:t>
        </w:r>
      </w:ins>
      <w:r w:rsidR="00EF568B" w:rsidRPr="00EF568B">
        <w:rPr>
          <w:rFonts w:ascii="Arial" w:hAnsi="Arial" w:cs="Arial"/>
          <w:color w:val="auto"/>
          <w:sz w:val="18"/>
          <w:szCs w:val="18"/>
        </w:rPr>
        <w:t>may be approved if the following criteria are met:</w:t>
      </w:r>
    </w:p>
    <w:p w14:paraId="5BD2DF87" w14:textId="77777777" w:rsidR="00EF568B" w:rsidRPr="00EF568B" w:rsidRDefault="00EF568B" w:rsidP="00EF568B">
      <w:pPr>
        <w:spacing w:line="240" w:lineRule="auto"/>
        <w:rPr>
          <w:rFonts w:ascii="Arial" w:hAnsi="Arial" w:cs="Arial"/>
          <w:color w:val="auto"/>
          <w:sz w:val="18"/>
          <w:szCs w:val="18"/>
        </w:rPr>
      </w:pPr>
    </w:p>
    <w:p w14:paraId="43D6175C" w14:textId="6AFF8D71" w:rsidR="00EF568B" w:rsidRPr="00EF568B" w:rsidRDefault="008B4629" w:rsidP="00EF568B">
      <w:pPr>
        <w:numPr>
          <w:ilvl w:val="0"/>
          <w:numId w:val="26"/>
        </w:numPr>
        <w:spacing w:after="160" w:line="240" w:lineRule="auto"/>
        <w:contextualSpacing/>
        <w:rPr>
          <w:rFonts w:ascii="Arial" w:hAnsi="Arial" w:cs="Arial"/>
          <w:color w:val="auto"/>
          <w:sz w:val="18"/>
          <w:szCs w:val="18"/>
        </w:rPr>
      </w:pPr>
      <w:r>
        <w:rPr>
          <w:rFonts w:ascii="Arial" w:hAnsi="Arial" w:cs="Arial"/>
          <w:color w:val="auto"/>
          <w:sz w:val="18"/>
          <w:szCs w:val="18"/>
        </w:rPr>
        <w:t>Documentation is provided that i</w:t>
      </w:r>
      <w:r w:rsidR="00EF568B" w:rsidRPr="00EF568B">
        <w:rPr>
          <w:rFonts w:ascii="Arial" w:hAnsi="Arial" w:cs="Arial"/>
          <w:color w:val="auto"/>
          <w:sz w:val="18"/>
          <w:szCs w:val="18"/>
        </w:rPr>
        <w:t xml:space="preserve">ndividual has a diagnosis of acromegaly; </w:t>
      </w:r>
      <w:r w:rsidR="00EF568B" w:rsidRPr="00EF568B">
        <w:rPr>
          <w:rFonts w:ascii="Arial" w:hAnsi="Arial" w:cs="Arial"/>
          <w:b/>
          <w:color w:val="auto"/>
          <w:sz w:val="18"/>
          <w:szCs w:val="18"/>
        </w:rPr>
        <w:t>AND</w:t>
      </w:r>
    </w:p>
    <w:p w14:paraId="23830B5B" w14:textId="77777777" w:rsidR="00442032" w:rsidRDefault="00EF568B" w:rsidP="00E729BB">
      <w:pPr>
        <w:numPr>
          <w:ilvl w:val="1"/>
          <w:numId w:val="26"/>
        </w:numPr>
        <w:spacing w:line="240" w:lineRule="auto"/>
        <w:rPr>
          <w:ins w:id="14" w:author="Melzer, Nancy" w:date="2026-04-02T09:26:00Z" w16du:dateUtc="2026-04-02T16:26:00Z"/>
          <w:rFonts w:ascii="Arial" w:hAnsi="Arial" w:cs="Arial"/>
          <w:color w:val="auto"/>
          <w:sz w:val="18"/>
          <w:szCs w:val="18"/>
        </w:rPr>
      </w:pPr>
      <w:r w:rsidRPr="00EF568B">
        <w:rPr>
          <w:rFonts w:ascii="Arial" w:hAnsi="Arial" w:cs="Arial"/>
          <w:color w:val="auto"/>
          <w:sz w:val="18"/>
          <w:szCs w:val="18"/>
        </w:rPr>
        <w:t xml:space="preserve">Diagnosis </w:t>
      </w:r>
      <w:del w:id="15" w:author="Melzer, Nancy" w:date="2026-04-02T09:26:00Z" w16du:dateUtc="2026-04-02T16:26:00Z">
        <w:r w:rsidRPr="00EF568B" w:rsidDel="00E729BB">
          <w:rPr>
            <w:rFonts w:ascii="Arial" w:hAnsi="Arial" w:cs="Arial"/>
            <w:color w:val="auto"/>
            <w:sz w:val="18"/>
            <w:szCs w:val="18"/>
          </w:rPr>
          <w:delText>of acromegaly has</w:delText>
        </w:r>
      </w:del>
      <w:ins w:id="16" w:author="Melzer, Nancy" w:date="2026-04-02T09:26:00Z" w16du:dateUtc="2026-04-02T16:26:00Z">
        <w:r w:rsidR="00E729BB">
          <w:rPr>
            <w:rFonts w:ascii="Arial" w:hAnsi="Arial" w:cs="Arial"/>
            <w:color w:val="auto"/>
            <w:sz w:val="18"/>
            <w:szCs w:val="18"/>
          </w:rPr>
          <w:t>is</w:t>
        </w:r>
      </w:ins>
      <w:r w:rsidRPr="00EF568B">
        <w:rPr>
          <w:rFonts w:ascii="Arial" w:hAnsi="Arial" w:cs="Arial"/>
          <w:color w:val="auto"/>
          <w:sz w:val="18"/>
          <w:szCs w:val="18"/>
        </w:rPr>
        <w:t xml:space="preserve"> </w:t>
      </w:r>
      <w:del w:id="17" w:author="Melzer, Nancy" w:date="2026-04-02T09:26:00Z" w16du:dateUtc="2026-04-02T16:26:00Z">
        <w:r w:rsidRPr="00EF568B" w:rsidDel="00E729BB">
          <w:rPr>
            <w:rFonts w:ascii="Arial" w:hAnsi="Arial" w:cs="Arial"/>
            <w:color w:val="auto"/>
            <w:sz w:val="18"/>
            <w:szCs w:val="18"/>
          </w:rPr>
          <w:delText xml:space="preserve">been </w:delText>
        </w:r>
      </w:del>
      <w:r w:rsidR="005C456B">
        <w:rPr>
          <w:rFonts w:ascii="Arial" w:hAnsi="Arial" w:cs="Arial"/>
          <w:color w:val="auto"/>
          <w:sz w:val="18"/>
          <w:szCs w:val="18"/>
        </w:rPr>
        <w:t>verified</w:t>
      </w:r>
      <w:r w:rsidR="005C456B" w:rsidRPr="00EF568B">
        <w:rPr>
          <w:rFonts w:ascii="Arial" w:hAnsi="Arial" w:cs="Arial"/>
          <w:color w:val="auto"/>
          <w:sz w:val="18"/>
          <w:szCs w:val="18"/>
        </w:rPr>
        <w:t xml:space="preserve"> </w:t>
      </w:r>
      <w:r w:rsidRPr="00EF568B">
        <w:rPr>
          <w:rFonts w:ascii="Arial" w:hAnsi="Arial" w:cs="Arial"/>
          <w:color w:val="auto"/>
          <w:sz w:val="18"/>
          <w:szCs w:val="18"/>
        </w:rPr>
        <w:t>by, or in consultation with</w:t>
      </w:r>
      <w:del w:id="18" w:author="Melzer, Nancy" w:date="2026-04-02T09:26:00Z" w16du:dateUtc="2026-04-02T16:26:00Z">
        <w:r w:rsidRPr="00EF568B" w:rsidDel="00E729BB">
          <w:rPr>
            <w:rFonts w:ascii="Arial" w:hAnsi="Arial" w:cs="Arial"/>
            <w:color w:val="auto"/>
            <w:sz w:val="18"/>
            <w:szCs w:val="18"/>
          </w:rPr>
          <w:delText>,</w:delText>
        </w:r>
      </w:del>
      <w:r w:rsidRPr="00EF568B">
        <w:rPr>
          <w:rFonts w:ascii="Arial" w:hAnsi="Arial" w:cs="Arial"/>
          <w:color w:val="auto"/>
          <w:sz w:val="18"/>
          <w:szCs w:val="18"/>
        </w:rPr>
        <w:t xml:space="preserve"> a board-certified endocrinologist</w:t>
      </w:r>
      <w:ins w:id="19" w:author="Melzer, Nancy" w:date="2026-04-02T09:26:00Z" w16du:dateUtc="2026-04-02T16:26:00Z">
        <w:r w:rsidR="00442032">
          <w:rPr>
            <w:rFonts w:ascii="Arial" w:hAnsi="Arial" w:cs="Arial"/>
            <w:color w:val="auto"/>
            <w:sz w:val="18"/>
            <w:szCs w:val="18"/>
          </w:rPr>
          <w:t xml:space="preserve">; </w:t>
        </w:r>
        <w:r w:rsidR="00442032" w:rsidRPr="00442032">
          <w:rPr>
            <w:rFonts w:ascii="Arial" w:hAnsi="Arial" w:cs="Arial"/>
            <w:b/>
            <w:bCs/>
            <w:color w:val="auto"/>
            <w:sz w:val="18"/>
            <w:szCs w:val="18"/>
            <w:rPrChange w:id="20" w:author="Melzer, Nancy" w:date="2026-04-02T09:26:00Z" w16du:dateUtc="2026-04-02T16:26:00Z">
              <w:rPr>
                <w:rFonts w:ascii="Arial" w:hAnsi="Arial" w:cs="Arial"/>
                <w:color w:val="auto"/>
                <w:sz w:val="18"/>
                <w:szCs w:val="18"/>
              </w:rPr>
            </w:rPrChange>
          </w:rPr>
          <w:t>AND</w:t>
        </w:r>
      </w:ins>
    </w:p>
    <w:p w14:paraId="335E92AC" w14:textId="2732316B" w:rsidR="00442032" w:rsidRDefault="00442032" w:rsidP="00E729BB">
      <w:pPr>
        <w:numPr>
          <w:ilvl w:val="1"/>
          <w:numId w:val="26"/>
        </w:numPr>
        <w:spacing w:line="240" w:lineRule="auto"/>
        <w:rPr>
          <w:ins w:id="21" w:author="Melzer, Nancy" w:date="2026-04-02T09:26:00Z" w16du:dateUtc="2026-04-02T16:26:00Z"/>
          <w:rFonts w:ascii="Arial" w:hAnsi="Arial" w:cs="Arial"/>
          <w:color w:val="auto"/>
          <w:sz w:val="18"/>
          <w:szCs w:val="18"/>
        </w:rPr>
      </w:pPr>
      <w:ins w:id="22" w:author="Melzer, Nancy" w:date="2026-04-02T09:26:00Z" w16du:dateUtc="2026-04-02T16:26:00Z">
        <w:r>
          <w:rPr>
            <w:rFonts w:ascii="Arial" w:hAnsi="Arial" w:cs="Arial"/>
            <w:color w:val="auto"/>
            <w:sz w:val="18"/>
            <w:szCs w:val="18"/>
          </w:rPr>
          <w:t>Meets one of the following criteria:</w:t>
        </w:r>
      </w:ins>
      <w:r w:rsidR="00EF568B" w:rsidRPr="00EF568B">
        <w:rPr>
          <w:rFonts w:ascii="Arial" w:hAnsi="Arial" w:cs="Arial"/>
          <w:color w:val="auto"/>
          <w:sz w:val="18"/>
          <w:szCs w:val="18"/>
        </w:rPr>
        <w:t xml:space="preserve"> </w:t>
      </w:r>
    </w:p>
    <w:p w14:paraId="5D94DAC3" w14:textId="77777777" w:rsidR="00B03A2C" w:rsidRPr="00B03A2C" w:rsidRDefault="00B03A2C">
      <w:pPr>
        <w:pStyle w:val="ListParagraph"/>
        <w:numPr>
          <w:ilvl w:val="2"/>
          <w:numId w:val="26"/>
        </w:numPr>
        <w:ind w:left="1980" w:hanging="270"/>
        <w:rPr>
          <w:ins w:id="23" w:author="Melzer, Nancy" w:date="2026-04-02T09:27:00Z" w16du:dateUtc="2026-04-02T16:27:00Z"/>
          <w:rFonts w:ascii="Arial" w:hAnsi="Arial" w:cs="Arial"/>
          <w:color w:val="auto"/>
          <w:sz w:val="18"/>
          <w:szCs w:val="18"/>
        </w:rPr>
        <w:pPrChange w:id="24" w:author="Melzer, Nancy" w:date="2026-04-02T09:28:00Z" w16du:dateUtc="2026-04-02T16:28:00Z">
          <w:pPr>
            <w:pStyle w:val="ListParagraph"/>
            <w:numPr>
              <w:ilvl w:val="2"/>
              <w:numId w:val="26"/>
            </w:numPr>
            <w:ind w:left="2340" w:hanging="360"/>
          </w:pPr>
        </w:pPrChange>
      </w:pPr>
      <w:ins w:id="25" w:author="Melzer, Nancy" w:date="2026-04-02T09:27:00Z" w16du:dateUtc="2026-04-02T16:27:00Z">
        <w:r w:rsidRPr="00B03A2C">
          <w:rPr>
            <w:rFonts w:ascii="Arial" w:hAnsi="Arial" w:cs="Arial"/>
            <w:color w:val="auto"/>
            <w:sz w:val="18"/>
            <w:szCs w:val="18"/>
          </w:rPr>
          <w:t xml:space="preserve">Pre-treatment insulin-like growth factor-1 (IGF-1) level above the upper limit of normal based on age and gender for the reporting laboratory; </w:t>
        </w:r>
        <w:r w:rsidRPr="00B03A2C">
          <w:rPr>
            <w:rFonts w:ascii="Arial" w:hAnsi="Arial" w:cs="Arial"/>
            <w:b/>
            <w:bCs/>
            <w:color w:val="auto"/>
            <w:sz w:val="18"/>
            <w:szCs w:val="18"/>
            <w:rPrChange w:id="26" w:author="Melzer, Nancy" w:date="2026-04-02T09:27:00Z" w16du:dateUtc="2026-04-02T16:27:00Z">
              <w:rPr>
                <w:rFonts w:ascii="Arial" w:hAnsi="Arial" w:cs="Arial"/>
                <w:color w:val="auto"/>
                <w:sz w:val="18"/>
                <w:szCs w:val="18"/>
              </w:rPr>
            </w:rPrChange>
          </w:rPr>
          <w:t>OR</w:t>
        </w:r>
      </w:ins>
    </w:p>
    <w:p w14:paraId="27EE0EA1" w14:textId="42968E33" w:rsidR="00E140D4" w:rsidRPr="00E140D4" w:rsidRDefault="00E140D4">
      <w:pPr>
        <w:pStyle w:val="ListParagraph"/>
        <w:numPr>
          <w:ilvl w:val="2"/>
          <w:numId w:val="26"/>
        </w:numPr>
        <w:ind w:left="1980" w:hanging="270"/>
        <w:rPr>
          <w:ins w:id="27" w:author="Melzer, Nancy" w:date="2026-04-02T09:27:00Z" w16du:dateUtc="2026-04-02T16:27:00Z"/>
          <w:rFonts w:ascii="Arial" w:hAnsi="Arial" w:cs="Arial"/>
          <w:color w:val="auto"/>
          <w:sz w:val="18"/>
          <w:szCs w:val="18"/>
        </w:rPr>
        <w:pPrChange w:id="28" w:author="Melzer, Nancy" w:date="2026-04-02T09:28:00Z" w16du:dateUtc="2026-04-02T16:28:00Z">
          <w:pPr>
            <w:pStyle w:val="ListParagraph"/>
            <w:numPr>
              <w:ilvl w:val="2"/>
              <w:numId w:val="26"/>
            </w:numPr>
            <w:ind w:left="2340" w:hanging="360"/>
          </w:pPr>
        </w:pPrChange>
      </w:pPr>
      <w:ins w:id="29" w:author="Melzer, Nancy" w:date="2026-04-02T09:27:00Z" w16du:dateUtc="2026-04-02T16:27:00Z">
        <w:r w:rsidRPr="00E140D4">
          <w:rPr>
            <w:rFonts w:ascii="Arial" w:hAnsi="Arial" w:cs="Arial"/>
            <w:color w:val="auto"/>
            <w:sz w:val="18"/>
            <w:szCs w:val="18"/>
          </w:rPr>
          <w:t xml:space="preserve">Serum growth </w:t>
        </w:r>
      </w:ins>
      <w:ins w:id="30" w:author="Melzer, Nancy" w:date="2026-04-02T09:33:00Z" w16du:dateUtc="2026-04-02T16:33:00Z">
        <w:r w:rsidR="00950154" w:rsidRPr="00E140D4">
          <w:rPr>
            <w:rFonts w:ascii="Arial" w:hAnsi="Arial" w:cs="Arial"/>
            <w:color w:val="auto"/>
            <w:sz w:val="18"/>
            <w:szCs w:val="18"/>
          </w:rPr>
          <w:t>hormone</w:t>
        </w:r>
      </w:ins>
      <w:ins w:id="31" w:author="Melzer, Nancy" w:date="2026-04-02T09:27:00Z" w16du:dateUtc="2026-04-02T16:27:00Z">
        <w:r w:rsidRPr="00E140D4">
          <w:rPr>
            <w:rFonts w:ascii="Arial" w:hAnsi="Arial" w:cs="Arial"/>
            <w:color w:val="auto"/>
            <w:sz w:val="18"/>
            <w:szCs w:val="18"/>
          </w:rPr>
          <w:t xml:space="preserve"> (GH) level ≥ 1 µg/L after a 2-hour oral glucose tolerance test; </w:t>
        </w:r>
        <w:r w:rsidRPr="00E140D4">
          <w:rPr>
            <w:rFonts w:ascii="Arial" w:hAnsi="Arial" w:cs="Arial"/>
            <w:b/>
            <w:bCs/>
            <w:color w:val="auto"/>
            <w:sz w:val="18"/>
            <w:szCs w:val="18"/>
            <w:rPrChange w:id="32" w:author="Melzer, Nancy" w:date="2026-04-02T09:27:00Z" w16du:dateUtc="2026-04-02T16:27:00Z">
              <w:rPr>
                <w:rFonts w:ascii="Arial" w:hAnsi="Arial" w:cs="Arial"/>
                <w:color w:val="auto"/>
                <w:sz w:val="18"/>
                <w:szCs w:val="18"/>
              </w:rPr>
            </w:rPrChange>
          </w:rPr>
          <w:t>AND</w:t>
        </w:r>
      </w:ins>
    </w:p>
    <w:p w14:paraId="074B02AF" w14:textId="71E98DB3" w:rsidR="00EF568B" w:rsidRPr="00EF568B" w:rsidDel="00E140D4" w:rsidRDefault="00EF568B">
      <w:pPr>
        <w:numPr>
          <w:ilvl w:val="2"/>
          <w:numId w:val="26"/>
        </w:numPr>
        <w:tabs>
          <w:tab w:val="left" w:pos="1980"/>
        </w:tabs>
        <w:spacing w:line="240" w:lineRule="auto"/>
        <w:ind w:left="1980" w:hanging="450"/>
        <w:rPr>
          <w:del w:id="33" w:author="Melzer, Nancy" w:date="2026-04-02T09:27:00Z" w16du:dateUtc="2026-04-02T16:27:00Z"/>
          <w:rFonts w:ascii="Arial" w:hAnsi="Arial" w:cs="Arial"/>
          <w:color w:val="auto"/>
          <w:sz w:val="18"/>
          <w:szCs w:val="18"/>
        </w:rPr>
        <w:pPrChange w:id="34" w:author="Melzer, Nancy" w:date="2026-04-02T09:27:00Z" w16du:dateUtc="2026-04-02T16:27:00Z">
          <w:pPr>
            <w:numPr>
              <w:numId w:val="26"/>
            </w:numPr>
            <w:spacing w:line="240" w:lineRule="auto"/>
            <w:ind w:left="720" w:hanging="360"/>
          </w:pPr>
        </w:pPrChange>
      </w:pPr>
      <w:del w:id="35" w:author="Melzer, Nancy" w:date="2026-04-02T09:27:00Z" w16du:dateUtc="2026-04-02T16:27:00Z">
        <w:r w:rsidRPr="00EF568B" w:rsidDel="00E140D4">
          <w:rPr>
            <w:rFonts w:ascii="Arial" w:hAnsi="Arial" w:cs="Arial"/>
            <w:color w:val="auto"/>
            <w:sz w:val="18"/>
            <w:szCs w:val="18"/>
          </w:rPr>
          <w:delText>who has reviewed and verified the test results (</w:delText>
        </w:r>
        <w:r w:rsidR="005C456B" w:rsidDel="00E140D4">
          <w:rPr>
            <w:rFonts w:ascii="Arial" w:hAnsi="Arial" w:cs="Arial"/>
            <w:color w:val="auto"/>
            <w:sz w:val="18"/>
            <w:szCs w:val="18"/>
          </w:rPr>
          <w:delText>including</w:delText>
        </w:r>
        <w:r w:rsidRPr="00EF568B" w:rsidDel="00E140D4">
          <w:rPr>
            <w:rFonts w:ascii="Arial" w:hAnsi="Arial" w:cs="Arial"/>
            <w:color w:val="auto"/>
            <w:sz w:val="18"/>
            <w:szCs w:val="18"/>
          </w:rPr>
          <w:delText xml:space="preserve"> but not limited to: Insulin-like Growth Factor 1 levels; Oral Glucose Tolerance Test with associated Growth Hormone (GH) levels) that are indicative of a positive test; </w:delText>
        </w:r>
        <w:r w:rsidRPr="00EF568B" w:rsidDel="00E140D4">
          <w:rPr>
            <w:rFonts w:ascii="Arial" w:eastAsia="Calibri" w:hAnsi="Arial" w:cs="Arial"/>
            <w:b/>
            <w:bCs/>
            <w:color w:val="auto"/>
            <w:sz w:val="18"/>
            <w:szCs w:val="18"/>
          </w:rPr>
          <w:delText>AND</w:delText>
        </w:r>
      </w:del>
    </w:p>
    <w:p w14:paraId="63B2BA61" w14:textId="5000F585" w:rsidR="00EF568B" w:rsidRPr="00EF568B" w:rsidRDefault="00EF568B" w:rsidP="00D10CF6">
      <w:pPr>
        <w:numPr>
          <w:ilvl w:val="0"/>
          <w:numId w:val="26"/>
        </w:numPr>
        <w:spacing w:line="240" w:lineRule="auto"/>
        <w:contextualSpacing/>
        <w:rPr>
          <w:rFonts w:ascii="Arial" w:hAnsi="Arial" w:cs="Arial"/>
          <w:color w:val="auto"/>
          <w:sz w:val="18"/>
          <w:szCs w:val="18"/>
        </w:rPr>
      </w:pPr>
      <w:r w:rsidRPr="00EF568B">
        <w:rPr>
          <w:rFonts w:ascii="Arial" w:hAnsi="Arial" w:cs="Arial"/>
          <w:color w:val="auto"/>
          <w:sz w:val="18"/>
          <w:szCs w:val="18"/>
        </w:rPr>
        <w:t>Individual has had an inadequate response to surgery and/or surgery is not an option (</w:t>
      </w:r>
      <w:r w:rsidR="005C456B">
        <w:rPr>
          <w:rFonts w:ascii="Arial" w:hAnsi="Arial" w:cs="Arial"/>
          <w:color w:val="auto"/>
          <w:sz w:val="18"/>
          <w:szCs w:val="18"/>
        </w:rPr>
        <w:t>including</w:t>
      </w:r>
      <w:r w:rsidRPr="00EF568B">
        <w:rPr>
          <w:rFonts w:ascii="Arial" w:hAnsi="Arial" w:cs="Arial"/>
          <w:color w:val="auto"/>
          <w:sz w:val="18"/>
          <w:szCs w:val="18"/>
        </w:rPr>
        <w:t xml:space="preserve"> but not limited to, individual is an inappropriate candidate for surgical-based therapy).</w:t>
      </w:r>
    </w:p>
    <w:p w14:paraId="72089D83" w14:textId="77777777" w:rsidR="003C1F00" w:rsidRDefault="003C1F00" w:rsidP="003C1F00">
      <w:pPr>
        <w:spacing w:line="240" w:lineRule="auto"/>
        <w:contextualSpacing/>
        <w:rPr>
          <w:ins w:id="36" w:author="Melzer, Nancy" w:date="2026-04-02T09:28:00Z" w16du:dateUtc="2026-04-02T16:28:00Z"/>
          <w:rFonts w:ascii="Arial" w:hAnsi="Arial" w:cs="Arial"/>
          <w:b/>
          <w:color w:val="auto"/>
          <w:sz w:val="18"/>
          <w:szCs w:val="18"/>
        </w:rPr>
      </w:pPr>
    </w:p>
    <w:p w14:paraId="2C9A3ADE" w14:textId="277942E9" w:rsidR="003C1F00" w:rsidRDefault="003C1F00" w:rsidP="003C1F00">
      <w:pPr>
        <w:spacing w:line="240" w:lineRule="auto"/>
        <w:contextualSpacing/>
        <w:rPr>
          <w:ins w:id="37" w:author="Melzer, Nancy" w:date="2026-04-02T09:29:00Z" w16du:dateUtc="2026-04-02T16:29:00Z"/>
          <w:rFonts w:ascii="Arial" w:hAnsi="Arial" w:cs="Arial"/>
          <w:bCs/>
          <w:color w:val="auto"/>
          <w:sz w:val="18"/>
          <w:szCs w:val="18"/>
        </w:rPr>
      </w:pPr>
      <w:ins w:id="38" w:author="Melzer, Nancy" w:date="2026-04-02T09:28:00Z" w16du:dateUtc="2026-04-02T16:28:00Z">
        <w:r w:rsidRPr="003C1F00">
          <w:rPr>
            <w:rFonts w:ascii="Arial" w:hAnsi="Arial" w:cs="Arial"/>
            <w:bCs/>
            <w:color w:val="auto"/>
            <w:sz w:val="18"/>
            <w:szCs w:val="18"/>
            <w:rPrChange w:id="39" w:author="Melzer, Nancy" w:date="2026-04-02T09:28:00Z" w16du:dateUtc="2026-04-02T16:28:00Z">
              <w:rPr>
                <w:rFonts w:ascii="Arial" w:hAnsi="Arial" w:cs="Arial"/>
                <w:b/>
                <w:color w:val="auto"/>
                <w:sz w:val="18"/>
                <w:szCs w:val="18"/>
              </w:rPr>
            </w:rPrChange>
          </w:rPr>
          <w:t>Requests for continuation of use of Signifor LAR (pasireotide pamoate) for acromegaly may be approved if the following criteria are met:</w:t>
        </w:r>
      </w:ins>
    </w:p>
    <w:p w14:paraId="63F9B925" w14:textId="77777777" w:rsidR="003C1F00" w:rsidRPr="003C1F00" w:rsidRDefault="003C1F00" w:rsidP="003C1F00">
      <w:pPr>
        <w:spacing w:line="240" w:lineRule="auto"/>
        <w:contextualSpacing/>
        <w:rPr>
          <w:ins w:id="40" w:author="Melzer, Nancy" w:date="2026-04-02T09:28:00Z" w16du:dateUtc="2026-04-02T16:28:00Z"/>
          <w:rFonts w:ascii="Arial" w:hAnsi="Arial" w:cs="Arial"/>
          <w:bCs/>
          <w:color w:val="auto"/>
          <w:sz w:val="18"/>
          <w:szCs w:val="18"/>
          <w:rPrChange w:id="41" w:author="Melzer, Nancy" w:date="2026-04-02T09:28:00Z" w16du:dateUtc="2026-04-02T16:28:00Z">
            <w:rPr>
              <w:ins w:id="42" w:author="Melzer, Nancy" w:date="2026-04-02T09:28:00Z" w16du:dateUtc="2026-04-02T16:28:00Z"/>
              <w:rFonts w:ascii="Arial" w:hAnsi="Arial" w:cs="Arial"/>
              <w:b/>
              <w:color w:val="auto"/>
              <w:sz w:val="18"/>
              <w:szCs w:val="18"/>
            </w:rPr>
          </w:rPrChange>
        </w:rPr>
      </w:pPr>
    </w:p>
    <w:p w14:paraId="33D1270C" w14:textId="483626A5" w:rsidR="003C1F00" w:rsidRPr="003C1F00" w:rsidRDefault="003C1F00">
      <w:pPr>
        <w:tabs>
          <w:tab w:val="left" w:pos="720"/>
        </w:tabs>
        <w:spacing w:line="240" w:lineRule="auto"/>
        <w:ind w:left="270"/>
        <w:contextualSpacing/>
        <w:rPr>
          <w:ins w:id="43" w:author="Melzer, Nancy" w:date="2026-04-02T09:28:00Z" w16du:dateUtc="2026-04-02T16:28:00Z"/>
          <w:rFonts w:ascii="Arial" w:hAnsi="Arial" w:cs="Arial"/>
          <w:bCs/>
          <w:color w:val="auto"/>
          <w:sz w:val="18"/>
          <w:szCs w:val="18"/>
          <w:rPrChange w:id="44" w:author="Melzer, Nancy" w:date="2026-04-02T09:28:00Z" w16du:dateUtc="2026-04-02T16:28:00Z">
            <w:rPr>
              <w:ins w:id="45" w:author="Melzer, Nancy" w:date="2026-04-02T09:28:00Z" w16du:dateUtc="2026-04-02T16:28:00Z"/>
              <w:rFonts w:ascii="Arial" w:hAnsi="Arial" w:cs="Arial"/>
              <w:b/>
              <w:color w:val="auto"/>
              <w:sz w:val="18"/>
              <w:szCs w:val="18"/>
            </w:rPr>
          </w:rPrChange>
        </w:rPr>
        <w:pPrChange w:id="46" w:author="Melzer, Nancy" w:date="2026-04-02T09:28:00Z" w16du:dateUtc="2026-04-02T16:28:00Z">
          <w:pPr>
            <w:spacing w:line="240" w:lineRule="auto"/>
            <w:contextualSpacing/>
          </w:pPr>
        </w:pPrChange>
      </w:pPr>
      <w:ins w:id="47" w:author="Melzer, Nancy" w:date="2026-04-02T09:28:00Z" w16du:dateUtc="2026-04-02T16:28:00Z">
        <w:r w:rsidRPr="003C1F00">
          <w:rPr>
            <w:rFonts w:ascii="Arial" w:hAnsi="Arial" w:cs="Arial"/>
            <w:bCs/>
            <w:color w:val="auto"/>
            <w:sz w:val="18"/>
            <w:szCs w:val="18"/>
            <w:rPrChange w:id="48" w:author="Melzer, Nancy" w:date="2026-04-02T09:28:00Z" w16du:dateUtc="2026-04-02T16:28:00Z">
              <w:rPr>
                <w:rFonts w:ascii="Arial" w:hAnsi="Arial" w:cs="Arial"/>
                <w:b/>
                <w:color w:val="auto"/>
                <w:sz w:val="18"/>
                <w:szCs w:val="18"/>
              </w:rPr>
            </w:rPrChange>
          </w:rPr>
          <w:t>I.</w:t>
        </w:r>
        <w:r w:rsidRPr="003C1F00">
          <w:rPr>
            <w:rFonts w:ascii="Arial" w:hAnsi="Arial" w:cs="Arial"/>
            <w:bCs/>
            <w:color w:val="auto"/>
            <w:sz w:val="18"/>
            <w:szCs w:val="18"/>
            <w:rPrChange w:id="49" w:author="Melzer, Nancy" w:date="2026-04-02T09:28:00Z" w16du:dateUtc="2026-04-02T16:28:00Z">
              <w:rPr>
                <w:rFonts w:ascii="Arial" w:hAnsi="Arial" w:cs="Arial"/>
                <w:b/>
                <w:color w:val="auto"/>
                <w:sz w:val="18"/>
                <w:szCs w:val="18"/>
              </w:rPr>
            </w:rPrChange>
          </w:rPr>
          <w:tab/>
        </w:r>
      </w:ins>
      <w:ins w:id="50" w:author="Melzer, Nancy" w:date="2026-04-02T09:33:00Z" w16du:dateUtc="2026-04-02T16:33:00Z">
        <w:r w:rsidR="00492AFB">
          <w:rPr>
            <w:rFonts w:ascii="Arial" w:hAnsi="Arial" w:cs="Arial"/>
            <w:color w:val="auto"/>
            <w:sz w:val="18"/>
            <w:szCs w:val="18"/>
          </w:rPr>
          <w:t>Documentation is provided that</w:t>
        </w:r>
        <w:r w:rsidR="00492AFB" w:rsidRPr="00492AFB">
          <w:rPr>
            <w:rFonts w:ascii="Arial" w:hAnsi="Arial" w:cs="Arial"/>
            <w:bCs/>
            <w:color w:val="auto"/>
            <w:sz w:val="18"/>
            <w:szCs w:val="18"/>
          </w:rPr>
          <w:t xml:space="preserve"> </w:t>
        </w:r>
        <w:r w:rsidR="00492AFB">
          <w:rPr>
            <w:rFonts w:ascii="Arial" w:hAnsi="Arial" w:cs="Arial"/>
            <w:bCs/>
            <w:color w:val="auto"/>
            <w:sz w:val="18"/>
            <w:szCs w:val="18"/>
          </w:rPr>
          <w:t>i</w:t>
        </w:r>
      </w:ins>
      <w:ins w:id="51" w:author="Melzer, Nancy" w:date="2026-04-02T09:28:00Z" w16du:dateUtc="2026-04-02T16:28:00Z">
        <w:r w:rsidRPr="003C1F00">
          <w:rPr>
            <w:rFonts w:ascii="Arial" w:hAnsi="Arial" w:cs="Arial"/>
            <w:bCs/>
            <w:color w:val="auto"/>
            <w:sz w:val="18"/>
            <w:szCs w:val="18"/>
            <w:rPrChange w:id="52" w:author="Melzer, Nancy" w:date="2026-04-02T09:28:00Z" w16du:dateUtc="2026-04-02T16:28:00Z">
              <w:rPr>
                <w:rFonts w:ascii="Arial" w:hAnsi="Arial" w:cs="Arial"/>
                <w:b/>
                <w:color w:val="auto"/>
                <w:sz w:val="18"/>
                <w:szCs w:val="18"/>
              </w:rPr>
            </w:rPrChange>
          </w:rPr>
          <w:t xml:space="preserve">ndividual has a diagnosis of acromegaly; </w:t>
        </w:r>
        <w:r w:rsidRPr="003C1F00">
          <w:rPr>
            <w:rFonts w:ascii="Arial" w:hAnsi="Arial" w:cs="Arial"/>
            <w:b/>
            <w:color w:val="auto"/>
            <w:sz w:val="18"/>
            <w:szCs w:val="18"/>
          </w:rPr>
          <w:t>AND</w:t>
        </w:r>
      </w:ins>
    </w:p>
    <w:p w14:paraId="5AA50E07" w14:textId="79D3CD60" w:rsidR="00EF568B" w:rsidRPr="003C1F00" w:rsidRDefault="003C1F00">
      <w:pPr>
        <w:spacing w:line="240" w:lineRule="auto"/>
        <w:ind w:left="180"/>
        <w:contextualSpacing/>
        <w:rPr>
          <w:rFonts w:ascii="Arial" w:hAnsi="Arial" w:cs="Arial"/>
          <w:bCs/>
          <w:color w:val="auto"/>
          <w:sz w:val="18"/>
          <w:szCs w:val="18"/>
          <w:rPrChange w:id="53" w:author="Melzer, Nancy" w:date="2026-04-02T09:28:00Z" w16du:dateUtc="2026-04-02T16:28:00Z">
            <w:rPr>
              <w:rFonts w:ascii="Arial" w:hAnsi="Arial" w:cs="Arial"/>
              <w:b/>
              <w:color w:val="auto"/>
              <w:sz w:val="18"/>
              <w:szCs w:val="18"/>
            </w:rPr>
          </w:rPrChange>
        </w:rPr>
        <w:pPrChange w:id="54" w:author="Melzer, Nancy" w:date="2026-04-02T09:29:00Z" w16du:dateUtc="2026-04-02T16:29:00Z">
          <w:pPr>
            <w:spacing w:line="240" w:lineRule="auto"/>
            <w:contextualSpacing/>
          </w:pPr>
        </w:pPrChange>
      </w:pPr>
      <w:ins w:id="55" w:author="Melzer, Nancy" w:date="2026-04-02T09:28:00Z" w16du:dateUtc="2026-04-02T16:28:00Z">
        <w:r w:rsidRPr="003C1F00">
          <w:rPr>
            <w:rFonts w:ascii="Arial" w:hAnsi="Arial" w:cs="Arial"/>
            <w:bCs/>
            <w:color w:val="auto"/>
            <w:sz w:val="18"/>
            <w:szCs w:val="18"/>
            <w:rPrChange w:id="56" w:author="Melzer, Nancy" w:date="2026-04-02T09:28:00Z" w16du:dateUtc="2026-04-02T16:28:00Z">
              <w:rPr>
                <w:rFonts w:ascii="Arial" w:hAnsi="Arial" w:cs="Arial"/>
                <w:b/>
                <w:color w:val="auto"/>
                <w:sz w:val="18"/>
                <w:szCs w:val="18"/>
              </w:rPr>
            </w:rPrChange>
          </w:rPr>
          <w:t>II.</w:t>
        </w:r>
        <w:r w:rsidRPr="003C1F00">
          <w:rPr>
            <w:rFonts w:ascii="Arial" w:hAnsi="Arial" w:cs="Arial"/>
            <w:bCs/>
            <w:color w:val="auto"/>
            <w:sz w:val="18"/>
            <w:szCs w:val="18"/>
            <w:rPrChange w:id="57" w:author="Melzer, Nancy" w:date="2026-04-02T09:28:00Z" w16du:dateUtc="2026-04-02T16:28:00Z">
              <w:rPr>
                <w:rFonts w:ascii="Arial" w:hAnsi="Arial" w:cs="Arial"/>
                <w:b/>
                <w:color w:val="auto"/>
                <w:sz w:val="18"/>
                <w:szCs w:val="18"/>
              </w:rPr>
            </w:rPrChange>
          </w:rPr>
          <w:tab/>
          <w:t>Individual IGF-1 levels remain less or equal to 1.0 X the upper limit of normal (ULN).</w:t>
        </w:r>
      </w:ins>
    </w:p>
    <w:p w14:paraId="28BFA11B" w14:textId="77777777" w:rsidR="00DC5295" w:rsidRDefault="00DC5295" w:rsidP="00EF568B">
      <w:pPr>
        <w:spacing w:line="240" w:lineRule="auto"/>
        <w:contextualSpacing/>
        <w:rPr>
          <w:ins w:id="58" w:author="Melzer, Nancy" w:date="2026-04-02T09:28:00Z" w16du:dateUtc="2026-04-02T16:28:00Z"/>
          <w:rFonts w:ascii="Arial" w:hAnsi="Arial" w:cs="Arial"/>
          <w:b/>
          <w:color w:val="auto"/>
          <w:sz w:val="18"/>
          <w:szCs w:val="18"/>
        </w:rPr>
      </w:pPr>
    </w:p>
    <w:p w14:paraId="6B11BF9C" w14:textId="77777777" w:rsidR="00DC5295" w:rsidRDefault="00DC5295" w:rsidP="00EF568B">
      <w:pPr>
        <w:spacing w:line="240" w:lineRule="auto"/>
        <w:contextualSpacing/>
        <w:rPr>
          <w:ins w:id="59" w:author="Melzer, Nancy" w:date="2026-04-02T09:28:00Z" w16du:dateUtc="2026-04-02T16:28:00Z"/>
          <w:rFonts w:ascii="Arial" w:hAnsi="Arial" w:cs="Arial"/>
          <w:b/>
          <w:color w:val="auto"/>
          <w:sz w:val="18"/>
          <w:szCs w:val="18"/>
        </w:rPr>
      </w:pPr>
    </w:p>
    <w:p w14:paraId="3F377D93" w14:textId="77777777" w:rsidR="00E0644E" w:rsidRPr="00E0644E" w:rsidRDefault="00E0644E" w:rsidP="00E0644E">
      <w:pPr>
        <w:spacing w:line="240" w:lineRule="auto"/>
        <w:rPr>
          <w:ins w:id="60" w:author="Melzer, Nancy" w:date="2026-04-02T09:29:00Z" w16du:dateUtc="2026-04-02T16:29:00Z"/>
          <w:rFonts w:ascii="Arial" w:hAnsi="Arial" w:cs="Arial"/>
          <w:bCs/>
          <w:color w:val="000000"/>
          <w:sz w:val="18"/>
          <w:szCs w:val="18"/>
          <w:rPrChange w:id="61" w:author="Melzer, Nancy" w:date="2026-04-02T09:29:00Z" w16du:dateUtc="2026-04-02T16:29:00Z">
            <w:rPr>
              <w:ins w:id="62" w:author="Melzer, Nancy" w:date="2026-04-02T09:29:00Z" w16du:dateUtc="2026-04-02T16:29:00Z"/>
              <w:rFonts w:ascii="Arial" w:hAnsi="Arial" w:cs="Arial"/>
              <w:bCs/>
              <w:color w:val="000000"/>
              <w:sz w:val="18"/>
              <w:szCs w:val="18"/>
              <w:highlight w:val="yellow"/>
              <w:u w:val="single"/>
            </w:rPr>
          </w:rPrChange>
        </w:rPr>
      </w:pPr>
      <w:ins w:id="63" w:author="Melzer, Nancy" w:date="2026-04-02T09:29:00Z" w16du:dateUtc="2026-04-02T16:29:00Z">
        <w:r w:rsidRPr="00E0644E">
          <w:rPr>
            <w:rFonts w:ascii="Arial" w:hAnsi="Arial" w:cs="Arial"/>
            <w:bCs/>
            <w:color w:val="000000"/>
            <w:sz w:val="18"/>
            <w:szCs w:val="18"/>
            <w:rPrChange w:id="64" w:author="Melzer, Nancy" w:date="2026-04-02T09:29:00Z" w16du:dateUtc="2026-04-02T16:29:00Z">
              <w:rPr>
                <w:rFonts w:ascii="Arial" w:hAnsi="Arial" w:cs="Arial"/>
                <w:bCs/>
                <w:color w:val="000000"/>
                <w:sz w:val="18"/>
                <w:szCs w:val="18"/>
                <w:highlight w:val="yellow"/>
                <w:u w:val="single"/>
              </w:rPr>
            </w:rPrChange>
          </w:rPr>
          <w:t>Initial approval duration: 6 months</w:t>
        </w:r>
      </w:ins>
    </w:p>
    <w:p w14:paraId="4ED94CF0" w14:textId="77777777" w:rsidR="00E0644E" w:rsidRPr="00E0644E" w:rsidRDefault="00E0644E" w:rsidP="00E0644E">
      <w:pPr>
        <w:spacing w:line="240" w:lineRule="auto"/>
        <w:contextualSpacing/>
        <w:rPr>
          <w:ins w:id="65" w:author="Melzer, Nancy" w:date="2026-04-02T09:29:00Z" w16du:dateUtc="2026-04-02T16:29:00Z"/>
          <w:rFonts w:ascii="Arial" w:hAnsi="Arial" w:cs="Arial"/>
          <w:bCs/>
          <w:color w:val="000000"/>
          <w:sz w:val="18"/>
          <w:szCs w:val="18"/>
          <w:rPrChange w:id="66" w:author="Melzer, Nancy" w:date="2026-04-02T09:29:00Z" w16du:dateUtc="2026-04-02T16:29:00Z">
            <w:rPr>
              <w:ins w:id="67" w:author="Melzer, Nancy" w:date="2026-04-02T09:29:00Z" w16du:dateUtc="2026-04-02T16:29:00Z"/>
              <w:rFonts w:ascii="Arial" w:hAnsi="Arial" w:cs="Arial"/>
              <w:bCs/>
              <w:color w:val="000000"/>
              <w:sz w:val="18"/>
              <w:szCs w:val="18"/>
              <w:u w:val="single"/>
            </w:rPr>
          </w:rPrChange>
        </w:rPr>
      </w:pPr>
      <w:ins w:id="68" w:author="Melzer, Nancy" w:date="2026-04-02T09:29:00Z" w16du:dateUtc="2026-04-02T16:29:00Z">
        <w:r w:rsidRPr="00E0644E">
          <w:rPr>
            <w:rFonts w:ascii="Arial" w:hAnsi="Arial" w:cs="Arial"/>
            <w:bCs/>
            <w:color w:val="000000"/>
            <w:sz w:val="18"/>
            <w:szCs w:val="18"/>
            <w:rPrChange w:id="69" w:author="Melzer, Nancy" w:date="2026-04-02T09:29:00Z" w16du:dateUtc="2026-04-02T16:29:00Z">
              <w:rPr>
                <w:rFonts w:ascii="Arial" w:hAnsi="Arial" w:cs="Arial"/>
                <w:bCs/>
                <w:color w:val="000000"/>
                <w:sz w:val="18"/>
                <w:szCs w:val="18"/>
                <w:highlight w:val="yellow"/>
                <w:u w:val="single"/>
              </w:rPr>
            </w:rPrChange>
          </w:rPr>
          <w:t>Continuation approval duration: 12 months</w:t>
        </w:r>
      </w:ins>
    </w:p>
    <w:p w14:paraId="70084517" w14:textId="77777777" w:rsidR="00DC5295" w:rsidRDefault="00DC5295" w:rsidP="00EF568B">
      <w:pPr>
        <w:spacing w:line="240" w:lineRule="auto"/>
        <w:contextualSpacing/>
        <w:rPr>
          <w:ins w:id="70" w:author="Melzer, Nancy" w:date="2026-04-02T09:28:00Z" w16du:dateUtc="2026-04-02T16:28:00Z"/>
          <w:rFonts w:ascii="Arial" w:hAnsi="Arial" w:cs="Arial"/>
          <w:b/>
          <w:color w:val="auto"/>
          <w:sz w:val="18"/>
          <w:szCs w:val="18"/>
        </w:rPr>
      </w:pPr>
    </w:p>
    <w:p w14:paraId="449FA32F" w14:textId="77777777" w:rsidR="00DC5295" w:rsidRDefault="00DC5295" w:rsidP="00EF568B">
      <w:pPr>
        <w:spacing w:line="240" w:lineRule="auto"/>
        <w:contextualSpacing/>
        <w:rPr>
          <w:ins w:id="71" w:author="Melzer, Nancy" w:date="2026-04-02T09:28:00Z" w16du:dateUtc="2026-04-02T16:28:00Z"/>
          <w:rFonts w:ascii="Arial" w:hAnsi="Arial" w:cs="Arial"/>
          <w:b/>
          <w:color w:val="auto"/>
          <w:sz w:val="18"/>
          <w:szCs w:val="18"/>
        </w:rPr>
      </w:pPr>
    </w:p>
    <w:p w14:paraId="50B500EC" w14:textId="77777777" w:rsidR="00DC5295" w:rsidRDefault="00DC5295" w:rsidP="00EF568B">
      <w:pPr>
        <w:spacing w:line="240" w:lineRule="auto"/>
        <w:contextualSpacing/>
        <w:rPr>
          <w:ins w:id="72" w:author="Melzer, Nancy" w:date="2026-04-02T09:28:00Z" w16du:dateUtc="2026-04-02T16:28:00Z"/>
          <w:rFonts w:ascii="Arial" w:hAnsi="Arial" w:cs="Arial"/>
          <w:b/>
          <w:color w:val="auto"/>
          <w:sz w:val="18"/>
          <w:szCs w:val="18"/>
        </w:rPr>
      </w:pPr>
    </w:p>
    <w:p w14:paraId="2005FAA7" w14:textId="77777777" w:rsidR="00DC5295" w:rsidRDefault="00DC5295" w:rsidP="00EF568B">
      <w:pPr>
        <w:spacing w:line="240" w:lineRule="auto"/>
        <w:contextualSpacing/>
        <w:rPr>
          <w:ins w:id="73" w:author="Melzer, Nancy" w:date="2026-04-02T09:28:00Z" w16du:dateUtc="2026-04-02T16:28:00Z"/>
          <w:rFonts w:ascii="Arial" w:hAnsi="Arial" w:cs="Arial"/>
          <w:b/>
          <w:color w:val="auto"/>
          <w:sz w:val="18"/>
          <w:szCs w:val="18"/>
        </w:rPr>
      </w:pPr>
    </w:p>
    <w:p w14:paraId="091806E0" w14:textId="02F8DB69" w:rsidR="00EF568B" w:rsidRPr="00EF568B" w:rsidRDefault="00EF568B" w:rsidP="00EF568B">
      <w:pPr>
        <w:spacing w:line="240" w:lineRule="auto"/>
        <w:contextualSpacing/>
        <w:rPr>
          <w:rFonts w:ascii="Arial" w:hAnsi="Arial" w:cs="Arial"/>
          <w:b/>
          <w:color w:val="auto"/>
          <w:sz w:val="18"/>
          <w:szCs w:val="18"/>
        </w:rPr>
      </w:pPr>
      <w:del w:id="74" w:author="Melzer, Nancy" w:date="2026-04-02T09:29:00Z" w16du:dateUtc="2026-04-02T16:29:00Z">
        <w:r w:rsidRPr="00EF568B" w:rsidDel="00E0644E">
          <w:rPr>
            <w:rFonts w:ascii="Arial" w:hAnsi="Arial" w:cs="Arial"/>
            <w:b/>
            <w:color w:val="auto"/>
            <w:sz w:val="18"/>
            <w:szCs w:val="18"/>
          </w:rPr>
          <w:delText>OR</w:delText>
        </w:r>
      </w:del>
    </w:p>
    <w:p w14:paraId="4E9FF931" w14:textId="60D72D84" w:rsidR="00E0644E" w:rsidRDefault="00A96391" w:rsidP="00E0644E">
      <w:pPr>
        <w:spacing w:line="240" w:lineRule="auto"/>
        <w:rPr>
          <w:ins w:id="75" w:author="Melzer, Nancy" w:date="2026-04-02T09:29:00Z" w16du:dateUtc="2026-04-02T16:29:00Z"/>
          <w:rFonts w:ascii="Arial" w:eastAsia="Calibri" w:hAnsi="Arial" w:cs="Arial"/>
          <w:color w:val="auto"/>
          <w:sz w:val="18"/>
          <w:szCs w:val="18"/>
        </w:rPr>
      </w:pPr>
      <w:ins w:id="76" w:author="Melzer, Nancy" w:date="2026-04-02T09:29:00Z" w16du:dateUtc="2026-04-02T16:29:00Z">
        <w:r w:rsidRPr="00A96391">
          <w:rPr>
            <w:rFonts w:ascii="Arial" w:eastAsia="Calibri" w:hAnsi="Arial" w:cs="Arial"/>
            <w:color w:val="auto"/>
            <w:sz w:val="18"/>
            <w:szCs w:val="18"/>
          </w:rPr>
          <w:t xml:space="preserve">Requests for Signifor LAR (pasireotide pamoate) </w:t>
        </w:r>
      </w:ins>
      <w:ins w:id="77" w:author="Melzer, Nancy" w:date="2026-04-07T10:06:00Z" w16du:dateUtc="2026-04-07T17:06:00Z">
        <w:r w:rsidR="008A5AA0">
          <w:rPr>
            <w:rFonts w:ascii="Arial" w:eastAsia="Calibri" w:hAnsi="Arial" w:cs="Arial"/>
            <w:color w:val="auto"/>
            <w:sz w:val="18"/>
            <w:szCs w:val="18"/>
          </w:rPr>
          <w:t xml:space="preserve">for </w:t>
        </w:r>
      </w:ins>
      <w:ins w:id="78" w:author="Melzer, Nancy" w:date="2026-04-07T10:06:00Z">
        <w:r w:rsidR="008A5AA0" w:rsidRPr="008A5AA0">
          <w:rPr>
            <w:rFonts w:ascii="Arial" w:eastAsia="Calibri" w:hAnsi="Arial" w:cs="Arial"/>
            <w:color w:val="auto"/>
            <w:sz w:val="18"/>
            <w:szCs w:val="18"/>
          </w:rPr>
          <w:t>Cushing’s disease</w:t>
        </w:r>
      </w:ins>
      <w:ins w:id="79" w:author="Melzer, Nancy" w:date="2026-04-07T10:06:00Z" w16du:dateUtc="2026-04-07T17:06:00Z">
        <w:r w:rsidR="008A5AA0">
          <w:rPr>
            <w:rFonts w:ascii="Arial" w:eastAsia="Calibri" w:hAnsi="Arial" w:cs="Arial"/>
            <w:color w:val="auto"/>
            <w:sz w:val="18"/>
            <w:szCs w:val="18"/>
          </w:rPr>
          <w:t xml:space="preserve"> </w:t>
        </w:r>
      </w:ins>
      <w:ins w:id="80" w:author="Melzer, Nancy" w:date="2026-04-02T09:29:00Z" w16du:dateUtc="2026-04-02T16:29:00Z">
        <w:r w:rsidRPr="00A96391">
          <w:rPr>
            <w:rFonts w:ascii="Arial" w:eastAsia="Calibri" w:hAnsi="Arial" w:cs="Arial"/>
            <w:color w:val="auto"/>
            <w:sz w:val="18"/>
            <w:szCs w:val="18"/>
          </w:rPr>
          <w:t>may be approved if the following criteria are met:</w:t>
        </w:r>
      </w:ins>
    </w:p>
    <w:p w14:paraId="14BB937A" w14:textId="77777777" w:rsidR="00A96391" w:rsidRPr="00E0644E" w:rsidRDefault="00A96391">
      <w:pPr>
        <w:spacing w:line="240" w:lineRule="auto"/>
        <w:rPr>
          <w:ins w:id="81" w:author="Melzer, Nancy" w:date="2026-04-02T09:29:00Z" w16du:dateUtc="2026-04-02T16:29:00Z"/>
          <w:rFonts w:ascii="Arial" w:eastAsia="Calibri" w:hAnsi="Arial" w:cs="Arial"/>
          <w:color w:val="auto"/>
          <w:sz w:val="18"/>
          <w:szCs w:val="18"/>
          <w:rPrChange w:id="82" w:author="Melzer, Nancy" w:date="2026-04-02T09:29:00Z" w16du:dateUtc="2026-04-02T16:29:00Z">
            <w:rPr>
              <w:ins w:id="83" w:author="Melzer, Nancy" w:date="2026-04-02T09:29:00Z" w16du:dateUtc="2026-04-02T16:29:00Z"/>
              <w:rFonts w:ascii="Arial" w:hAnsi="Arial" w:cs="Arial"/>
              <w:color w:val="auto"/>
              <w:sz w:val="18"/>
              <w:szCs w:val="18"/>
            </w:rPr>
          </w:rPrChange>
        </w:rPr>
        <w:pPrChange w:id="84" w:author="Melzer, Nancy" w:date="2026-04-02T09:29:00Z" w16du:dateUtc="2026-04-02T16:29:00Z">
          <w:pPr>
            <w:numPr>
              <w:numId w:val="28"/>
            </w:numPr>
            <w:spacing w:line="240" w:lineRule="auto"/>
            <w:ind w:left="720" w:hanging="360"/>
          </w:pPr>
        </w:pPrChange>
      </w:pPr>
    </w:p>
    <w:p w14:paraId="349DF883" w14:textId="2D7DCFF7" w:rsidR="00EF568B" w:rsidRPr="00EF568B" w:rsidRDefault="00D10CF6">
      <w:pPr>
        <w:numPr>
          <w:ilvl w:val="0"/>
          <w:numId w:val="28"/>
        </w:numPr>
        <w:spacing w:line="240" w:lineRule="auto"/>
        <w:rPr>
          <w:rFonts w:ascii="Arial" w:eastAsia="Calibri" w:hAnsi="Arial" w:cs="Arial"/>
          <w:color w:val="auto"/>
          <w:sz w:val="18"/>
          <w:szCs w:val="18"/>
        </w:rPr>
        <w:pPrChange w:id="85" w:author="Melzer, Nancy" w:date="2026-04-02T09:29:00Z" w16du:dateUtc="2026-04-02T16:29:00Z">
          <w:pPr>
            <w:numPr>
              <w:numId w:val="26"/>
            </w:numPr>
            <w:spacing w:line="240" w:lineRule="auto"/>
            <w:ind w:left="720" w:hanging="360"/>
          </w:pPr>
        </w:pPrChange>
      </w:pPr>
      <w:r>
        <w:rPr>
          <w:rFonts w:ascii="Arial" w:hAnsi="Arial" w:cs="Arial"/>
          <w:color w:val="auto"/>
          <w:sz w:val="18"/>
          <w:szCs w:val="18"/>
        </w:rPr>
        <w:t>Documentation is provided that i</w:t>
      </w:r>
      <w:r w:rsidR="00EF568B" w:rsidRPr="00EF568B">
        <w:rPr>
          <w:rFonts w:ascii="Arial" w:hAnsi="Arial" w:cs="Arial"/>
          <w:color w:val="auto"/>
          <w:sz w:val="18"/>
          <w:szCs w:val="18"/>
        </w:rPr>
        <w:t xml:space="preserve">ndividual has a diagnosis of </w:t>
      </w:r>
      <w:bookmarkStart w:id="86" w:name="OLE_LINK16"/>
      <w:r w:rsidR="00EF568B" w:rsidRPr="00EF568B">
        <w:rPr>
          <w:rFonts w:ascii="Arial" w:hAnsi="Arial" w:cs="Arial"/>
          <w:color w:val="auto"/>
          <w:sz w:val="18"/>
          <w:szCs w:val="18"/>
        </w:rPr>
        <w:t>Cushing’s disease</w:t>
      </w:r>
      <w:bookmarkEnd w:id="86"/>
      <w:r w:rsidR="00EF568B" w:rsidRPr="00EF568B">
        <w:rPr>
          <w:rFonts w:ascii="Arial" w:hAnsi="Arial" w:cs="Arial"/>
          <w:color w:val="auto"/>
          <w:sz w:val="18"/>
          <w:szCs w:val="18"/>
        </w:rPr>
        <w:t xml:space="preserve">; </w:t>
      </w:r>
      <w:r w:rsidR="00EF568B" w:rsidRPr="00EF568B">
        <w:rPr>
          <w:rFonts w:ascii="Arial" w:eastAsia="Calibri" w:hAnsi="Arial" w:cs="Arial"/>
          <w:b/>
          <w:color w:val="auto"/>
          <w:sz w:val="18"/>
          <w:szCs w:val="18"/>
        </w:rPr>
        <w:t>AND</w:t>
      </w:r>
    </w:p>
    <w:p w14:paraId="484478B5" w14:textId="2D70BE03" w:rsidR="00C8133C" w:rsidRPr="00C8133C" w:rsidRDefault="00EF568B" w:rsidP="00C8133C">
      <w:pPr>
        <w:numPr>
          <w:ilvl w:val="1"/>
          <w:numId w:val="28"/>
        </w:numPr>
        <w:spacing w:line="240" w:lineRule="auto"/>
        <w:rPr>
          <w:ins w:id="87" w:author="Melzer, Nancy" w:date="2026-04-02T09:30:00Z" w16du:dateUtc="2026-04-02T16:30:00Z"/>
          <w:rFonts w:ascii="Arial" w:hAnsi="Arial" w:cs="Arial"/>
          <w:color w:val="auto"/>
          <w:sz w:val="18"/>
          <w:szCs w:val="18"/>
        </w:rPr>
      </w:pPr>
      <w:r w:rsidRPr="00EF568B">
        <w:rPr>
          <w:rFonts w:ascii="Arial" w:hAnsi="Arial" w:cs="Arial"/>
          <w:color w:val="auto"/>
          <w:sz w:val="18"/>
          <w:szCs w:val="18"/>
        </w:rPr>
        <w:t xml:space="preserve">Diagnosis </w:t>
      </w:r>
      <w:del w:id="88" w:author="Melzer, Nancy" w:date="2026-04-02T09:30:00Z" w16du:dateUtc="2026-04-02T16:30:00Z">
        <w:r w:rsidRPr="00EF568B" w:rsidDel="00A96391">
          <w:rPr>
            <w:rFonts w:ascii="Arial" w:hAnsi="Arial" w:cs="Arial"/>
            <w:color w:val="auto"/>
            <w:sz w:val="18"/>
            <w:szCs w:val="18"/>
          </w:rPr>
          <w:delText xml:space="preserve">of Cushing’s has been </w:delText>
        </w:r>
      </w:del>
      <w:ins w:id="89" w:author="Melzer, Nancy" w:date="2026-04-02T09:30:00Z" w16du:dateUtc="2026-04-02T16:30:00Z">
        <w:r w:rsidR="00A96391">
          <w:rPr>
            <w:rFonts w:ascii="Arial" w:hAnsi="Arial" w:cs="Arial"/>
            <w:color w:val="auto"/>
            <w:sz w:val="18"/>
            <w:szCs w:val="18"/>
          </w:rPr>
          <w:t xml:space="preserve">is </w:t>
        </w:r>
      </w:ins>
      <w:r w:rsidR="005C456B">
        <w:rPr>
          <w:rFonts w:ascii="Arial" w:hAnsi="Arial" w:cs="Arial"/>
          <w:color w:val="auto"/>
          <w:sz w:val="18"/>
          <w:szCs w:val="18"/>
        </w:rPr>
        <w:t>verified</w:t>
      </w:r>
      <w:r w:rsidR="005C456B" w:rsidRPr="00EF568B">
        <w:rPr>
          <w:rFonts w:ascii="Arial" w:hAnsi="Arial" w:cs="Arial"/>
          <w:color w:val="auto"/>
          <w:sz w:val="18"/>
          <w:szCs w:val="18"/>
        </w:rPr>
        <w:t xml:space="preserve"> </w:t>
      </w:r>
      <w:r w:rsidRPr="00EF568B">
        <w:rPr>
          <w:rFonts w:ascii="Arial" w:hAnsi="Arial" w:cs="Arial"/>
          <w:color w:val="auto"/>
          <w:sz w:val="18"/>
          <w:szCs w:val="18"/>
        </w:rPr>
        <w:t>by, or in consultation with</w:t>
      </w:r>
      <w:del w:id="90" w:author="Melzer, Nancy" w:date="2026-04-02T09:30:00Z" w16du:dateUtc="2026-04-02T16:30:00Z">
        <w:r w:rsidRPr="00EF568B" w:rsidDel="00A96391">
          <w:rPr>
            <w:rFonts w:ascii="Arial" w:hAnsi="Arial" w:cs="Arial"/>
            <w:color w:val="auto"/>
            <w:sz w:val="18"/>
            <w:szCs w:val="18"/>
          </w:rPr>
          <w:delText>,</w:delText>
        </w:r>
      </w:del>
      <w:r w:rsidRPr="00EF568B">
        <w:rPr>
          <w:rFonts w:ascii="Arial" w:hAnsi="Arial" w:cs="Arial"/>
          <w:color w:val="auto"/>
          <w:sz w:val="18"/>
          <w:szCs w:val="18"/>
        </w:rPr>
        <w:t xml:space="preserve"> a board-certified endocrinologist</w:t>
      </w:r>
      <w:ins w:id="91" w:author="Melzer, Nancy" w:date="2026-04-02T09:30:00Z" w16du:dateUtc="2026-04-02T16:30:00Z">
        <w:r w:rsidR="00A96391">
          <w:rPr>
            <w:rFonts w:ascii="Arial" w:hAnsi="Arial" w:cs="Arial"/>
            <w:color w:val="auto"/>
            <w:sz w:val="18"/>
            <w:szCs w:val="18"/>
          </w:rPr>
          <w:t xml:space="preserve">; </w:t>
        </w:r>
        <w:r w:rsidR="00A96391" w:rsidRPr="00A96391">
          <w:rPr>
            <w:rFonts w:ascii="Arial" w:hAnsi="Arial" w:cs="Arial"/>
            <w:b/>
            <w:bCs/>
            <w:color w:val="auto"/>
            <w:sz w:val="18"/>
            <w:szCs w:val="18"/>
            <w:rPrChange w:id="92" w:author="Melzer, Nancy" w:date="2026-04-02T09:30:00Z" w16du:dateUtc="2026-04-02T16:30:00Z">
              <w:rPr>
                <w:rFonts w:ascii="Arial" w:hAnsi="Arial" w:cs="Arial"/>
                <w:color w:val="auto"/>
                <w:sz w:val="18"/>
                <w:szCs w:val="18"/>
              </w:rPr>
            </w:rPrChange>
          </w:rPr>
          <w:t>AND</w:t>
        </w:r>
      </w:ins>
      <w:del w:id="93" w:author="Melzer, Nancy" w:date="2026-04-02T09:30:00Z" w16du:dateUtc="2026-04-02T16:30:00Z">
        <w:r w:rsidRPr="00C8133C" w:rsidDel="00C8133C">
          <w:rPr>
            <w:rFonts w:ascii="Arial" w:hAnsi="Arial" w:cs="Arial"/>
            <w:color w:val="auto"/>
            <w:sz w:val="18"/>
            <w:szCs w:val="18"/>
          </w:rPr>
          <w:delText xml:space="preserve"> </w:delText>
        </w:r>
      </w:del>
    </w:p>
    <w:p w14:paraId="025BEDED" w14:textId="77777777" w:rsidR="00C8133C" w:rsidRPr="00C8133C" w:rsidRDefault="00C8133C" w:rsidP="00C8133C">
      <w:pPr>
        <w:numPr>
          <w:ilvl w:val="1"/>
          <w:numId w:val="28"/>
        </w:numPr>
        <w:spacing w:line="240" w:lineRule="auto"/>
        <w:rPr>
          <w:ins w:id="94" w:author="Melzer, Nancy" w:date="2026-04-02T09:30:00Z" w16du:dateUtc="2026-04-02T16:30:00Z"/>
          <w:rFonts w:ascii="Arial" w:hAnsi="Arial" w:cs="Arial"/>
          <w:color w:val="auto"/>
          <w:sz w:val="18"/>
          <w:szCs w:val="18"/>
        </w:rPr>
      </w:pPr>
      <w:ins w:id="95" w:author="Melzer, Nancy" w:date="2026-04-02T09:30:00Z" w16du:dateUtc="2026-04-02T16:30:00Z">
        <w:r w:rsidRPr="00C8133C">
          <w:rPr>
            <w:rFonts w:ascii="Arial" w:hAnsi="Arial" w:cs="Arial"/>
            <w:color w:val="auto"/>
            <w:sz w:val="18"/>
            <w:szCs w:val="18"/>
          </w:rPr>
          <w:t>Positive tests for any of the following to detect elevated cortisol levels:</w:t>
        </w:r>
      </w:ins>
    </w:p>
    <w:p w14:paraId="1BC347F6" w14:textId="77777777" w:rsidR="00C8133C" w:rsidRPr="00C8133C" w:rsidRDefault="00C8133C">
      <w:pPr>
        <w:numPr>
          <w:ilvl w:val="2"/>
          <w:numId w:val="28"/>
        </w:numPr>
        <w:tabs>
          <w:tab w:val="left" w:pos="2250"/>
        </w:tabs>
        <w:spacing w:line="240" w:lineRule="auto"/>
        <w:ind w:left="1980" w:hanging="270"/>
        <w:rPr>
          <w:ins w:id="96" w:author="Melzer, Nancy" w:date="2026-04-02T09:30:00Z" w16du:dateUtc="2026-04-02T16:30:00Z"/>
          <w:rFonts w:ascii="Arial" w:hAnsi="Arial" w:cs="Arial"/>
          <w:color w:val="auto"/>
          <w:sz w:val="18"/>
          <w:szCs w:val="18"/>
        </w:rPr>
        <w:pPrChange w:id="97" w:author="Melzer, Nancy" w:date="2026-04-02T09:31:00Z" w16du:dateUtc="2026-04-02T16:31:00Z">
          <w:pPr>
            <w:numPr>
              <w:ilvl w:val="1"/>
              <w:numId w:val="28"/>
            </w:numPr>
            <w:spacing w:line="240" w:lineRule="auto"/>
            <w:ind w:left="1440" w:hanging="360"/>
          </w:pPr>
        </w:pPrChange>
      </w:pPr>
      <w:ins w:id="98" w:author="Melzer, Nancy" w:date="2026-04-02T09:30:00Z" w16du:dateUtc="2026-04-02T16:30:00Z">
        <w:r w:rsidRPr="00C8133C">
          <w:rPr>
            <w:rFonts w:ascii="Arial" w:hAnsi="Arial" w:cs="Arial"/>
            <w:color w:val="auto"/>
            <w:sz w:val="18"/>
            <w:szCs w:val="18"/>
          </w:rPr>
          <w:t xml:space="preserve">24-hour urinary free cortisol (UFC) test; </w:t>
        </w:r>
        <w:r w:rsidRPr="00C8133C">
          <w:rPr>
            <w:rFonts w:ascii="Arial" w:hAnsi="Arial" w:cs="Arial"/>
            <w:b/>
            <w:bCs/>
            <w:color w:val="auto"/>
            <w:sz w:val="18"/>
            <w:szCs w:val="18"/>
            <w:rPrChange w:id="99" w:author="Melzer, Nancy" w:date="2026-04-02T09:31:00Z" w16du:dateUtc="2026-04-02T16:31:00Z">
              <w:rPr>
                <w:rFonts w:ascii="Arial" w:hAnsi="Arial" w:cs="Arial"/>
                <w:color w:val="auto"/>
                <w:sz w:val="18"/>
                <w:szCs w:val="18"/>
              </w:rPr>
            </w:rPrChange>
          </w:rPr>
          <w:t>OR</w:t>
        </w:r>
      </w:ins>
    </w:p>
    <w:p w14:paraId="2DAC57F3" w14:textId="77777777" w:rsidR="00C8133C" w:rsidRPr="00C8133C" w:rsidRDefault="00C8133C">
      <w:pPr>
        <w:numPr>
          <w:ilvl w:val="2"/>
          <w:numId w:val="28"/>
        </w:numPr>
        <w:spacing w:line="240" w:lineRule="auto"/>
        <w:ind w:left="1980" w:hanging="270"/>
        <w:rPr>
          <w:ins w:id="100" w:author="Melzer, Nancy" w:date="2026-04-02T09:30:00Z" w16du:dateUtc="2026-04-02T16:30:00Z"/>
          <w:rFonts w:ascii="Arial" w:hAnsi="Arial" w:cs="Arial"/>
          <w:color w:val="auto"/>
          <w:sz w:val="18"/>
          <w:szCs w:val="18"/>
        </w:rPr>
        <w:pPrChange w:id="101" w:author="Melzer, Nancy" w:date="2026-04-02T09:31:00Z" w16du:dateUtc="2026-04-02T16:31:00Z">
          <w:pPr>
            <w:numPr>
              <w:ilvl w:val="1"/>
              <w:numId w:val="28"/>
            </w:numPr>
            <w:spacing w:line="240" w:lineRule="auto"/>
            <w:ind w:left="1440" w:hanging="360"/>
          </w:pPr>
        </w:pPrChange>
      </w:pPr>
      <w:ins w:id="102" w:author="Melzer, Nancy" w:date="2026-04-02T09:30:00Z" w16du:dateUtc="2026-04-02T16:30:00Z">
        <w:r w:rsidRPr="00C8133C">
          <w:rPr>
            <w:rFonts w:ascii="Arial" w:hAnsi="Arial" w:cs="Arial"/>
            <w:color w:val="auto"/>
            <w:sz w:val="18"/>
            <w:szCs w:val="18"/>
          </w:rPr>
          <w:t xml:space="preserve">Dexamethasone suppression test (DST); </w:t>
        </w:r>
        <w:r w:rsidRPr="00C8133C">
          <w:rPr>
            <w:rFonts w:ascii="Arial" w:hAnsi="Arial" w:cs="Arial"/>
            <w:b/>
            <w:bCs/>
            <w:color w:val="auto"/>
            <w:sz w:val="18"/>
            <w:szCs w:val="18"/>
            <w:rPrChange w:id="103" w:author="Melzer, Nancy" w:date="2026-04-02T09:31:00Z" w16du:dateUtc="2026-04-02T16:31:00Z">
              <w:rPr>
                <w:rFonts w:ascii="Arial" w:hAnsi="Arial" w:cs="Arial"/>
                <w:color w:val="auto"/>
                <w:sz w:val="18"/>
                <w:szCs w:val="18"/>
              </w:rPr>
            </w:rPrChange>
          </w:rPr>
          <w:t>OR</w:t>
        </w:r>
      </w:ins>
    </w:p>
    <w:p w14:paraId="47B6DCDE" w14:textId="77777777" w:rsidR="00C8133C" w:rsidRPr="00C8133C" w:rsidRDefault="00C8133C">
      <w:pPr>
        <w:numPr>
          <w:ilvl w:val="2"/>
          <w:numId w:val="28"/>
        </w:numPr>
        <w:spacing w:line="240" w:lineRule="auto"/>
        <w:ind w:left="1980" w:hanging="270"/>
        <w:rPr>
          <w:ins w:id="104" w:author="Melzer, Nancy" w:date="2026-04-02T09:30:00Z" w16du:dateUtc="2026-04-02T16:30:00Z"/>
          <w:rFonts w:ascii="Arial" w:hAnsi="Arial" w:cs="Arial"/>
          <w:color w:val="auto"/>
          <w:sz w:val="18"/>
          <w:szCs w:val="18"/>
        </w:rPr>
        <w:pPrChange w:id="105" w:author="Melzer, Nancy" w:date="2026-04-02T09:31:00Z" w16du:dateUtc="2026-04-02T16:31:00Z">
          <w:pPr>
            <w:numPr>
              <w:ilvl w:val="1"/>
              <w:numId w:val="28"/>
            </w:numPr>
            <w:spacing w:line="240" w:lineRule="auto"/>
            <w:ind w:left="1440" w:hanging="360"/>
          </w:pPr>
        </w:pPrChange>
      </w:pPr>
      <w:ins w:id="106" w:author="Melzer, Nancy" w:date="2026-04-02T09:30:00Z" w16du:dateUtc="2026-04-02T16:30:00Z">
        <w:r w:rsidRPr="00C8133C">
          <w:rPr>
            <w:rFonts w:ascii="Arial" w:hAnsi="Arial" w:cs="Arial"/>
            <w:color w:val="auto"/>
            <w:sz w:val="18"/>
            <w:szCs w:val="18"/>
          </w:rPr>
          <w:t xml:space="preserve">Late-night salivary cortisol (LNSC) test; </w:t>
        </w:r>
        <w:r w:rsidRPr="00C8133C">
          <w:rPr>
            <w:rFonts w:ascii="Arial" w:hAnsi="Arial" w:cs="Arial"/>
            <w:b/>
            <w:bCs/>
            <w:color w:val="auto"/>
            <w:sz w:val="18"/>
            <w:szCs w:val="18"/>
            <w:rPrChange w:id="107" w:author="Melzer, Nancy" w:date="2026-04-02T09:31:00Z" w16du:dateUtc="2026-04-02T16:31:00Z">
              <w:rPr>
                <w:rFonts w:ascii="Arial" w:hAnsi="Arial" w:cs="Arial"/>
                <w:color w:val="auto"/>
                <w:sz w:val="18"/>
                <w:szCs w:val="18"/>
              </w:rPr>
            </w:rPrChange>
          </w:rPr>
          <w:t>AND</w:t>
        </w:r>
      </w:ins>
    </w:p>
    <w:p w14:paraId="2B5395FA" w14:textId="4D441773" w:rsidR="00EF568B" w:rsidRPr="00EF568B" w:rsidRDefault="00EF568B">
      <w:pPr>
        <w:numPr>
          <w:ilvl w:val="1"/>
          <w:numId w:val="28"/>
        </w:numPr>
        <w:spacing w:line="240" w:lineRule="auto"/>
        <w:rPr>
          <w:rFonts w:ascii="Arial" w:hAnsi="Arial" w:cs="Arial"/>
          <w:color w:val="auto"/>
          <w:sz w:val="18"/>
          <w:szCs w:val="18"/>
        </w:rPr>
        <w:pPrChange w:id="108" w:author="Melzer, Nancy" w:date="2026-04-02T09:30:00Z" w16du:dateUtc="2026-04-02T16:30:00Z">
          <w:pPr>
            <w:numPr>
              <w:numId w:val="26"/>
            </w:numPr>
            <w:spacing w:line="240" w:lineRule="auto"/>
            <w:ind w:left="720" w:hanging="360"/>
          </w:pPr>
        </w:pPrChange>
      </w:pPr>
      <w:del w:id="109" w:author="Melzer, Nancy" w:date="2026-04-02T09:30:00Z" w16du:dateUtc="2026-04-02T16:30:00Z">
        <w:r w:rsidRPr="00EF568B" w:rsidDel="00C8133C">
          <w:rPr>
            <w:rFonts w:ascii="Arial" w:hAnsi="Arial" w:cs="Arial"/>
            <w:color w:val="auto"/>
            <w:sz w:val="18"/>
            <w:szCs w:val="18"/>
          </w:rPr>
          <w:delText>who has reviewed and verified the test results (</w:delText>
        </w:r>
        <w:r w:rsidR="005C456B" w:rsidDel="00C8133C">
          <w:rPr>
            <w:rFonts w:ascii="Arial" w:hAnsi="Arial" w:cs="Arial"/>
            <w:color w:val="auto"/>
            <w:sz w:val="18"/>
            <w:szCs w:val="18"/>
          </w:rPr>
          <w:delText>including</w:delText>
        </w:r>
        <w:r w:rsidRPr="00EF568B" w:rsidDel="00C8133C">
          <w:rPr>
            <w:rFonts w:ascii="Arial" w:hAnsi="Arial" w:cs="Arial"/>
            <w:color w:val="auto"/>
            <w:sz w:val="18"/>
            <w:szCs w:val="18"/>
          </w:rPr>
          <w:delText xml:space="preserve"> but not limited to: 24-hour urinary free cortisol (UFC) test; Dexamethasone suppression test (DST); Late-night salivary cortisol (LNSC) test) that are indicative of a positive test; </w:delText>
        </w:r>
        <w:r w:rsidRPr="00EF568B" w:rsidDel="00C8133C">
          <w:rPr>
            <w:rFonts w:ascii="Arial" w:hAnsi="Arial" w:cs="Arial"/>
            <w:b/>
            <w:bCs/>
            <w:color w:val="auto"/>
            <w:sz w:val="18"/>
            <w:szCs w:val="18"/>
          </w:rPr>
          <w:delText>AND</w:delText>
        </w:r>
        <w:r w:rsidRPr="00EF568B" w:rsidDel="00C8133C">
          <w:rPr>
            <w:rFonts w:ascii="Arial" w:hAnsi="Arial" w:cs="Arial"/>
            <w:color w:val="auto"/>
            <w:sz w:val="18"/>
            <w:szCs w:val="18"/>
          </w:rPr>
          <w:delText xml:space="preserve"> </w:delText>
        </w:r>
      </w:del>
    </w:p>
    <w:p w14:paraId="40AD703C" w14:textId="77777777" w:rsidR="00EF568B" w:rsidRPr="00EF568B" w:rsidRDefault="00EF568B">
      <w:pPr>
        <w:numPr>
          <w:ilvl w:val="0"/>
          <w:numId w:val="28"/>
        </w:numPr>
        <w:spacing w:after="160" w:line="240" w:lineRule="auto"/>
        <w:contextualSpacing/>
        <w:rPr>
          <w:rFonts w:ascii="Arial" w:hAnsi="Arial" w:cs="Arial"/>
          <w:color w:val="auto"/>
          <w:sz w:val="18"/>
          <w:szCs w:val="18"/>
        </w:rPr>
        <w:pPrChange w:id="110" w:author="Melzer, Nancy" w:date="2026-04-02T09:29:00Z" w16du:dateUtc="2026-04-02T16:29:00Z">
          <w:pPr>
            <w:numPr>
              <w:numId w:val="26"/>
            </w:numPr>
            <w:spacing w:after="160" w:line="240" w:lineRule="auto"/>
            <w:ind w:left="720" w:hanging="360"/>
            <w:contextualSpacing/>
          </w:pPr>
        </w:pPrChange>
      </w:pPr>
      <w:r w:rsidRPr="00EF568B">
        <w:rPr>
          <w:rFonts w:ascii="Arial" w:hAnsi="Arial" w:cs="Arial"/>
          <w:color w:val="auto"/>
          <w:sz w:val="18"/>
          <w:szCs w:val="18"/>
        </w:rPr>
        <w:t>One of the following:</w:t>
      </w:r>
    </w:p>
    <w:p w14:paraId="58B79486" w14:textId="77777777" w:rsidR="00EF568B" w:rsidRPr="00EF568B" w:rsidRDefault="00EF568B">
      <w:pPr>
        <w:numPr>
          <w:ilvl w:val="1"/>
          <w:numId w:val="28"/>
        </w:numPr>
        <w:spacing w:after="160" w:line="240" w:lineRule="auto"/>
        <w:ind w:left="1080"/>
        <w:contextualSpacing/>
        <w:rPr>
          <w:rFonts w:ascii="Arial" w:hAnsi="Arial" w:cs="Arial"/>
          <w:color w:val="auto"/>
          <w:sz w:val="18"/>
          <w:szCs w:val="18"/>
        </w:rPr>
        <w:pPrChange w:id="111" w:author="Melzer, Nancy" w:date="2026-04-02T09:29:00Z" w16du:dateUtc="2026-04-02T16:29:00Z">
          <w:pPr>
            <w:numPr>
              <w:ilvl w:val="1"/>
              <w:numId w:val="26"/>
            </w:numPr>
            <w:spacing w:after="160" w:line="240" w:lineRule="auto"/>
            <w:ind w:left="1080" w:hanging="360"/>
            <w:contextualSpacing/>
          </w:pPr>
        </w:pPrChange>
      </w:pPr>
      <w:r w:rsidRPr="00EF568B">
        <w:rPr>
          <w:rFonts w:ascii="Arial" w:hAnsi="Arial" w:cs="Arial"/>
          <w:color w:val="auto"/>
          <w:sz w:val="18"/>
          <w:szCs w:val="18"/>
        </w:rPr>
        <w:t xml:space="preserve">Disease persists or recurs following pituitary surgery; </w:t>
      </w:r>
      <w:r w:rsidRPr="00EF568B">
        <w:rPr>
          <w:rFonts w:ascii="Arial" w:hAnsi="Arial" w:cs="Arial"/>
          <w:b/>
          <w:color w:val="auto"/>
          <w:sz w:val="18"/>
          <w:szCs w:val="18"/>
        </w:rPr>
        <w:t>OR</w:t>
      </w:r>
    </w:p>
    <w:p w14:paraId="15C9B3A5" w14:textId="0B62177B" w:rsidR="00EF568B" w:rsidRPr="00EF568B" w:rsidRDefault="00EF568B">
      <w:pPr>
        <w:numPr>
          <w:ilvl w:val="1"/>
          <w:numId w:val="28"/>
        </w:numPr>
        <w:spacing w:after="160" w:line="240" w:lineRule="auto"/>
        <w:ind w:left="1080"/>
        <w:contextualSpacing/>
        <w:rPr>
          <w:rFonts w:ascii="Arial" w:hAnsi="Arial" w:cs="Arial"/>
          <w:color w:val="auto"/>
          <w:sz w:val="18"/>
          <w:szCs w:val="18"/>
        </w:rPr>
        <w:pPrChange w:id="112" w:author="Melzer, Nancy" w:date="2026-04-02T09:29:00Z" w16du:dateUtc="2026-04-02T16:29:00Z">
          <w:pPr>
            <w:numPr>
              <w:ilvl w:val="1"/>
              <w:numId w:val="26"/>
            </w:numPr>
            <w:spacing w:after="160" w:line="240" w:lineRule="auto"/>
            <w:ind w:left="1080" w:hanging="360"/>
            <w:contextualSpacing/>
          </w:pPr>
        </w:pPrChange>
      </w:pPr>
      <w:r w:rsidRPr="00EF568B">
        <w:rPr>
          <w:rFonts w:ascii="Arial" w:hAnsi="Arial" w:cs="Arial"/>
          <w:color w:val="auto"/>
          <w:sz w:val="18"/>
          <w:szCs w:val="18"/>
        </w:rPr>
        <w:t>Pituitary surgery is not indicated or an option.</w:t>
      </w:r>
    </w:p>
    <w:p w14:paraId="75FD880C" w14:textId="77777777" w:rsidR="00EF568B" w:rsidRPr="00EF568B" w:rsidRDefault="00EF568B" w:rsidP="00EF568B">
      <w:pPr>
        <w:spacing w:line="240" w:lineRule="auto"/>
        <w:rPr>
          <w:rFonts w:ascii="Arial" w:hAnsi="Arial" w:cs="Arial"/>
          <w:color w:val="auto"/>
          <w:sz w:val="18"/>
          <w:szCs w:val="18"/>
        </w:rPr>
      </w:pPr>
    </w:p>
    <w:p w14:paraId="67AD533D" w14:textId="07EECCEF" w:rsidR="00EF568B" w:rsidRPr="00EF568B" w:rsidRDefault="00EF568B" w:rsidP="00EF568B">
      <w:pPr>
        <w:spacing w:line="240" w:lineRule="auto"/>
        <w:rPr>
          <w:rFonts w:ascii="Arial" w:hAnsi="Arial" w:cs="Arial"/>
          <w:color w:val="auto"/>
          <w:sz w:val="18"/>
          <w:szCs w:val="18"/>
        </w:rPr>
      </w:pPr>
      <w:r w:rsidRPr="00EF568B">
        <w:rPr>
          <w:rFonts w:ascii="Arial" w:hAnsi="Arial" w:cs="Arial"/>
          <w:color w:val="auto"/>
          <w:sz w:val="18"/>
          <w:szCs w:val="18"/>
        </w:rPr>
        <w:t xml:space="preserve">Signifor LAR (pasireotide pamoate) may not be approved </w:t>
      </w:r>
      <w:del w:id="113" w:author="Melzer, Nancy" w:date="2026-04-02T09:32:00Z" w16du:dateUtc="2026-04-02T16:32:00Z">
        <w:r w:rsidRPr="00EF568B" w:rsidDel="008B7B54">
          <w:rPr>
            <w:rFonts w:ascii="Arial" w:hAnsi="Arial" w:cs="Arial"/>
            <w:color w:val="auto"/>
            <w:sz w:val="18"/>
            <w:szCs w:val="18"/>
          </w:rPr>
          <w:delText>for the following:</w:delText>
        </w:r>
      </w:del>
    </w:p>
    <w:p w14:paraId="7F5F2ED0" w14:textId="77777777" w:rsidR="00EF568B" w:rsidRPr="00EF568B" w:rsidRDefault="00EF568B" w:rsidP="00EF568B">
      <w:pPr>
        <w:spacing w:line="240" w:lineRule="auto"/>
        <w:rPr>
          <w:rFonts w:ascii="Arial" w:hAnsi="Arial" w:cs="Arial"/>
          <w:color w:val="auto"/>
          <w:sz w:val="18"/>
          <w:szCs w:val="18"/>
        </w:rPr>
      </w:pPr>
    </w:p>
    <w:p w14:paraId="02BCA480" w14:textId="10F09A7A" w:rsidR="00FF660E" w:rsidRPr="007A0E2D" w:rsidDel="008B7B54" w:rsidRDefault="00EF568B" w:rsidP="00C64E71">
      <w:pPr>
        <w:numPr>
          <w:ilvl w:val="0"/>
          <w:numId w:val="27"/>
        </w:numPr>
        <w:spacing w:after="160" w:line="240" w:lineRule="auto"/>
        <w:contextualSpacing/>
        <w:rPr>
          <w:del w:id="114" w:author="Melzer, Nancy" w:date="2026-04-02T09:32:00Z" w16du:dateUtc="2026-04-02T16:32:00Z"/>
          <w:rFonts w:ascii="Arial" w:hAnsi="Arial" w:cs="Arial"/>
          <w:sz w:val="18"/>
          <w:szCs w:val="16"/>
          <w:lang w:eastAsia="ja-JP"/>
        </w:rPr>
      </w:pPr>
      <w:del w:id="115" w:author="Melzer, Nancy" w:date="2026-04-02T09:32:00Z" w16du:dateUtc="2026-04-02T16:32:00Z">
        <w:r w:rsidRPr="00EF568B" w:rsidDel="008B7B54">
          <w:rPr>
            <w:rFonts w:ascii="Arial" w:hAnsi="Arial" w:cs="Arial"/>
            <w:color w:val="auto"/>
            <w:sz w:val="18"/>
            <w:szCs w:val="18"/>
          </w:rPr>
          <w:delText>Individual has a diagnosis of severe hepatic impairment (Child Pugh C)</w:delText>
        </w:r>
        <w:r w:rsidR="00FF660E" w:rsidDel="008B7B54">
          <w:rPr>
            <w:rFonts w:ascii="Arial" w:hAnsi="Arial" w:cs="Arial"/>
            <w:color w:val="auto"/>
            <w:sz w:val="18"/>
            <w:szCs w:val="18"/>
          </w:rPr>
          <w:delText>; OR</w:delText>
        </w:r>
      </w:del>
    </w:p>
    <w:p w14:paraId="6258D56E" w14:textId="70C45C6D" w:rsidR="00041F54" w:rsidRPr="00A74A39" w:rsidRDefault="00FF660E" w:rsidP="00C64E71">
      <w:pPr>
        <w:numPr>
          <w:ilvl w:val="0"/>
          <w:numId w:val="27"/>
        </w:numPr>
        <w:spacing w:after="160" w:line="240" w:lineRule="auto"/>
        <w:contextualSpacing/>
        <w:rPr>
          <w:rFonts w:ascii="Arial" w:hAnsi="Arial" w:cs="Arial"/>
          <w:sz w:val="18"/>
          <w:szCs w:val="16"/>
          <w:lang w:eastAsia="ja-JP"/>
        </w:rPr>
      </w:pPr>
      <w:del w:id="116" w:author="Melzer, Nancy" w:date="2026-04-02T09:32:00Z" w16du:dateUtc="2026-04-02T16:32:00Z">
        <w:r w:rsidDel="008B7B54">
          <w:rPr>
            <w:rFonts w:ascii="Arial" w:hAnsi="Arial" w:cs="Arial"/>
            <w:color w:val="auto"/>
            <w:sz w:val="18"/>
            <w:szCs w:val="18"/>
          </w:rPr>
          <w:delText>W</w:delText>
        </w:r>
      </w:del>
      <w:ins w:id="117" w:author="Melzer, Nancy" w:date="2026-04-02T09:32:00Z" w16du:dateUtc="2026-04-02T16:32:00Z">
        <w:r w:rsidR="008B7B54">
          <w:rPr>
            <w:rFonts w:ascii="Arial" w:hAnsi="Arial" w:cs="Arial"/>
            <w:color w:val="auto"/>
            <w:sz w:val="18"/>
            <w:szCs w:val="18"/>
          </w:rPr>
          <w:t>w</w:t>
        </w:r>
      </w:ins>
      <w:r>
        <w:rPr>
          <w:rFonts w:ascii="Arial" w:hAnsi="Arial" w:cs="Arial"/>
          <w:color w:val="auto"/>
          <w:sz w:val="18"/>
          <w:szCs w:val="18"/>
        </w:rPr>
        <w:t>hen the above criteria are not met and for all other indications</w:t>
      </w:r>
      <w:r w:rsidR="00EF568B" w:rsidRPr="00EF568B">
        <w:rPr>
          <w:rFonts w:ascii="Arial" w:hAnsi="Arial" w:cs="Arial"/>
          <w:color w:val="auto"/>
          <w:sz w:val="18"/>
          <w:szCs w:val="18"/>
        </w:rPr>
        <w:t>.</w:t>
      </w:r>
    </w:p>
    <w:p w14:paraId="2AB5162C" w14:textId="77777777" w:rsidR="000A2615" w:rsidRDefault="000A2615" w:rsidP="00A74A39">
      <w:pPr>
        <w:spacing w:after="160" w:line="240" w:lineRule="auto"/>
        <w:ind w:left="720"/>
        <w:contextualSpacing/>
        <w:rPr>
          <w:rFonts w:ascii="Arial" w:hAnsi="Arial" w:cs="Arial"/>
          <w:sz w:val="18"/>
          <w:szCs w:val="16"/>
          <w:lang w:eastAsia="ja-JP"/>
        </w:rPr>
      </w:pPr>
    </w:p>
    <w:p w14:paraId="158EEB23" w14:textId="77777777" w:rsidR="00931D84" w:rsidRDefault="00931D84" w:rsidP="00A74A39">
      <w:pPr>
        <w:spacing w:after="160" w:line="240" w:lineRule="auto"/>
        <w:ind w:left="720"/>
        <w:contextualSpacing/>
        <w:rPr>
          <w:rFonts w:ascii="Arial" w:hAnsi="Arial" w:cs="Arial"/>
          <w:sz w:val="18"/>
          <w:szCs w:val="16"/>
          <w:lang w:eastAsia="ja-JP"/>
        </w:rPr>
      </w:pPr>
    </w:p>
    <w:p w14:paraId="6422E977" w14:textId="77777777" w:rsidR="00931D84" w:rsidRDefault="00931D84" w:rsidP="00A74A39">
      <w:pPr>
        <w:spacing w:after="160" w:line="240" w:lineRule="auto"/>
        <w:ind w:left="720"/>
        <w:contextualSpacing/>
        <w:rPr>
          <w:rFonts w:ascii="Arial" w:hAnsi="Arial" w:cs="Arial"/>
          <w:sz w:val="18"/>
          <w:szCs w:val="16"/>
          <w:lang w:eastAsia="ja-JP"/>
        </w:rPr>
      </w:pPr>
    </w:p>
    <w:p w14:paraId="7443FBC7" w14:textId="77777777" w:rsidR="00931D84" w:rsidRDefault="00931D84" w:rsidP="00A74A39">
      <w:pPr>
        <w:spacing w:after="160" w:line="240" w:lineRule="auto"/>
        <w:ind w:left="720"/>
        <w:contextualSpacing/>
        <w:rPr>
          <w:rFonts w:ascii="Arial" w:hAnsi="Arial" w:cs="Arial"/>
          <w:sz w:val="18"/>
          <w:szCs w:val="16"/>
          <w:lang w:eastAsia="ja-JP"/>
        </w:rPr>
      </w:pPr>
    </w:p>
    <w:p w14:paraId="613F16BB" w14:textId="77777777" w:rsidR="00931D84" w:rsidRDefault="00931D84" w:rsidP="00A74A39">
      <w:pPr>
        <w:spacing w:after="160" w:line="240" w:lineRule="auto"/>
        <w:ind w:left="720"/>
        <w:contextualSpacing/>
        <w:rPr>
          <w:rFonts w:ascii="Arial" w:hAnsi="Arial" w:cs="Arial"/>
          <w:sz w:val="18"/>
          <w:szCs w:val="16"/>
          <w:lang w:eastAsia="ja-JP"/>
        </w:rPr>
      </w:pPr>
    </w:p>
    <w:tbl>
      <w:tblPr>
        <w:tblStyle w:val="TableGrid"/>
        <w:tblW w:w="-201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5"/>
      </w:tblGrid>
      <w:tr w:rsidR="0056419A" w:rsidRPr="0056419A" w14:paraId="1F9F1F4C" w14:textId="77777777" w:rsidTr="00622C81">
        <w:tc>
          <w:tcPr>
            <w:tcW w:w="10715" w:type="dxa"/>
            <w:shd w:val="clear" w:color="auto" w:fill="00B0F0"/>
          </w:tcPr>
          <w:p w14:paraId="29A45009" w14:textId="77777777" w:rsidR="0056419A" w:rsidRPr="0056419A" w:rsidRDefault="0056419A" w:rsidP="0056419A">
            <w:pPr>
              <w:rPr>
                <w:rFonts w:ascii="Arial" w:hAnsi="Arial" w:cs="Arial"/>
                <w:b/>
                <w:bCs/>
                <w:color w:val="FFFFFF"/>
                <w:szCs w:val="22"/>
                <w:lang w:eastAsia="ja-JP"/>
              </w:rPr>
            </w:pPr>
            <w:bookmarkStart w:id="118" w:name="_Hlk115799691"/>
            <w:r w:rsidRPr="0056419A">
              <w:rPr>
                <w:rFonts w:ascii="Arial" w:hAnsi="Arial" w:cs="Arial"/>
                <w:b/>
                <w:bCs/>
                <w:color w:val="FFFFFF"/>
                <w:szCs w:val="22"/>
                <w:lang w:eastAsia="ja-JP"/>
              </w:rPr>
              <w:t>Quantity Limits</w:t>
            </w:r>
          </w:p>
        </w:tc>
      </w:tr>
      <w:bookmarkEnd w:id="118"/>
    </w:tbl>
    <w:p w14:paraId="368058AA" w14:textId="77777777" w:rsidR="0056419A" w:rsidRPr="0056419A" w:rsidRDefault="0056419A" w:rsidP="0056419A">
      <w:pPr>
        <w:tabs>
          <w:tab w:val="left" w:pos="3220"/>
        </w:tabs>
        <w:spacing w:line="240" w:lineRule="auto"/>
        <w:contextualSpacing/>
        <w:rPr>
          <w:rFonts w:ascii="Arial" w:hAnsi="Arial" w:cs="Arial"/>
          <w:color w:val="221E33"/>
          <w:sz w:val="18"/>
          <w:szCs w:val="18"/>
          <w:lang w:eastAsia="ja-JP"/>
        </w:rPr>
      </w:pPr>
    </w:p>
    <w:p w14:paraId="74D6321E" w14:textId="77777777" w:rsidR="0056419A" w:rsidRPr="0056419A" w:rsidRDefault="0056419A" w:rsidP="0056419A">
      <w:pPr>
        <w:spacing w:line="240" w:lineRule="auto"/>
        <w:rPr>
          <w:rFonts w:ascii="Arial" w:eastAsia="Calibri" w:hAnsi="Arial" w:cs="Arial"/>
          <w:color w:val="auto"/>
          <w:sz w:val="18"/>
          <w:szCs w:val="18"/>
        </w:rPr>
      </w:pPr>
      <w:r w:rsidRPr="0056419A">
        <w:rPr>
          <w:rFonts w:ascii="Arial" w:eastAsia="Calibri" w:hAnsi="Arial" w:cs="Arial"/>
          <w:b/>
          <w:color w:val="auto"/>
          <w:sz w:val="18"/>
          <w:szCs w:val="18"/>
        </w:rPr>
        <w:t>Quantity Limits</w:t>
      </w:r>
    </w:p>
    <w:p w14:paraId="584DAA39" w14:textId="77777777" w:rsidR="0056419A" w:rsidRPr="0056419A" w:rsidRDefault="0056419A" w:rsidP="0056419A">
      <w:pPr>
        <w:spacing w:line="240" w:lineRule="auto"/>
        <w:rPr>
          <w:rFonts w:ascii="Arial" w:eastAsia="Calibri" w:hAnsi="Arial" w:cs="Arial"/>
          <w:color w:val="auto"/>
          <w:sz w:val="18"/>
          <w:szCs w:val="18"/>
        </w:rPr>
      </w:pPr>
    </w:p>
    <w:tbl>
      <w:tblPr>
        <w:tblW w:w="-2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4636"/>
      </w:tblGrid>
      <w:tr w:rsidR="0056419A" w:rsidRPr="0056419A" w14:paraId="62415FEE" w14:textId="77777777" w:rsidTr="00696A17">
        <w:trPr>
          <w:trHeight w:val="252"/>
        </w:trPr>
        <w:tc>
          <w:tcPr>
            <w:tcW w:w="5372" w:type="dxa"/>
            <w:shd w:val="clear" w:color="auto" w:fill="00B0F0"/>
          </w:tcPr>
          <w:p w14:paraId="36883A54" w14:textId="77777777" w:rsidR="0056419A" w:rsidRPr="0056419A" w:rsidRDefault="0056419A" w:rsidP="0056419A">
            <w:pPr>
              <w:tabs>
                <w:tab w:val="left" w:pos="855"/>
              </w:tabs>
              <w:spacing w:line="240" w:lineRule="auto"/>
              <w:jc w:val="center"/>
              <w:rPr>
                <w:rFonts w:ascii="Arial" w:hAnsi="Arial" w:cs="Arial"/>
                <w:b/>
                <w:color w:val="FFFFFF"/>
                <w:sz w:val="18"/>
                <w:szCs w:val="18"/>
              </w:rPr>
            </w:pPr>
            <w:r w:rsidRPr="0056419A">
              <w:rPr>
                <w:rFonts w:ascii="Arial" w:hAnsi="Arial" w:cs="Arial"/>
                <w:b/>
                <w:color w:val="FFFFFF"/>
                <w:sz w:val="18"/>
                <w:szCs w:val="18"/>
              </w:rPr>
              <w:t>Drug</w:t>
            </w:r>
          </w:p>
        </w:tc>
        <w:tc>
          <w:tcPr>
            <w:tcW w:w="5373" w:type="dxa"/>
            <w:shd w:val="clear" w:color="auto" w:fill="00B0F0"/>
          </w:tcPr>
          <w:p w14:paraId="23327864" w14:textId="77777777" w:rsidR="0056419A" w:rsidRPr="0056419A" w:rsidRDefault="0056419A" w:rsidP="0056419A">
            <w:pPr>
              <w:spacing w:line="240" w:lineRule="auto"/>
              <w:jc w:val="center"/>
              <w:rPr>
                <w:rFonts w:ascii="Arial" w:hAnsi="Arial" w:cs="Arial"/>
                <w:b/>
                <w:color w:val="FFFFFF"/>
                <w:sz w:val="18"/>
                <w:szCs w:val="18"/>
              </w:rPr>
            </w:pPr>
            <w:r w:rsidRPr="0056419A">
              <w:rPr>
                <w:rFonts w:ascii="Arial" w:hAnsi="Arial" w:cs="Arial"/>
                <w:b/>
                <w:color w:val="FFFFFF"/>
                <w:sz w:val="18"/>
                <w:szCs w:val="18"/>
              </w:rPr>
              <w:t>Limit</w:t>
            </w:r>
          </w:p>
        </w:tc>
      </w:tr>
      <w:tr w:rsidR="0056419A" w:rsidRPr="0056419A" w14:paraId="3E5373EA" w14:textId="77777777" w:rsidTr="00696A17">
        <w:trPr>
          <w:trHeight w:val="86"/>
        </w:trPr>
        <w:tc>
          <w:tcPr>
            <w:tcW w:w="5372" w:type="dxa"/>
          </w:tcPr>
          <w:p w14:paraId="010A11DE" w14:textId="3604325E" w:rsidR="0056419A" w:rsidRPr="0056419A" w:rsidRDefault="0056419A" w:rsidP="0056419A">
            <w:pPr>
              <w:spacing w:line="240" w:lineRule="auto"/>
              <w:rPr>
                <w:rFonts w:ascii="Arial" w:eastAsia="Calibri" w:hAnsi="Arial" w:cs="Arial"/>
                <w:color w:val="auto"/>
                <w:sz w:val="18"/>
                <w:szCs w:val="18"/>
              </w:rPr>
            </w:pPr>
            <w:r w:rsidRPr="0056419A">
              <w:rPr>
                <w:rFonts w:ascii="Arial" w:eastAsia="Calibri" w:hAnsi="Arial" w:cs="Arial"/>
                <w:color w:val="auto"/>
                <w:sz w:val="18"/>
                <w:szCs w:val="18"/>
              </w:rPr>
              <w:t>Signifor LAR (pasireotide pamoate) Kit 10 mg, 20 mg, 30 mg, 40 mg, 60 mg</w:t>
            </w:r>
          </w:p>
        </w:tc>
        <w:tc>
          <w:tcPr>
            <w:tcW w:w="5373" w:type="dxa"/>
          </w:tcPr>
          <w:p w14:paraId="7A5C3468" w14:textId="77777777" w:rsidR="0056419A" w:rsidRPr="0056419A" w:rsidRDefault="0056419A" w:rsidP="0056419A">
            <w:pPr>
              <w:spacing w:line="240" w:lineRule="auto"/>
              <w:jc w:val="center"/>
              <w:rPr>
                <w:rFonts w:ascii="Arial" w:eastAsia="Calibri" w:hAnsi="Arial" w:cs="Arial"/>
                <w:color w:val="auto"/>
                <w:sz w:val="18"/>
                <w:szCs w:val="18"/>
              </w:rPr>
            </w:pPr>
            <w:r w:rsidRPr="0056419A">
              <w:rPr>
                <w:rFonts w:ascii="Arial" w:eastAsia="Calibri" w:hAnsi="Arial" w:cs="Arial"/>
                <w:color w:val="auto"/>
                <w:sz w:val="18"/>
                <w:szCs w:val="18"/>
              </w:rPr>
              <w:t>1 kit per 28 days</w:t>
            </w:r>
          </w:p>
        </w:tc>
      </w:tr>
    </w:tbl>
    <w:p w14:paraId="33B18ED5" w14:textId="77777777" w:rsidR="008819E8" w:rsidRPr="00EF568B" w:rsidRDefault="008819E8" w:rsidP="00A74A39">
      <w:pPr>
        <w:spacing w:after="160" w:line="240" w:lineRule="auto"/>
        <w:ind w:left="720"/>
        <w:contextualSpacing/>
        <w:rPr>
          <w:rFonts w:ascii="Arial" w:hAnsi="Arial" w:cs="Arial"/>
          <w:sz w:val="18"/>
          <w:szCs w:val="16"/>
          <w:lang w:eastAsia="ja-JP"/>
        </w:rPr>
      </w:pPr>
    </w:p>
    <w:tbl>
      <w:tblPr>
        <w:tblStyle w:val="TableGrid"/>
        <w:tblW w:w="-201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5"/>
      </w:tblGrid>
      <w:tr w:rsidR="004F4810" w:rsidRPr="00E21022" w14:paraId="385EF001" w14:textId="77777777" w:rsidTr="00696A17">
        <w:tc>
          <w:tcPr>
            <w:tcW w:w="10715" w:type="dxa"/>
            <w:shd w:val="clear" w:color="auto" w:fill="00B0F0"/>
          </w:tcPr>
          <w:p w14:paraId="612DE2B4" w14:textId="27A2D2E5" w:rsidR="004F4810" w:rsidRPr="00E21022" w:rsidRDefault="004F4810" w:rsidP="002D25A7">
            <w:pPr>
              <w:rPr>
                <w:rFonts w:ascii="Arial" w:hAnsi="Arial" w:cs="Arial"/>
                <w:b/>
                <w:bCs/>
                <w:color w:val="FFFFFF" w:themeColor="background1"/>
                <w:lang w:eastAsia="ja-JP"/>
              </w:rPr>
            </w:pPr>
            <w:bookmarkStart w:id="119" w:name="Coding"/>
            <w:bookmarkStart w:id="120" w:name="_Hlk115796512"/>
            <w:bookmarkEnd w:id="119"/>
            <w:r w:rsidRPr="00E21022">
              <w:rPr>
                <w:rFonts w:ascii="Arial" w:hAnsi="Arial" w:cs="Arial"/>
                <w:b/>
                <w:bCs/>
                <w:color w:val="FFFFFF" w:themeColor="background1"/>
                <w:lang w:eastAsia="ja-JP"/>
              </w:rPr>
              <w:t>Coding</w:t>
            </w:r>
          </w:p>
        </w:tc>
      </w:tr>
      <w:bookmarkEnd w:id="120"/>
    </w:tbl>
    <w:p w14:paraId="4F0DE01B" w14:textId="2F9CBE53" w:rsidR="006C4A93" w:rsidRPr="00E21022" w:rsidRDefault="006C4A93" w:rsidP="006C4A93">
      <w:pPr>
        <w:tabs>
          <w:tab w:val="left" w:pos="3220"/>
        </w:tabs>
        <w:rPr>
          <w:rFonts w:ascii="Arial" w:hAnsi="Arial" w:cs="Arial"/>
          <w:sz w:val="18"/>
          <w:szCs w:val="16"/>
          <w:lang w:eastAsia="ja-JP"/>
        </w:rPr>
      </w:pPr>
    </w:p>
    <w:p w14:paraId="36D9A7B8" w14:textId="77777777" w:rsidR="003B29E7" w:rsidRPr="00E21022" w:rsidRDefault="003B29E7" w:rsidP="003B29E7">
      <w:pPr>
        <w:tabs>
          <w:tab w:val="left" w:pos="3220"/>
        </w:tabs>
        <w:spacing w:line="240" w:lineRule="auto"/>
        <w:rPr>
          <w:rFonts w:ascii="Arial" w:hAnsi="Arial" w:cs="Arial"/>
          <w:sz w:val="18"/>
          <w:szCs w:val="18"/>
          <w:lang w:eastAsia="ja-JP"/>
        </w:rPr>
      </w:pPr>
      <w:r w:rsidRPr="00E21022">
        <w:rPr>
          <w:rFonts w:ascii="Arial" w:hAnsi="Arial" w:cs="Arial"/>
          <w:sz w:val="18"/>
          <w:szCs w:val="18"/>
          <w:lang w:eastAsia="ja-JP"/>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57040E2A" w14:textId="772D90F7" w:rsidR="003B29E7" w:rsidRPr="00E21022" w:rsidRDefault="003B29E7" w:rsidP="003B29E7">
      <w:pPr>
        <w:tabs>
          <w:tab w:val="left" w:pos="3220"/>
        </w:tabs>
        <w:spacing w:line="240" w:lineRule="auto"/>
        <w:rPr>
          <w:rFonts w:ascii="Arial" w:hAnsi="Arial" w:cs="Arial"/>
          <w:sz w:val="18"/>
          <w:szCs w:val="18"/>
          <w:lang w:eastAsia="ja-JP"/>
        </w:rPr>
      </w:pPr>
    </w:p>
    <w:tbl>
      <w:tblPr>
        <w:tblStyle w:val="TableGrid"/>
        <w:tblW w:w="-201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5988"/>
      </w:tblGrid>
      <w:tr w:rsidR="00057DE2" w:rsidRPr="00562162" w14:paraId="07026A93" w14:textId="77777777" w:rsidTr="007D5AB7">
        <w:trPr>
          <w:trHeight w:val="305"/>
        </w:trPr>
        <w:tc>
          <w:tcPr>
            <w:tcW w:w="3377" w:type="dxa"/>
            <w:hideMark/>
          </w:tcPr>
          <w:p w14:paraId="77144084" w14:textId="06383127" w:rsidR="00057DE2" w:rsidRPr="00562162" w:rsidRDefault="00057DE2" w:rsidP="00057DE2">
            <w:pPr>
              <w:rPr>
                <w:rFonts w:ascii="Arial" w:hAnsi="Arial" w:cs="Arial"/>
                <w:i/>
                <w:iCs/>
                <w:sz w:val="18"/>
                <w:szCs w:val="18"/>
              </w:rPr>
            </w:pPr>
            <w:r w:rsidRPr="003B1493">
              <w:rPr>
                <w:rFonts w:ascii="Arial" w:hAnsi="Arial" w:cs="Arial"/>
                <w:b/>
                <w:bCs/>
                <w:color w:val="221E33"/>
                <w:sz w:val="18"/>
                <w:szCs w:val="18"/>
                <w:lang w:eastAsia="ja-JP"/>
              </w:rPr>
              <w:t>HCPCS</w:t>
            </w:r>
          </w:p>
        </w:tc>
        <w:tc>
          <w:tcPr>
            <w:tcW w:w="6925" w:type="dxa"/>
            <w:hideMark/>
          </w:tcPr>
          <w:p w14:paraId="5EFC1019" w14:textId="77777777" w:rsidR="00057DE2" w:rsidRPr="00562162" w:rsidRDefault="00057DE2" w:rsidP="00057DE2">
            <w:pPr>
              <w:rPr>
                <w:rFonts w:ascii="Arial" w:hAnsi="Arial" w:cs="Arial"/>
                <w:sz w:val="18"/>
                <w:szCs w:val="18"/>
              </w:rPr>
            </w:pPr>
          </w:p>
        </w:tc>
      </w:tr>
      <w:tr w:rsidR="00057DE2" w:rsidRPr="00562162" w14:paraId="2E448CAD" w14:textId="77777777" w:rsidTr="007D5AB7">
        <w:trPr>
          <w:trHeight w:val="305"/>
        </w:trPr>
        <w:tc>
          <w:tcPr>
            <w:tcW w:w="3377" w:type="dxa"/>
            <w:hideMark/>
          </w:tcPr>
          <w:p w14:paraId="02BF3491" w14:textId="214DA6E8" w:rsidR="00057DE2" w:rsidRPr="00562162" w:rsidRDefault="00057DE2" w:rsidP="00057DE2">
            <w:pPr>
              <w:rPr>
                <w:rFonts w:ascii="Arial" w:hAnsi="Arial" w:cs="Arial"/>
                <w:color w:val="000000"/>
                <w:sz w:val="18"/>
                <w:szCs w:val="18"/>
              </w:rPr>
            </w:pPr>
            <w:r w:rsidRPr="003B1493">
              <w:rPr>
                <w:rFonts w:ascii="Arial" w:hAnsi="Arial" w:cs="Arial"/>
                <w:color w:val="000000"/>
                <w:sz w:val="18"/>
                <w:szCs w:val="18"/>
              </w:rPr>
              <w:t>J</w:t>
            </w:r>
            <w:r>
              <w:rPr>
                <w:rFonts w:ascii="Arial" w:hAnsi="Arial" w:cs="Arial"/>
                <w:color w:val="000000"/>
                <w:sz w:val="18"/>
                <w:szCs w:val="18"/>
              </w:rPr>
              <w:t>2502</w:t>
            </w:r>
          </w:p>
        </w:tc>
        <w:tc>
          <w:tcPr>
            <w:tcW w:w="6925" w:type="dxa"/>
          </w:tcPr>
          <w:p w14:paraId="7C5043C3" w14:textId="3B08CB27" w:rsidR="00057DE2" w:rsidRPr="00562162" w:rsidRDefault="00057DE2" w:rsidP="00057DE2">
            <w:pPr>
              <w:rPr>
                <w:rFonts w:ascii="Arial" w:hAnsi="Arial" w:cs="Arial"/>
                <w:color w:val="000000"/>
                <w:sz w:val="18"/>
                <w:szCs w:val="18"/>
              </w:rPr>
            </w:pPr>
            <w:r w:rsidRPr="00E525E3">
              <w:rPr>
                <w:rFonts w:ascii="Arial" w:hAnsi="Arial" w:cs="Arial"/>
                <w:color w:val="000000"/>
                <w:sz w:val="18"/>
                <w:szCs w:val="18"/>
              </w:rPr>
              <w:t>Injection, pasireotide long acting, 1 mg</w:t>
            </w:r>
            <w:r>
              <w:rPr>
                <w:rFonts w:ascii="Arial" w:hAnsi="Arial" w:cs="Arial"/>
                <w:color w:val="000000"/>
                <w:sz w:val="18"/>
                <w:szCs w:val="18"/>
              </w:rPr>
              <w:t xml:space="preserve"> [</w:t>
            </w:r>
            <w:r w:rsidRPr="00E525E3">
              <w:rPr>
                <w:rFonts w:ascii="Arial" w:hAnsi="Arial" w:cs="Arial"/>
                <w:color w:val="000000"/>
                <w:sz w:val="18"/>
                <w:szCs w:val="18"/>
              </w:rPr>
              <w:t>Signifor LAR</w:t>
            </w:r>
            <w:r>
              <w:rPr>
                <w:rFonts w:ascii="Arial" w:hAnsi="Arial" w:cs="Arial"/>
                <w:color w:val="000000"/>
                <w:sz w:val="18"/>
                <w:szCs w:val="18"/>
              </w:rPr>
              <w:t>]</w:t>
            </w:r>
          </w:p>
        </w:tc>
      </w:tr>
      <w:tr w:rsidR="00057DE2" w:rsidRPr="00562162" w14:paraId="236AF104" w14:textId="77777777" w:rsidTr="007D5AB7">
        <w:trPr>
          <w:trHeight w:val="305"/>
        </w:trPr>
        <w:tc>
          <w:tcPr>
            <w:tcW w:w="3377" w:type="dxa"/>
          </w:tcPr>
          <w:p w14:paraId="16D58491" w14:textId="0E9090FD" w:rsidR="00057DE2" w:rsidRDefault="00057DE2" w:rsidP="00057DE2">
            <w:pPr>
              <w:rPr>
                <w:rFonts w:ascii="Arial" w:hAnsi="Arial" w:cs="Arial"/>
                <w:color w:val="000000"/>
                <w:sz w:val="18"/>
                <w:szCs w:val="18"/>
              </w:rPr>
            </w:pPr>
          </w:p>
        </w:tc>
        <w:tc>
          <w:tcPr>
            <w:tcW w:w="6925" w:type="dxa"/>
          </w:tcPr>
          <w:p w14:paraId="184B7F9A" w14:textId="5B16E931" w:rsidR="00057DE2" w:rsidRPr="00EB139E" w:rsidRDefault="00057DE2" w:rsidP="00057DE2">
            <w:pPr>
              <w:rPr>
                <w:rFonts w:ascii="Arial" w:hAnsi="Arial" w:cs="Arial"/>
                <w:color w:val="000000"/>
                <w:sz w:val="18"/>
                <w:szCs w:val="18"/>
              </w:rPr>
            </w:pPr>
          </w:p>
        </w:tc>
      </w:tr>
      <w:tr w:rsidR="00057DE2" w:rsidRPr="00562162" w14:paraId="77A7C18D" w14:textId="77777777" w:rsidTr="007D5AB7">
        <w:trPr>
          <w:trHeight w:val="305"/>
        </w:trPr>
        <w:tc>
          <w:tcPr>
            <w:tcW w:w="3377" w:type="dxa"/>
            <w:hideMark/>
          </w:tcPr>
          <w:p w14:paraId="58ACF786" w14:textId="5B666BD6" w:rsidR="00057DE2" w:rsidRPr="00562162" w:rsidRDefault="00057DE2" w:rsidP="00057DE2">
            <w:pPr>
              <w:rPr>
                <w:rFonts w:ascii="Arial" w:hAnsi="Arial" w:cs="Arial"/>
                <w:color w:val="000000"/>
                <w:sz w:val="18"/>
                <w:szCs w:val="18"/>
              </w:rPr>
            </w:pPr>
            <w:r w:rsidRPr="003B1493">
              <w:rPr>
                <w:rFonts w:ascii="Arial" w:hAnsi="Arial" w:cs="Arial"/>
                <w:b/>
                <w:bCs/>
                <w:color w:val="221E33"/>
                <w:sz w:val="18"/>
                <w:szCs w:val="18"/>
                <w:lang w:eastAsia="ja-JP"/>
              </w:rPr>
              <w:t>ICD-10 Diagnosis</w:t>
            </w:r>
          </w:p>
        </w:tc>
        <w:tc>
          <w:tcPr>
            <w:tcW w:w="6925" w:type="dxa"/>
          </w:tcPr>
          <w:p w14:paraId="7EA0BE0C" w14:textId="77777777" w:rsidR="00057DE2" w:rsidRPr="00562162" w:rsidRDefault="00057DE2" w:rsidP="00057DE2">
            <w:pPr>
              <w:rPr>
                <w:rFonts w:ascii="Arial" w:hAnsi="Arial" w:cs="Arial"/>
                <w:sz w:val="18"/>
                <w:szCs w:val="18"/>
              </w:rPr>
            </w:pPr>
          </w:p>
        </w:tc>
      </w:tr>
      <w:tr w:rsidR="00057DE2" w:rsidRPr="00562162" w14:paraId="28FC9A55" w14:textId="77777777" w:rsidTr="007D5AB7">
        <w:trPr>
          <w:trHeight w:val="305"/>
        </w:trPr>
        <w:tc>
          <w:tcPr>
            <w:tcW w:w="3377" w:type="dxa"/>
            <w:noWrap/>
            <w:hideMark/>
          </w:tcPr>
          <w:p w14:paraId="79B92D57" w14:textId="5C3536FD" w:rsidR="00057DE2" w:rsidRPr="00562162" w:rsidRDefault="00057DE2" w:rsidP="00057DE2">
            <w:pPr>
              <w:rPr>
                <w:rFonts w:ascii="Arial" w:hAnsi="Arial" w:cs="Arial"/>
                <w:i/>
                <w:iCs/>
                <w:sz w:val="18"/>
                <w:szCs w:val="18"/>
              </w:rPr>
            </w:pPr>
            <w:r w:rsidRPr="003B1493">
              <w:rPr>
                <w:rFonts w:ascii="Arial" w:hAnsi="Arial" w:cs="Arial"/>
                <w:color w:val="000000"/>
                <w:sz w:val="18"/>
                <w:szCs w:val="18"/>
              </w:rPr>
              <w:t>E</w:t>
            </w:r>
            <w:r>
              <w:rPr>
                <w:rFonts w:ascii="Arial" w:hAnsi="Arial" w:cs="Arial"/>
                <w:color w:val="000000"/>
                <w:sz w:val="18"/>
                <w:szCs w:val="18"/>
              </w:rPr>
              <w:t>24.0-E24.9</w:t>
            </w:r>
          </w:p>
        </w:tc>
        <w:tc>
          <w:tcPr>
            <w:tcW w:w="6925" w:type="dxa"/>
            <w:hideMark/>
          </w:tcPr>
          <w:p w14:paraId="500D4AD4" w14:textId="008B62A8" w:rsidR="00057DE2" w:rsidRPr="00562162" w:rsidRDefault="00057DE2" w:rsidP="00057DE2">
            <w:pPr>
              <w:rPr>
                <w:rFonts w:ascii="Arial" w:hAnsi="Arial" w:cs="Arial"/>
                <w:sz w:val="18"/>
                <w:szCs w:val="18"/>
              </w:rPr>
            </w:pPr>
            <w:r>
              <w:rPr>
                <w:rFonts w:ascii="Arial" w:hAnsi="Arial" w:cs="Arial"/>
                <w:color w:val="000000"/>
                <w:sz w:val="18"/>
                <w:szCs w:val="18"/>
              </w:rPr>
              <w:t>Cushing’s Syndrome</w:t>
            </w:r>
          </w:p>
        </w:tc>
      </w:tr>
      <w:tr w:rsidR="00057DE2" w:rsidRPr="00562162" w14:paraId="41A25CE5" w14:textId="77777777" w:rsidTr="007D5AB7">
        <w:trPr>
          <w:trHeight w:val="305"/>
        </w:trPr>
        <w:tc>
          <w:tcPr>
            <w:tcW w:w="3377" w:type="dxa"/>
            <w:hideMark/>
          </w:tcPr>
          <w:p w14:paraId="7DB97742" w14:textId="7E5469DF" w:rsidR="00057DE2" w:rsidRPr="00562162" w:rsidRDefault="00057DE2" w:rsidP="00057DE2">
            <w:pPr>
              <w:rPr>
                <w:rFonts w:ascii="Arial" w:hAnsi="Arial" w:cs="Arial"/>
                <w:color w:val="000000"/>
                <w:sz w:val="18"/>
                <w:szCs w:val="18"/>
              </w:rPr>
            </w:pPr>
            <w:r>
              <w:rPr>
                <w:rFonts w:ascii="Arial" w:hAnsi="Arial" w:cs="Arial"/>
                <w:color w:val="000000"/>
                <w:sz w:val="18"/>
                <w:szCs w:val="18"/>
              </w:rPr>
              <w:t>E22.0</w:t>
            </w:r>
          </w:p>
        </w:tc>
        <w:tc>
          <w:tcPr>
            <w:tcW w:w="6925" w:type="dxa"/>
            <w:hideMark/>
          </w:tcPr>
          <w:p w14:paraId="4F210AA6" w14:textId="3488EEC2" w:rsidR="00057DE2" w:rsidRPr="00562162" w:rsidRDefault="00057DE2" w:rsidP="00057DE2">
            <w:pPr>
              <w:rPr>
                <w:rFonts w:ascii="Arial" w:hAnsi="Arial" w:cs="Arial"/>
                <w:color w:val="000000"/>
                <w:sz w:val="18"/>
                <w:szCs w:val="18"/>
              </w:rPr>
            </w:pPr>
            <w:r w:rsidRPr="0008774F">
              <w:rPr>
                <w:rFonts w:ascii="Arial" w:hAnsi="Arial" w:cs="Arial"/>
                <w:color w:val="000000"/>
                <w:sz w:val="18"/>
                <w:szCs w:val="18"/>
              </w:rPr>
              <w:t>Acromegaly and pituitary gigantism</w:t>
            </w:r>
          </w:p>
        </w:tc>
      </w:tr>
    </w:tbl>
    <w:p w14:paraId="42D3964C" w14:textId="071FCD8D" w:rsidR="004C30FB" w:rsidRPr="00E21022" w:rsidRDefault="004C30FB" w:rsidP="003A2FAD">
      <w:pPr>
        <w:rPr>
          <w:rFonts w:ascii="Arial" w:hAnsi="Arial" w:cs="Arial"/>
          <w:sz w:val="18"/>
          <w:szCs w:val="18"/>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C30FB" w:rsidRPr="00E21022" w14:paraId="627D5D18" w14:textId="77777777" w:rsidTr="001D484D">
        <w:tc>
          <w:tcPr>
            <w:tcW w:w="10260" w:type="dxa"/>
            <w:shd w:val="clear" w:color="auto" w:fill="00B0F0"/>
          </w:tcPr>
          <w:p w14:paraId="2F622049" w14:textId="5A2E515B" w:rsidR="004C30FB" w:rsidRPr="00E21022" w:rsidRDefault="004C30FB" w:rsidP="00F2576A">
            <w:pPr>
              <w:rPr>
                <w:rFonts w:ascii="Arial" w:hAnsi="Arial" w:cs="Arial"/>
                <w:b/>
                <w:bCs/>
                <w:color w:val="FFFFFF" w:themeColor="background1"/>
                <w:sz w:val="18"/>
                <w:szCs w:val="18"/>
                <w:lang w:eastAsia="ja-JP"/>
              </w:rPr>
            </w:pPr>
            <w:bookmarkStart w:id="121" w:name="DocumentHistory"/>
            <w:bookmarkEnd w:id="121"/>
            <w:r w:rsidRPr="00E21022">
              <w:rPr>
                <w:rFonts w:ascii="Arial" w:hAnsi="Arial" w:cs="Arial"/>
                <w:b/>
                <w:bCs/>
                <w:color w:val="FFFFFF" w:themeColor="background1"/>
                <w:szCs w:val="22"/>
                <w:lang w:eastAsia="ja-JP"/>
              </w:rPr>
              <w:t>Document History</w:t>
            </w:r>
          </w:p>
        </w:tc>
      </w:tr>
    </w:tbl>
    <w:p w14:paraId="68FA24AB" w14:textId="5F5DAAA9" w:rsidR="004C30FB" w:rsidRPr="00E21022" w:rsidRDefault="004C30FB" w:rsidP="009C6FFB">
      <w:pPr>
        <w:spacing w:line="240" w:lineRule="auto"/>
        <w:rPr>
          <w:rFonts w:ascii="Arial" w:eastAsiaTheme="majorEastAsia" w:hAnsi="Arial" w:cs="Arial"/>
          <w:color w:val="auto"/>
          <w:spacing w:val="-10"/>
          <w:kern w:val="28"/>
          <w:sz w:val="18"/>
          <w:szCs w:val="18"/>
        </w:rPr>
      </w:pPr>
    </w:p>
    <w:p w14:paraId="21442348" w14:textId="77777777" w:rsidR="00F1026B" w:rsidRPr="00443FF3" w:rsidRDefault="00F1026B" w:rsidP="00F1026B">
      <w:pPr>
        <w:spacing w:line="240" w:lineRule="auto"/>
        <w:rPr>
          <w:rFonts w:ascii="Arial" w:hAnsi="Arial" w:cs="Arial"/>
          <w:b/>
          <w:sz w:val="18"/>
          <w:szCs w:val="18"/>
        </w:rPr>
      </w:pPr>
      <w:r w:rsidRPr="00443FF3">
        <w:rPr>
          <w:rFonts w:ascii="Arial" w:hAnsi="Arial" w:cs="Arial"/>
          <w:sz w:val="18"/>
          <w:szCs w:val="18"/>
        </w:rPr>
        <w:t>Rev</w:t>
      </w:r>
      <w:r>
        <w:rPr>
          <w:rFonts w:ascii="Arial" w:hAnsi="Arial" w:cs="Arial"/>
          <w:sz w:val="18"/>
          <w:szCs w:val="18"/>
        </w:rPr>
        <w:t>ised</w:t>
      </w:r>
      <w:r w:rsidRPr="00443FF3">
        <w:rPr>
          <w:rFonts w:ascii="Arial" w:hAnsi="Arial" w:cs="Arial"/>
          <w:sz w:val="18"/>
          <w:szCs w:val="18"/>
        </w:rPr>
        <w:t xml:space="preserve">: </w:t>
      </w:r>
      <w:r>
        <w:rPr>
          <w:rFonts w:ascii="Arial" w:hAnsi="Arial" w:cs="Arial"/>
          <w:sz w:val="18"/>
          <w:szCs w:val="18"/>
        </w:rPr>
        <w:t>03/09/2026</w:t>
      </w:r>
    </w:p>
    <w:p w14:paraId="4E0A3275" w14:textId="77777777" w:rsidR="00F1026B" w:rsidRDefault="00F1026B" w:rsidP="00F1026B">
      <w:pPr>
        <w:spacing w:line="240" w:lineRule="auto"/>
        <w:rPr>
          <w:rFonts w:ascii="Arial" w:hAnsi="Arial" w:cs="Arial"/>
          <w:sz w:val="18"/>
          <w:szCs w:val="18"/>
        </w:rPr>
      </w:pPr>
      <w:r w:rsidRPr="00443FF3">
        <w:rPr>
          <w:rFonts w:ascii="Arial" w:hAnsi="Arial" w:cs="Arial"/>
          <w:sz w:val="18"/>
          <w:szCs w:val="18"/>
        </w:rPr>
        <w:t xml:space="preserve">Document History: </w:t>
      </w:r>
    </w:p>
    <w:p w14:paraId="783EA045" w14:textId="77777777" w:rsidR="00F1026B" w:rsidRDefault="00F1026B" w:rsidP="00F1026B">
      <w:pPr>
        <w:numPr>
          <w:ilvl w:val="0"/>
          <w:numId w:val="25"/>
        </w:numPr>
        <w:spacing w:line="240" w:lineRule="auto"/>
        <w:rPr>
          <w:rFonts w:ascii="Arial" w:eastAsia="Calibri" w:hAnsi="Arial" w:cs="Arial"/>
          <w:sz w:val="18"/>
          <w:szCs w:val="18"/>
        </w:rPr>
      </w:pPr>
      <w:r>
        <w:rPr>
          <w:rFonts w:ascii="Arial" w:eastAsia="Calibri" w:hAnsi="Arial" w:cs="Arial"/>
          <w:sz w:val="18"/>
          <w:szCs w:val="18"/>
        </w:rPr>
        <w:lastRenderedPageBreak/>
        <w:t xml:space="preserve">03/09/2026 – Select Review: Update diagnosis criteria for Acromegaly and add continuation of use criteria for consistency across acromegaly products. Update diagnosis criteria for Cushing’s disease. Update may not be approved criteria. Coding Reviewed: No changes. </w:t>
      </w:r>
    </w:p>
    <w:p w14:paraId="41717117" w14:textId="4C08ED5F" w:rsidR="000C56B8" w:rsidRDefault="000C56B8" w:rsidP="000C56B8">
      <w:pPr>
        <w:numPr>
          <w:ilvl w:val="0"/>
          <w:numId w:val="25"/>
        </w:numPr>
        <w:spacing w:line="240" w:lineRule="auto"/>
        <w:rPr>
          <w:rFonts w:ascii="Arial" w:eastAsia="Calibri" w:hAnsi="Arial" w:cs="Arial"/>
          <w:color w:val="auto"/>
          <w:sz w:val="18"/>
          <w:szCs w:val="18"/>
        </w:rPr>
      </w:pPr>
      <w:r w:rsidRPr="000C56B8">
        <w:rPr>
          <w:rFonts w:ascii="Arial" w:eastAsia="Calibri" w:hAnsi="Arial" w:cs="Arial"/>
          <w:color w:val="auto"/>
          <w:sz w:val="18"/>
          <w:szCs w:val="18"/>
        </w:rPr>
        <w:t>08/15/2025 – Annual Review: No changes. Coding Reviewed: No changes.</w:t>
      </w:r>
    </w:p>
    <w:p w14:paraId="634C68E2" w14:textId="2C227864" w:rsidR="00CA29BE" w:rsidRPr="00CA29BE" w:rsidRDefault="00CA29BE" w:rsidP="000C56B8">
      <w:pPr>
        <w:numPr>
          <w:ilvl w:val="0"/>
          <w:numId w:val="25"/>
        </w:numPr>
        <w:spacing w:line="240" w:lineRule="auto"/>
        <w:rPr>
          <w:rFonts w:ascii="Arial" w:eastAsia="Calibri" w:hAnsi="Arial" w:cs="Arial"/>
          <w:color w:val="auto"/>
          <w:sz w:val="18"/>
          <w:szCs w:val="18"/>
        </w:rPr>
      </w:pPr>
      <w:r w:rsidRPr="00CA29BE">
        <w:rPr>
          <w:rFonts w:ascii="Arial" w:eastAsia="Calibri" w:hAnsi="Arial" w:cs="Arial"/>
          <w:color w:val="auto"/>
          <w:sz w:val="18"/>
          <w:szCs w:val="18"/>
        </w:rPr>
        <w:t>08/16/2024 – Annual Review: No Changes. Coding reviewed: no changes.</w:t>
      </w:r>
    </w:p>
    <w:p w14:paraId="354783FC" w14:textId="246A4276" w:rsidR="001F0DE9" w:rsidRPr="001F0DE9" w:rsidRDefault="001F0DE9" w:rsidP="001F0DE9">
      <w:pPr>
        <w:numPr>
          <w:ilvl w:val="0"/>
          <w:numId w:val="25"/>
        </w:numPr>
        <w:spacing w:line="240" w:lineRule="auto"/>
        <w:rPr>
          <w:rFonts w:ascii="Arial" w:eastAsia="Calibri" w:hAnsi="Arial" w:cs="Arial"/>
          <w:color w:val="auto"/>
          <w:sz w:val="18"/>
          <w:szCs w:val="18"/>
        </w:rPr>
      </w:pPr>
      <w:r w:rsidRPr="001F0DE9">
        <w:rPr>
          <w:rFonts w:ascii="Arial" w:eastAsia="Calibri" w:hAnsi="Arial" w:cs="Arial"/>
          <w:color w:val="auto"/>
          <w:sz w:val="18"/>
          <w:szCs w:val="18"/>
        </w:rPr>
        <w:t>09/11/2023 – Annual Review: Wording and formatting changes. Coding Reviewed: No changes.</w:t>
      </w:r>
    </w:p>
    <w:p w14:paraId="242335C8" w14:textId="74A5DC83" w:rsidR="00EA34D9" w:rsidRDefault="00057DE2" w:rsidP="001F0DE9">
      <w:pPr>
        <w:pStyle w:val="ListParagraph"/>
        <w:numPr>
          <w:ilvl w:val="0"/>
          <w:numId w:val="25"/>
        </w:numPr>
        <w:spacing w:line="240" w:lineRule="auto"/>
        <w:contextualSpacing w:val="0"/>
        <w:rPr>
          <w:rFonts w:ascii="Arial" w:eastAsiaTheme="majorEastAsia" w:hAnsi="Arial" w:cs="Arial"/>
          <w:color w:val="auto"/>
          <w:spacing w:val="-10"/>
          <w:kern w:val="28"/>
          <w:sz w:val="18"/>
          <w:szCs w:val="18"/>
        </w:rPr>
      </w:pPr>
      <w:r>
        <w:rPr>
          <w:rFonts w:ascii="Arial" w:hAnsi="Arial" w:cs="Arial"/>
          <w:sz w:val="18"/>
          <w:szCs w:val="18"/>
        </w:rPr>
        <w:t>04/04/2023</w:t>
      </w:r>
      <w:r w:rsidR="00EA34D9" w:rsidRPr="00562162">
        <w:rPr>
          <w:rFonts w:ascii="Arial" w:hAnsi="Arial" w:cs="Arial"/>
          <w:sz w:val="18"/>
          <w:szCs w:val="18"/>
        </w:rPr>
        <w:t xml:space="preserve"> –</w:t>
      </w:r>
      <w:r w:rsidR="00E57B8C">
        <w:rPr>
          <w:rFonts w:ascii="Arial" w:hAnsi="Arial" w:cs="Arial"/>
          <w:sz w:val="18"/>
          <w:szCs w:val="18"/>
        </w:rPr>
        <w:t xml:space="preserve"> </w:t>
      </w:r>
      <w:r>
        <w:rPr>
          <w:rFonts w:ascii="Arial" w:hAnsi="Arial" w:cs="Arial"/>
          <w:sz w:val="18"/>
          <w:szCs w:val="18"/>
        </w:rPr>
        <w:t xml:space="preserve">Add new </w:t>
      </w:r>
      <w:r w:rsidR="00263A0C">
        <w:rPr>
          <w:rFonts w:ascii="Arial" w:hAnsi="Arial" w:cs="Arial"/>
          <w:sz w:val="18"/>
          <w:szCs w:val="18"/>
        </w:rPr>
        <w:t xml:space="preserve">clinical </w:t>
      </w:r>
      <w:r>
        <w:rPr>
          <w:rFonts w:ascii="Arial" w:hAnsi="Arial" w:cs="Arial"/>
          <w:sz w:val="18"/>
          <w:szCs w:val="18"/>
        </w:rPr>
        <w:t xml:space="preserve">criteria document for Signifor LAR. </w:t>
      </w:r>
      <w:r w:rsidR="00F235A5" w:rsidRPr="00F235A5">
        <w:rPr>
          <w:rFonts w:ascii="Arial" w:hAnsi="Arial" w:cs="Arial"/>
          <w:sz w:val="18"/>
          <w:szCs w:val="18"/>
        </w:rPr>
        <w:t>Coding Reviewed: Added HCPCS J2502.  Added ICD-10-CM E24.0-E24.9, E22.0.</w:t>
      </w:r>
    </w:p>
    <w:p w14:paraId="24DA48F7" w14:textId="77777777" w:rsidR="008B1E1D" w:rsidRPr="00E21022" w:rsidRDefault="008B1E1D" w:rsidP="009C6FFB">
      <w:pPr>
        <w:spacing w:line="240" w:lineRule="auto"/>
        <w:rPr>
          <w:rFonts w:ascii="Arial" w:eastAsiaTheme="majorEastAsia" w:hAnsi="Arial" w:cs="Arial"/>
          <w:color w:val="auto"/>
          <w:spacing w:val="-10"/>
          <w:kern w:val="28"/>
          <w:sz w:val="18"/>
          <w:szCs w:val="18"/>
        </w:rPr>
      </w:pPr>
    </w:p>
    <w:tbl>
      <w:tblPr>
        <w:tblStyle w:val="TableGrid"/>
        <w:tblW w:w="-2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60"/>
      </w:tblGrid>
      <w:tr w:rsidR="008716A6" w:rsidRPr="00E21022" w14:paraId="0DEA435D" w14:textId="77777777" w:rsidTr="001D484D">
        <w:tc>
          <w:tcPr>
            <w:tcW w:w="10260" w:type="dxa"/>
            <w:shd w:val="clear" w:color="auto" w:fill="00B0F0"/>
          </w:tcPr>
          <w:p w14:paraId="256424F3" w14:textId="30EA7CE3" w:rsidR="008716A6" w:rsidRPr="00E21022" w:rsidRDefault="008716A6" w:rsidP="00F2576A">
            <w:pPr>
              <w:rPr>
                <w:rFonts w:ascii="Arial" w:hAnsi="Arial" w:cs="Arial"/>
                <w:b/>
                <w:bCs/>
                <w:color w:val="FFFFFF" w:themeColor="background1"/>
                <w:sz w:val="18"/>
                <w:szCs w:val="18"/>
                <w:lang w:eastAsia="ja-JP"/>
              </w:rPr>
            </w:pPr>
            <w:bookmarkStart w:id="122" w:name="References"/>
            <w:bookmarkStart w:id="123" w:name="_Hlk115796782"/>
            <w:bookmarkEnd w:id="122"/>
            <w:r w:rsidRPr="00E21022">
              <w:rPr>
                <w:rFonts w:ascii="Arial" w:hAnsi="Arial" w:cs="Arial"/>
                <w:b/>
                <w:bCs/>
                <w:color w:val="FFFFFF" w:themeColor="background1"/>
                <w:szCs w:val="22"/>
                <w:lang w:eastAsia="ja-JP"/>
              </w:rPr>
              <w:t>References</w:t>
            </w:r>
          </w:p>
        </w:tc>
      </w:tr>
      <w:bookmarkEnd w:id="123"/>
    </w:tbl>
    <w:p w14:paraId="2CEDE264" w14:textId="77777777" w:rsidR="00E57B7B" w:rsidRPr="00E21022" w:rsidRDefault="00E57B7B" w:rsidP="009C6FFB">
      <w:pPr>
        <w:spacing w:line="240" w:lineRule="auto"/>
        <w:rPr>
          <w:rFonts w:ascii="Arial" w:eastAsiaTheme="majorEastAsia" w:hAnsi="Arial" w:cs="Arial"/>
          <w:color w:val="auto"/>
          <w:spacing w:val="-10"/>
          <w:kern w:val="28"/>
          <w:sz w:val="18"/>
          <w:szCs w:val="18"/>
        </w:rPr>
      </w:pPr>
    </w:p>
    <w:p w14:paraId="79D902D8" w14:textId="77777777" w:rsidR="00950154" w:rsidRPr="00443FF3" w:rsidRDefault="00950154" w:rsidP="00950154">
      <w:pPr>
        <w:numPr>
          <w:ilvl w:val="0"/>
          <w:numId w:val="20"/>
        </w:numPr>
        <w:spacing w:line="240" w:lineRule="auto"/>
        <w:rPr>
          <w:rFonts w:ascii="Arial" w:hAnsi="Arial" w:cs="Arial"/>
          <w:color w:val="221E33"/>
          <w:sz w:val="18"/>
          <w:szCs w:val="18"/>
        </w:rPr>
      </w:pPr>
      <w:r w:rsidRPr="00443FF3">
        <w:rPr>
          <w:rFonts w:ascii="Arial" w:hAnsi="Arial" w:cs="Arial"/>
          <w:color w:val="221E33"/>
          <w:sz w:val="18"/>
          <w:szCs w:val="18"/>
        </w:rPr>
        <w:t xml:space="preserve">DailyMed. Package inserts. U.S. National Library of Medicine, National Institutes of Health website. </w:t>
      </w:r>
      <w:hyperlink r:id="rId11" w:history="1">
        <w:r w:rsidRPr="00443FF3">
          <w:rPr>
            <w:rFonts w:ascii="Arial" w:hAnsi="Arial" w:cs="Arial"/>
            <w:color w:val="221E33"/>
            <w:sz w:val="18"/>
            <w:szCs w:val="18"/>
          </w:rPr>
          <w:t>http://dailymed.nlm.nih.gov/dailymed/about.cfm</w:t>
        </w:r>
      </w:hyperlink>
      <w:r w:rsidRPr="00443FF3">
        <w:rPr>
          <w:rFonts w:ascii="Arial" w:hAnsi="Arial" w:cs="Arial"/>
          <w:color w:val="221E33"/>
          <w:sz w:val="18"/>
          <w:szCs w:val="18"/>
        </w:rPr>
        <w:t xml:space="preserve">. Accessed: </w:t>
      </w:r>
      <w:r>
        <w:rPr>
          <w:rFonts w:ascii="Arial" w:hAnsi="Arial" w:cs="Arial"/>
          <w:color w:val="221E33"/>
          <w:sz w:val="18"/>
          <w:szCs w:val="18"/>
        </w:rPr>
        <w:t>June 27, 2025.</w:t>
      </w:r>
      <w:r w:rsidRPr="00443FF3">
        <w:rPr>
          <w:rFonts w:ascii="Arial" w:hAnsi="Arial" w:cs="Arial"/>
          <w:color w:val="221E33"/>
          <w:sz w:val="18"/>
          <w:szCs w:val="18"/>
        </w:rPr>
        <w:t xml:space="preserve"> </w:t>
      </w:r>
    </w:p>
    <w:p w14:paraId="154F15AD" w14:textId="77777777" w:rsidR="00950154" w:rsidRPr="00443FF3" w:rsidRDefault="00950154" w:rsidP="00950154">
      <w:pPr>
        <w:numPr>
          <w:ilvl w:val="0"/>
          <w:numId w:val="20"/>
        </w:numPr>
        <w:spacing w:line="240" w:lineRule="auto"/>
        <w:rPr>
          <w:rFonts w:ascii="Arial" w:hAnsi="Arial" w:cs="Arial"/>
          <w:color w:val="221E33"/>
          <w:sz w:val="18"/>
          <w:szCs w:val="18"/>
        </w:rPr>
      </w:pPr>
      <w:r w:rsidRPr="00443FF3">
        <w:rPr>
          <w:rFonts w:ascii="Arial" w:hAnsi="Arial" w:cs="Arial"/>
          <w:color w:val="221E33"/>
          <w:sz w:val="18"/>
          <w:szCs w:val="18"/>
        </w:rPr>
        <w:t>DrugPoints® System [electronic version]. Truven Health Analytics, Greenwood Village, CO. Updated periodically.</w:t>
      </w:r>
    </w:p>
    <w:p w14:paraId="15FF5568" w14:textId="77777777" w:rsidR="00950154" w:rsidRPr="00443FF3" w:rsidRDefault="00950154" w:rsidP="00950154">
      <w:pPr>
        <w:numPr>
          <w:ilvl w:val="0"/>
          <w:numId w:val="20"/>
        </w:numPr>
        <w:spacing w:line="240" w:lineRule="auto"/>
        <w:rPr>
          <w:rFonts w:ascii="Arial" w:hAnsi="Arial" w:cs="Arial"/>
          <w:color w:val="221E33"/>
          <w:sz w:val="18"/>
          <w:szCs w:val="18"/>
        </w:rPr>
      </w:pPr>
      <w:r w:rsidRPr="00443FF3">
        <w:rPr>
          <w:rFonts w:ascii="Arial" w:hAnsi="Arial" w:cs="Arial"/>
          <w:color w:val="221E33"/>
          <w:sz w:val="18"/>
          <w:szCs w:val="18"/>
        </w:rPr>
        <w:t>Lexi-Comp ONLINE™ with AHFS™, Hudson, Ohio: Lexi-Comp, Inc. Updated periodically.</w:t>
      </w:r>
    </w:p>
    <w:p w14:paraId="35438124" w14:textId="31299D3B" w:rsidR="00E57B7B" w:rsidRPr="00E21022" w:rsidRDefault="00E57B7B" w:rsidP="00EB2C4B">
      <w:pPr>
        <w:tabs>
          <w:tab w:val="left" w:pos="3220"/>
        </w:tabs>
        <w:spacing w:line="240" w:lineRule="auto"/>
        <w:rPr>
          <w:rFonts w:ascii="Arial" w:hAnsi="Arial" w:cs="Arial"/>
          <w:sz w:val="18"/>
          <w:szCs w:val="18"/>
          <w:lang w:eastAsia="ja-JP"/>
        </w:rPr>
      </w:pPr>
    </w:p>
    <w:p w14:paraId="2481ADC3" w14:textId="1DF3D6B4" w:rsidR="008716A6" w:rsidRPr="00E21022" w:rsidRDefault="008716A6" w:rsidP="006B58D4">
      <w:pPr>
        <w:tabs>
          <w:tab w:val="left" w:pos="3220"/>
        </w:tabs>
        <w:spacing w:line="240" w:lineRule="auto"/>
        <w:rPr>
          <w:rFonts w:ascii="Arial" w:hAnsi="Arial" w:cs="Arial"/>
          <w:sz w:val="18"/>
          <w:szCs w:val="18"/>
          <w:lang w:eastAsia="ja-JP"/>
        </w:rPr>
      </w:pPr>
    </w:p>
    <w:p w14:paraId="2E806818" w14:textId="77777777" w:rsidR="008716A6" w:rsidRPr="00E21022" w:rsidRDefault="008716A6" w:rsidP="006B58D4">
      <w:pPr>
        <w:tabs>
          <w:tab w:val="left" w:pos="3220"/>
        </w:tabs>
        <w:spacing w:line="240" w:lineRule="auto"/>
        <w:rPr>
          <w:rFonts w:ascii="Arial" w:hAnsi="Arial" w:cs="Arial"/>
          <w:sz w:val="18"/>
          <w:szCs w:val="18"/>
          <w:lang w:eastAsia="ja-JP"/>
        </w:rPr>
      </w:pPr>
    </w:p>
    <w:p w14:paraId="79BE02BD" w14:textId="3B059250" w:rsidR="00E57B7B" w:rsidRPr="00E21022" w:rsidRDefault="00E57B7B" w:rsidP="00E57B7B">
      <w:pPr>
        <w:tabs>
          <w:tab w:val="left" w:pos="3220"/>
        </w:tabs>
        <w:spacing w:line="240" w:lineRule="auto"/>
        <w:rPr>
          <w:rFonts w:ascii="Arial" w:hAnsi="Arial" w:cs="Arial"/>
          <w:sz w:val="18"/>
          <w:szCs w:val="18"/>
          <w:lang w:eastAsia="ja-JP"/>
        </w:rPr>
      </w:pPr>
      <w:r w:rsidRPr="00E21022">
        <w:rPr>
          <w:rFonts w:ascii="Arial" w:hAnsi="Arial" w:cs="Arial"/>
          <w:sz w:val="18"/>
          <w:szCs w:val="18"/>
          <w:lang w:eastAsia="ja-JP"/>
        </w:rPr>
        <w:t>Federal and state laws or requirements, contract language, and Plan utilization management programs or polic</w:t>
      </w:r>
      <w:r w:rsidR="00642B03">
        <w:rPr>
          <w:rFonts w:ascii="Arial" w:hAnsi="Arial" w:cs="Arial"/>
          <w:sz w:val="18"/>
          <w:szCs w:val="18"/>
          <w:lang w:eastAsia="ja-JP"/>
        </w:rPr>
        <w:t>i</w:t>
      </w:r>
      <w:r w:rsidRPr="00E21022">
        <w:rPr>
          <w:rFonts w:ascii="Arial" w:hAnsi="Arial" w:cs="Arial"/>
          <w:sz w:val="18"/>
          <w:szCs w:val="18"/>
          <w:lang w:eastAsia="ja-JP"/>
        </w:rPr>
        <w:t>es may take precedence over the application of this clinical criteria.</w:t>
      </w:r>
    </w:p>
    <w:p w14:paraId="097C0380" w14:textId="77777777" w:rsidR="00E57B7B" w:rsidRPr="00E21022" w:rsidRDefault="00E57B7B" w:rsidP="00E57B7B">
      <w:pPr>
        <w:tabs>
          <w:tab w:val="left" w:pos="3220"/>
        </w:tabs>
        <w:spacing w:line="240" w:lineRule="auto"/>
        <w:rPr>
          <w:rFonts w:ascii="Arial" w:hAnsi="Arial" w:cs="Arial"/>
          <w:sz w:val="18"/>
          <w:szCs w:val="18"/>
          <w:lang w:eastAsia="ja-JP"/>
        </w:rPr>
      </w:pPr>
    </w:p>
    <w:p w14:paraId="759EFC45" w14:textId="77777777" w:rsidR="00E57B7B" w:rsidRPr="00E21022" w:rsidRDefault="00E57B7B" w:rsidP="00E57B7B">
      <w:pPr>
        <w:tabs>
          <w:tab w:val="left" w:pos="3220"/>
        </w:tabs>
        <w:spacing w:line="240" w:lineRule="auto"/>
        <w:rPr>
          <w:rFonts w:ascii="Arial" w:hAnsi="Arial" w:cs="Arial"/>
          <w:sz w:val="18"/>
          <w:szCs w:val="18"/>
          <w:lang w:eastAsia="ja-JP"/>
        </w:rPr>
      </w:pPr>
      <w:r w:rsidRPr="00E21022">
        <w:rPr>
          <w:rFonts w:ascii="Arial" w:hAnsi="Arial" w:cs="Arial"/>
          <w:sz w:val="18"/>
          <w:szCs w:val="18"/>
          <w:lang w:eastAsia="ja-JP"/>
        </w:rPr>
        <w:t>No part of this publication may be reproduced, stored in a retrieval system or transmitted, in any form or by any means, electronic, mechanical, photocopying, or otherwise, without permission from the health plan.</w:t>
      </w:r>
    </w:p>
    <w:p w14:paraId="6F40DACD" w14:textId="77777777" w:rsidR="00E57B7B" w:rsidRPr="00E21022" w:rsidRDefault="00E57B7B" w:rsidP="00E57B7B">
      <w:pPr>
        <w:tabs>
          <w:tab w:val="left" w:pos="3220"/>
        </w:tabs>
        <w:spacing w:line="240" w:lineRule="auto"/>
        <w:rPr>
          <w:rFonts w:ascii="Arial" w:hAnsi="Arial" w:cs="Arial"/>
          <w:sz w:val="18"/>
          <w:szCs w:val="18"/>
          <w:lang w:eastAsia="ja-JP"/>
        </w:rPr>
      </w:pPr>
    </w:p>
    <w:p w14:paraId="2616CE81" w14:textId="77777777" w:rsidR="00E57B7B" w:rsidRPr="00E21022" w:rsidRDefault="00E57B7B" w:rsidP="00E57B7B">
      <w:pPr>
        <w:tabs>
          <w:tab w:val="left" w:pos="3220"/>
        </w:tabs>
        <w:spacing w:line="240" w:lineRule="auto"/>
        <w:rPr>
          <w:rFonts w:ascii="Arial" w:hAnsi="Arial" w:cs="Arial"/>
          <w:sz w:val="18"/>
          <w:szCs w:val="18"/>
          <w:lang w:eastAsia="ja-JP"/>
        </w:rPr>
      </w:pPr>
      <w:r w:rsidRPr="00E21022">
        <w:rPr>
          <w:rFonts w:ascii="Arial" w:hAnsi="Arial" w:cs="Arial"/>
          <w:sz w:val="18"/>
          <w:szCs w:val="18"/>
          <w:lang w:eastAsia="ja-JP"/>
        </w:rPr>
        <w:t>© CPT Only – American Medical Association</w:t>
      </w:r>
    </w:p>
    <w:sectPr w:rsidR="00E57B7B" w:rsidRPr="00E21022" w:rsidSect="00622332">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D2A5" w14:textId="77777777" w:rsidR="00811FF0" w:rsidRDefault="00811FF0" w:rsidP="00AA0D60">
      <w:r>
        <w:separator/>
      </w:r>
    </w:p>
  </w:endnote>
  <w:endnote w:type="continuationSeparator" w:id="0">
    <w:p w14:paraId="6092CBB6" w14:textId="77777777" w:rsidR="00811FF0" w:rsidRDefault="00811FF0" w:rsidP="00AA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levance Sans Semibold">
    <w:panose1 w:val="00000000000000000000"/>
    <w:charset w:val="00"/>
    <w:family w:val="modern"/>
    <w:notTrueType/>
    <w:pitch w:val="variable"/>
    <w:sig w:usb0="80000047" w:usb1="10000000" w:usb2="00000000" w:usb3="00000000" w:csb0="00000093" w:csb1="00000000"/>
  </w:font>
  <w:font w:name="Elevance Sans Medium">
    <w:panose1 w:val="00000000000000000000"/>
    <w:charset w:val="00"/>
    <w:family w:val="modern"/>
    <w:notTrueType/>
    <w:pitch w:val="variable"/>
    <w:sig w:usb0="80000047" w:usb1="10000000" w:usb2="00000000" w:usb3="00000000" w:csb0="00000093" w:csb1="00000000"/>
  </w:font>
  <w:font w:name="Elevance Sans Condensed">
    <w:panose1 w:val="00000000000000000000"/>
    <w:charset w:val="00"/>
    <w:family w:val="modern"/>
    <w:notTrueType/>
    <w:pitch w:val="variable"/>
    <w:sig w:usb0="80000047" w:usb1="10000000" w:usb2="00000000" w:usb3="00000000" w:csb0="00000093"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74B5" w14:textId="48ADDC84" w:rsidR="008A10C4" w:rsidRDefault="00492AFB">
    <w:pPr>
      <w:jc w:val="right"/>
    </w:pPr>
    <w:r>
      <w:rPr>
        <w:rFonts w:ascii="Arial" w:hAnsi="Arial"/>
        <w:sz w:val="18"/>
      </w:rPr>
      <w:fldChar w:fldCharType="begin"/>
    </w:r>
    <w:r>
      <w:rPr>
        <w:rFonts w:ascii="Arial" w:hAnsi="Arial"/>
        <w:sz w:val="18"/>
      </w:rPr>
      <w:instrText>PAGE</w:instrText>
    </w:r>
    <w:r>
      <w:rPr>
        <w:rFonts w:ascii="Arial" w:hAnsi="Arial"/>
        <w:sz w:val="18"/>
      </w:rPr>
      <w:fldChar w:fldCharType="separate"/>
    </w:r>
    <w:r w:rsidR="00253D90">
      <w:rPr>
        <w:rFonts w:ascii="Arial" w:hAnsi="Arial"/>
        <w:noProof/>
        <w:sz w:val="18"/>
      </w:rPr>
      <w:t>1</w:t>
    </w:r>
    <w:r>
      <w:rPr>
        <w:rFonts w:ascii="Arial" w:hAnsi="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612913"/>
      <w:docPartObj>
        <w:docPartGallery w:val="Page Numbers (Bottom of Page)"/>
        <w:docPartUnique/>
      </w:docPartObj>
    </w:sdtPr>
    <w:sdtEndPr>
      <w:rPr>
        <w:rFonts w:ascii="Arial" w:hAnsi="Arial" w:cs="Arial"/>
        <w:sz w:val="18"/>
        <w:szCs w:val="18"/>
      </w:rPr>
    </w:sdtEndPr>
    <w:sdtContent>
      <w:p w14:paraId="11B0530A" w14:textId="77777777" w:rsidR="006C1B05" w:rsidRPr="00E16920" w:rsidRDefault="00973EF3" w:rsidP="009701B1">
        <w:pPr>
          <w:pStyle w:val="Footer"/>
          <w:jc w:val="right"/>
          <w:rPr>
            <w:rFonts w:ascii="Arial" w:hAnsi="Arial" w:cs="Arial"/>
            <w:sz w:val="18"/>
            <w:szCs w:val="18"/>
          </w:rPr>
        </w:pPr>
        <w:r w:rsidRPr="00E16920">
          <w:rPr>
            <w:rFonts w:ascii="Arial" w:hAnsi="Arial" w:cs="Arial"/>
            <w:sz w:val="18"/>
            <w:szCs w:val="18"/>
          </w:rPr>
          <w:fldChar w:fldCharType="begin"/>
        </w:r>
        <w:r w:rsidRPr="00E16920">
          <w:rPr>
            <w:rFonts w:ascii="Arial" w:hAnsi="Arial" w:cs="Arial"/>
            <w:sz w:val="18"/>
            <w:szCs w:val="18"/>
          </w:rPr>
          <w:instrText xml:space="preserve"> PAGE   \* MERGEFORMAT </w:instrText>
        </w:r>
        <w:r w:rsidRPr="00E16920">
          <w:rPr>
            <w:rFonts w:ascii="Arial" w:hAnsi="Arial" w:cs="Arial"/>
            <w:sz w:val="18"/>
            <w:szCs w:val="18"/>
          </w:rPr>
          <w:fldChar w:fldCharType="separate"/>
        </w:r>
        <w:r w:rsidRPr="00E16920">
          <w:rPr>
            <w:rFonts w:ascii="Arial" w:hAnsi="Arial" w:cs="Arial"/>
            <w:sz w:val="18"/>
            <w:szCs w:val="18"/>
          </w:rPr>
          <w:t>2</w:t>
        </w:r>
        <w:r w:rsidRPr="00E16920">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B304" w14:textId="77777777" w:rsidR="00811FF0" w:rsidRDefault="00811FF0" w:rsidP="00AA0D60">
      <w:r>
        <w:separator/>
      </w:r>
    </w:p>
  </w:footnote>
  <w:footnote w:type="continuationSeparator" w:id="0">
    <w:p w14:paraId="50404F54" w14:textId="77777777" w:rsidR="00811FF0" w:rsidRDefault="00811FF0" w:rsidP="00AA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6DF0" w14:textId="6C69F31E" w:rsidR="00A27885" w:rsidRDefault="00A27885">
    <w:pPr>
      <w:pStyle w:val="Header"/>
      <w:rPr>
        <w:rFonts w:ascii="Arial" w:hAnsi="Arial" w:cs="Arial"/>
        <w:sz w:val="18"/>
        <w:szCs w:val="16"/>
      </w:rPr>
    </w:pPr>
  </w:p>
  <w:p w14:paraId="37A0AD13" w14:textId="77777777" w:rsidR="00A96556" w:rsidRPr="00A27885" w:rsidRDefault="00A96556">
    <w:pPr>
      <w:pStyle w:val="Header"/>
      <w:rPr>
        <w:rFonts w:ascii="Arial" w:hAnsi="Arial" w:cs="Arial"/>
        <w:sz w:val="1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7BA5"/>
    <w:multiLevelType w:val="hybridMultilevel"/>
    <w:tmpl w:val="389E8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757CF2"/>
    <w:multiLevelType w:val="hybridMultilevel"/>
    <w:tmpl w:val="A37A22CC"/>
    <w:lvl w:ilvl="0" w:tplc="4B44DFD6">
      <w:start w:val="2"/>
      <w:numFmt w:val="bullet"/>
      <w:lvlText w:val="•"/>
      <w:lvlJc w:val="left"/>
      <w:pPr>
        <w:ind w:left="3585" w:hanging="3225"/>
      </w:pPr>
      <w:rPr>
        <w:rFonts w:ascii="Elevance Sans" w:eastAsia="Times New Roman" w:hAnsi="Elevance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1116E"/>
    <w:multiLevelType w:val="hybridMultilevel"/>
    <w:tmpl w:val="3B5E0914"/>
    <w:lvl w:ilvl="0" w:tplc="04090013">
      <w:start w:val="1"/>
      <w:numFmt w:val="upperRoman"/>
      <w:lvlText w:val="%1."/>
      <w:lvlJc w:val="right"/>
      <w:pPr>
        <w:ind w:left="720" w:hanging="360"/>
      </w:pPr>
    </w:lvl>
    <w:lvl w:ilvl="1" w:tplc="B554FAA2">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B359F"/>
    <w:multiLevelType w:val="hybridMultilevel"/>
    <w:tmpl w:val="BB9E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0856"/>
    <w:multiLevelType w:val="hybridMultilevel"/>
    <w:tmpl w:val="3B5E0914"/>
    <w:lvl w:ilvl="0" w:tplc="04090013">
      <w:start w:val="1"/>
      <w:numFmt w:val="upperRoman"/>
      <w:lvlText w:val="%1."/>
      <w:lvlJc w:val="right"/>
      <w:pPr>
        <w:ind w:left="720" w:hanging="360"/>
      </w:pPr>
    </w:lvl>
    <w:lvl w:ilvl="1" w:tplc="B554FAA2">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F3EAE"/>
    <w:multiLevelType w:val="hybridMultilevel"/>
    <w:tmpl w:val="949CB37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ECE79EF"/>
    <w:multiLevelType w:val="hybridMultilevel"/>
    <w:tmpl w:val="52BE9D4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decimal"/>
      <w:lvlText w:val="%3."/>
      <w:lvlJc w:val="lef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D7766A0"/>
    <w:multiLevelType w:val="hybridMultilevel"/>
    <w:tmpl w:val="61349C6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83ED9"/>
    <w:multiLevelType w:val="multilevel"/>
    <w:tmpl w:val="71F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E54F9"/>
    <w:multiLevelType w:val="hybridMultilevel"/>
    <w:tmpl w:val="8A6E45FC"/>
    <w:lvl w:ilvl="0" w:tplc="57860F94">
      <w:start w:val="1"/>
      <w:numFmt w:val="upperRoman"/>
      <w:lvlText w:val="%1."/>
      <w:lvlJc w:val="righ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527B6"/>
    <w:multiLevelType w:val="hybridMultilevel"/>
    <w:tmpl w:val="728CEA64"/>
    <w:lvl w:ilvl="0" w:tplc="FF8E960A">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07EFC"/>
    <w:multiLevelType w:val="hybridMultilevel"/>
    <w:tmpl w:val="61349C66"/>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8326FF"/>
    <w:multiLevelType w:val="hybridMultilevel"/>
    <w:tmpl w:val="CA04964E"/>
    <w:lvl w:ilvl="0" w:tplc="D2B61F54">
      <w:start w:val="1"/>
      <w:numFmt w:val="bullet"/>
      <w:pStyle w:val="BulletedList1"/>
      <w:lvlText w:val=""/>
      <w:lvlJc w:val="left"/>
      <w:pPr>
        <w:ind w:left="360" w:hanging="360"/>
      </w:pPr>
      <w:rPr>
        <w:rFonts w:ascii="Symbol" w:hAnsi="Symbol" w:hint="default"/>
      </w:rPr>
    </w:lvl>
    <w:lvl w:ilvl="1" w:tplc="65C6F20C">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347AA0"/>
    <w:multiLevelType w:val="hybridMultilevel"/>
    <w:tmpl w:val="1F2663F0"/>
    <w:lvl w:ilvl="0" w:tplc="C8AE6690">
      <w:start w:val="1"/>
      <w:numFmt w:val="bullet"/>
      <w:pStyle w:val="BulletedList4"/>
      <w:lvlText w:val="•"/>
      <w:lvlJc w:val="left"/>
      <w:pPr>
        <w:ind w:left="1440" w:hanging="360"/>
      </w:pPr>
      <w:rPr>
        <w:rFonts w:ascii="Elevance Sans" w:hAnsi="Elevance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A7225"/>
    <w:multiLevelType w:val="hybridMultilevel"/>
    <w:tmpl w:val="9F7282B2"/>
    <w:lvl w:ilvl="0" w:tplc="FF8E960A">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C7334"/>
    <w:multiLevelType w:val="hybridMultilevel"/>
    <w:tmpl w:val="5B9CE022"/>
    <w:lvl w:ilvl="0" w:tplc="314EF558">
      <w:start w:val="1"/>
      <w:numFmt w:val="bullet"/>
      <w:pStyle w:val="BulletedList2"/>
      <w:lvlText w:val=""/>
      <w:lvlJc w:val="left"/>
      <w:pPr>
        <w:ind w:left="792" w:hanging="360"/>
      </w:pPr>
      <w:rPr>
        <w:rFonts w:ascii="Symbol" w:hAnsi="Symbol" w:hint="default"/>
      </w:rPr>
    </w:lvl>
    <w:lvl w:ilvl="1" w:tplc="A40CFE0A">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4E2B08"/>
    <w:multiLevelType w:val="hybridMultilevel"/>
    <w:tmpl w:val="3E40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A4DE1"/>
    <w:multiLevelType w:val="hybridMultilevel"/>
    <w:tmpl w:val="AA2CFD38"/>
    <w:lvl w:ilvl="0" w:tplc="0409000F">
      <w:start w:val="1"/>
      <w:numFmt w:val="decimal"/>
      <w:lvlText w:val="%1."/>
      <w:lvlJc w:val="left"/>
      <w:pPr>
        <w:ind w:left="81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950F5F"/>
    <w:multiLevelType w:val="hybridMultilevel"/>
    <w:tmpl w:val="CDF48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B55BC9"/>
    <w:multiLevelType w:val="hybridMultilevel"/>
    <w:tmpl w:val="C9AEB0FA"/>
    <w:lvl w:ilvl="0" w:tplc="4B44DFD6">
      <w:start w:val="2"/>
      <w:numFmt w:val="bullet"/>
      <w:lvlText w:val="•"/>
      <w:lvlJc w:val="left"/>
      <w:pPr>
        <w:ind w:left="3585" w:hanging="3225"/>
      </w:pPr>
      <w:rPr>
        <w:rFonts w:ascii="Elevance Sans" w:eastAsia="Times New Roman" w:hAnsi="Elevance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07454A"/>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BAB3BBA"/>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4DB3E64"/>
    <w:multiLevelType w:val="hybridMultilevel"/>
    <w:tmpl w:val="982AF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07345"/>
    <w:multiLevelType w:val="hybridMultilevel"/>
    <w:tmpl w:val="F45AE268"/>
    <w:lvl w:ilvl="0" w:tplc="B0BA8198">
      <w:start w:val="1"/>
      <w:numFmt w:val="bullet"/>
      <w:pStyle w:val="BulletedList3"/>
      <w:lvlText w:val="•"/>
      <w:lvlJc w:val="left"/>
      <w:pPr>
        <w:ind w:left="1152" w:hanging="360"/>
      </w:pPr>
      <w:rPr>
        <w:rFonts w:ascii="Elevance Sans" w:hAnsi="Elevance Sans" w:hint="default"/>
        <w:color w:val="auto"/>
      </w:rPr>
    </w:lvl>
    <w:lvl w:ilvl="1" w:tplc="CD06DA9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3475F3"/>
    <w:multiLevelType w:val="multilevel"/>
    <w:tmpl w:val="55A878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961406">
    <w:abstractNumId w:val="18"/>
  </w:num>
  <w:num w:numId="2" w16cid:durableId="434524995">
    <w:abstractNumId w:val="24"/>
  </w:num>
  <w:num w:numId="3" w16cid:durableId="1076587528">
    <w:abstractNumId w:val="13"/>
  </w:num>
  <w:num w:numId="4" w16cid:durableId="1146623208">
    <w:abstractNumId w:val="17"/>
  </w:num>
  <w:num w:numId="5" w16cid:durableId="706299049">
    <w:abstractNumId w:val="25"/>
  </w:num>
  <w:num w:numId="6" w16cid:durableId="1537081658">
    <w:abstractNumId w:val="14"/>
  </w:num>
  <w:num w:numId="7" w16cid:durableId="450636366">
    <w:abstractNumId w:val="6"/>
  </w:num>
  <w:num w:numId="8" w16cid:durableId="1043553542">
    <w:abstractNumId w:val="15"/>
  </w:num>
  <w:num w:numId="9" w16cid:durableId="1061294888">
    <w:abstractNumId w:val="4"/>
  </w:num>
  <w:num w:numId="10" w16cid:durableId="1575823783">
    <w:abstractNumId w:val="2"/>
  </w:num>
  <w:num w:numId="11" w16cid:durableId="1593779300">
    <w:abstractNumId w:val="21"/>
  </w:num>
  <w:num w:numId="12" w16cid:durableId="947349261">
    <w:abstractNumId w:val="11"/>
  </w:num>
  <w:num w:numId="13" w16cid:durableId="2119641149">
    <w:abstractNumId w:val="19"/>
  </w:num>
  <w:num w:numId="14" w16cid:durableId="2138260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95329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1381908">
    <w:abstractNumId w:val="5"/>
  </w:num>
  <w:num w:numId="17" w16cid:durableId="1219853776">
    <w:abstractNumId w:val="23"/>
  </w:num>
  <w:num w:numId="18" w16cid:durableId="6287095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54401">
    <w:abstractNumId w:val="0"/>
  </w:num>
  <w:num w:numId="20" w16cid:durableId="1551720905">
    <w:abstractNumId w:val="1"/>
  </w:num>
  <w:num w:numId="21" w16cid:durableId="1327590451">
    <w:abstractNumId w:val="26"/>
  </w:num>
  <w:num w:numId="22" w16cid:durableId="628365428">
    <w:abstractNumId w:val="9"/>
  </w:num>
  <w:num w:numId="23" w16cid:durableId="1867251886">
    <w:abstractNumId w:val="3"/>
  </w:num>
  <w:num w:numId="24" w16cid:durableId="1439518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562698">
    <w:abstractNumId w:val="20"/>
  </w:num>
  <w:num w:numId="26" w16cid:durableId="1436943669">
    <w:abstractNumId w:val="8"/>
  </w:num>
  <w:num w:numId="27" w16cid:durableId="1868641357">
    <w:abstractNumId w:val="10"/>
  </w:num>
  <w:num w:numId="28" w16cid:durableId="182507879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zer, Nancy">
    <w15:presenceInfo w15:providerId="AD" w15:userId="S::AF09934@ad.wellpoint.com::764750a1-5fcd-4b71-85fa-0032564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EB"/>
    <w:rsid w:val="00003320"/>
    <w:rsid w:val="00014FDD"/>
    <w:rsid w:val="000369BC"/>
    <w:rsid w:val="00041F54"/>
    <w:rsid w:val="00044C8B"/>
    <w:rsid w:val="000501DB"/>
    <w:rsid w:val="00057DE2"/>
    <w:rsid w:val="00061028"/>
    <w:rsid w:val="000830C9"/>
    <w:rsid w:val="00086B33"/>
    <w:rsid w:val="00091D0E"/>
    <w:rsid w:val="00092B11"/>
    <w:rsid w:val="000A0FBA"/>
    <w:rsid w:val="000A2615"/>
    <w:rsid w:val="000A6379"/>
    <w:rsid w:val="000C56B8"/>
    <w:rsid w:val="000D1F77"/>
    <w:rsid w:val="000E58A2"/>
    <w:rsid w:val="000F313E"/>
    <w:rsid w:val="001008B6"/>
    <w:rsid w:val="00140AD0"/>
    <w:rsid w:val="00156052"/>
    <w:rsid w:val="00160094"/>
    <w:rsid w:val="001738F5"/>
    <w:rsid w:val="0017542E"/>
    <w:rsid w:val="001902A1"/>
    <w:rsid w:val="001909E4"/>
    <w:rsid w:val="001A16A0"/>
    <w:rsid w:val="001B0694"/>
    <w:rsid w:val="001B63BC"/>
    <w:rsid w:val="001D08AF"/>
    <w:rsid w:val="001D3742"/>
    <w:rsid w:val="001D484D"/>
    <w:rsid w:val="001E49A9"/>
    <w:rsid w:val="001F0DE9"/>
    <w:rsid w:val="001F2118"/>
    <w:rsid w:val="00207A41"/>
    <w:rsid w:val="00232438"/>
    <w:rsid w:val="00253D90"/>
    <w:rsid w:val="00256729"/>
    <w:rsid w:val="00263A0C"/>
    <w:rsid w:val="00263D60"/>
    <w:rsid w:val="0027518A"/>
    <w:rsid w:val="002756A3"/>
    <w:rsid w:val="002D3ADF"/>
    <w:rsid w:val="002D5B88"/>
    <w:rsid w:val="002E2557"/>
    <w:rsid w:val="002E276B"/>
    <w:rsid w:val="002F30A0"/>
    <w:rsid w:val="00302EE6"/>
    <w:rsid w:val="003114B5"/>
    <w:rsid w:val="003115BA"/>
    <w:rsid w:val="003329E8"/>
    <w:rsid w:val="00333EFE"/>
    <w:rsid w:val="00336A16"/>
    <w:rsid w:val="0034094D"/>
    <w:rsid w:val="00380278"/>
    <w:rsid w:val="00381F38"/>
    <w:rsid w:val="0039351F"/>
    <w:rsid w:val="003A2FAD"/>
    <w:rsid w:val="003B29E7"/>
    <w:rsid w:val="003B3F8F"/>
    <w:rsid w:val="003C1F00"/>
    <w:rsid w:val="003D5FA6"/>
    <w:rsid w:val="003F39FB"/>
    <w:rsid w:val="00407BF6"/>
    <w:rsid w:val="004201CD"/>
    <w:rsid w:val="0043710C"/>
    <w:rsid w:val="00441403"/>
    <w:rsid w:val="00442032"/>
    <w:rsid w:val="00454DD2"/>
    <w:rsid w:val="00456965"/>
    <w:rsid w:val="00465041"/>
    <w:rsid w:val="004675D8"/>
    <w:rsid w:val="00475880"/>
    <w:rsid w:val="00487545"/>
    <w:rsid w:val="00492AFB"/>
    <w:rsid w:val="004A3813"/>
    <w:rsid w:val="004A3CAD"/>
    <w:rsid w:val="004B0DF3"/>
    <w:rsid w:val="004C30FB"/>
    <w:rsid w:val="004C4B06"/>
    <w:rsid w:val="004C7E16"/>
    <w:rsid w:val="004E149C"/>
    <w:rsid w:val="004F4810"/>
    <w:rsid w:val="00501093"/>
    <w:rsid w:val="00504CB7"/>
    <w:rsid w:val="00527E8D"/>
    <w:rsid w:val="00531FC6"/>
    <w:rsid w:val="00533CEB"/>
    <w:rsid w:val="005351F7"/>
    <w:rsid w:val="00535975"/>
    <w:rsid w:val="00547D6E"/>
    <w:rsid w:val="00550791"/>
    <w:rsid w:val="00552C32"/>
    <w:rsid w:val="0056413D"/>
    <w:rsid w:val="0056419A"/>
    <w:rsid w:val="00566C56"/>
    <w:rsid w:val="00575047"/>
    <w:rsid w:val="005770C1"/>
    <w:rsid w:val="0059589E"/>
    <w:rsid w:val="005A2E90"/>
    <w:rsid w:val="005A7E36"/>
    <w:rsid w:val="005B2850"/>
    <w:rsid w:val="005C1F56"/>
    <w:rsid w:val="005C456B"/>
    <w:rsid w:val="005D0036"/>
    <w:rsid w:val="005D4E63"/>
    <w:rsid w:val="005D6972"/>
    <w:rsid w:val="005D79F0"/>
    <w:rsid w:val="005E64CD"/>
    <w:rsid w:val="00604760"/>
    <w:rsid w:val="00616EA2"/>
    <w:rsid w:val="00617FB9"/>
    <w:rsid w:val="00622332"/>
    <w:rsid w:val="00630E16"/>
    <w:rsid w:val="00642B03"/>
    <w:rsid w:val="006705BF"/>
    <w:rsid w:val="006734D1"/>
    <w:rsid w:val="0067365B"/>
    <w:rsid w:val="00673E19"/>
    <w:rsid w:val="00676D95"/>
    <w:rsid w:val="00680B46"/>
    <w:rsid w:val="00686048"/>
    <w:rsid w:val="006933CB"/>
    <w:rsid w:val="00696A17"/>
    <w:rsid w:val="006A7E84"/>
    <w:rsid w:val="006B58D4"/>
    <w:rsid w:val="006C1B05"/>
    <w:rsid w:val="006C4A93"/>
    <w:rsid w:val="006D39C4"/>
    <w:rsid w:val="006D4ED8"/>
    <w:rsid w:val="006E227D"/>
    <w:rsid w:val="006F03AD"/>
    <w:rsid w:val="0070675D"/>
    <w:rsid w:val="00710AA9"/>
    <w:rsid w:val="00710F61"/>
    <w:rsid w:val="00732EA8"/>
    <w:rsid w:val="00734D58"/>
    <w:rsid w:val="00761E6C"/>
    <w:rsid w:val="00763F53"/>
    <w:rsid w:val="007663ED"/>
    <w:rsid w:val="00776228"/>
    <w:rsid w:val="007860CF"/>
    <w:rsid w:val="0078708B"/>
    <w:rsid w:val="007957EB"/>
    <w:rsid w:val="007A0E2D"/>
    <w:rsid w:val="007A2864"/>
    <w:rsid w:val="007D5AB7"/>
    <w:rsid w:val="007E6D43"/>
    <w:rsid w:val="007F559A"/>
    <w:rsid w:val="007F5771"/>
    <w:rsid w:val="00807017"/>
    <w:rsid w:val="00811FF0"/>
    <w:rsid w:val="0081645E"/>
    <w:rsid w:val="00817F8F"/>
    <w:rsid w:val="008301B9"/>
    <w:rsid w:val="008336B6"/>
    <w:rsid w:val="00851ECC"/>
    <w:rsid w:val="00855A73"/>
    <w:rsid w:val="00870492"/>
    <w:rsid w:val="008716A6"/>
    <w:rsid w:val="008819E8"/>
    <w:rsid w:val="00881F09"/>
    <w:rsid w:val="0088573D"/>
    <w:rsid w:val="008944D6"/>
    <w:rsid w:val="008A10C4"/>
    <w:rsid w:val="008A5509"/>
    <w:rsid w:val="008A5AA0"/>
    <w:rsid w:val="008B1E1D"/>
    <w:rsid w:val="008B4629"/>
    <w:rsid w:val="008B4EF3"/>
    <w:rsid w:val="008B7B54"/>
    <w:rsid w:val="008F02C1"/>
    <w:rsid w:val="008F7141"/>
    <w:rsid w:val="00913BB0"/>
    <w:rsid w:val="009153ED"/>
    <w:rsid w:val="00931D84"/>
    <w:rsid w:val="00940E42"/>
    <w:rsid w:val="00942626"/>
    <w:rsid w:val="009468DB"/>
    <w:rsid w:val="00950154"/>
    <w:rsid w:val="00956351"/>
    <w:rsid w:val="0096252B"/>
    <w:rsid w:val="00964EAF"/>
    <w:rsid w:val="009701B1"/>
    <w:rsid w:val="00971C8D"/>
    <w:rsid w:val="00973EF3"/>
    <w:rsid w:val="00976D28"/>
    <w:rsid w:val="00982F7D"/>
    <w:rsid w:val="009848EB"/>
    <w:rsid w:val="00991D4B"/>
    <w:rsid w:val="009B6A75"/>
    <w:rsid w:val="009C0A7A"/>
    <w:rsid w:val="009C3413"/>
    <w:rsid w:val="009C38D0"/>
    <w:rsid w:val="009C6FFB"/>
    <w:rsid w:val="009D13AD"/>
    <w:rsid w:val="009E0439"/>
    <w:rsid w:val="00A11E75"/>
    <w:rsid w:val="00A143EC"/>
    <w:rsid w:val="00A17E6F"/>
    <w:rsid w:val="00A21FF7"/>
    <w:rsid w:val="00A27885"/>
    <w:rsid w:val="00A43D71"/>
    <w:rsid w:val="00A45AFE"/>
    <w:rsid w:val="00A45CA5"/>
    <w:rsid w:val="00A56A49"/>
    <w:rsid w:val="00A632E5"/>
    <w:rsid w:val="00A66026"/>
    <w:rsid w:val="00A74A39"/>
    <w:rsid w:val="00A760A4"/>
    <w:rsid w:val="00A96391"/>
    <w:rsid w:val="00A96556"/>
    <w:rsid w:val="00AA0D60"/>
    <w:rsid w:val="00AA3CE7"/>
    <w:rsid w:val="00AA63CE"/>
    <w:rsid w:val="00AD0BCC"/>
    <w:rsid w:val="00AF3200"/>
    <w:rsid w:val="00B03A2C"/>
    <w:rsid w:val="00B1445B"/>
    <w:rsid w:val="00B52A77"/>
    <w:rsid w:val="00B5725F"/>
    <w:rsid w:val="00B62B5D"/>
    <w:rsid w:val="00B654C3"/>
    <w:rsid w:val="00B815AC"/>
    <w:rsid w:val="00B82327"/>
    <w:rsid w:val="00BB682A"/>
    <w:rsid w:val="00BC139D"/>
    <w:rsid w:val="00BC55E4"/>
    <w:rsid w:val="00BD3550"/>
    <w:rsid w:val="00BD3D2B"/>
    <w:rsid w:val="00C03A0A"/>
    <w:rsid w:val="00C135F4"/>
    <w:rsid w:val="00C14B01"/>
    <w:rsid w:val="00C17ED4"/>
    <w:rsid w:val="00C44F60"/>
    <w:rsid w:val="00C4525B"/>
    <w:rsid w:val="00C5284E"/>
    <w:rsid w:val="00C63EA7"/>
    <w:rsid w:val="00C64E71"/>
    <w:rsid w:val="00C8133C"/>
    <w:rsid w:val="00C87022"/>
    <w:rsid w:val="00C953BA"/>
    <w:rsid w:val="00CA19CA"/>
    <w:rsid w:val="00CA29BE"/>
    <w:rsid w:val="00CA38B4"/>
    <w:rsid w:val="00CA437B"/>
    <w:rsid w:val="00CB77A7"/>
    <w:rsid w:val="00CC35FE"/>
    <w:rsid w:val="00CF551D"/>
    <w:rsid w:val="00D10CF6"/>
    <w:rsid w:val="00D3413C"/>
    <w:rsid w:val="00D47CFC"/>
    <w:rsid w:val="00D56DD2"/>
    <w:rsid w:val="00D57206"/>
    <w:rsid w:val="00D64383"/>
    <w:rsid w:val="00DA56AB"/>
    <w:rsid w:val="00DB03C3"/>
    <w:rsid w:val="00DB4826"/>
    <w:rsid w:val="00DB6562"/>
    <w:rsid w:val="00DC5295"/>
    <w:rsid w:val="00DC6367"/>
    <w:rsid w:val="00DE67C6"/>
    <w:rsid w:val="00E02A23"/>
    <w:rsid w:val="00E0644E"/>
    <w:rsid w:val="00E1198A"/>
    <w:rsid w:val="00E140D4"/>
    <w:rsid w:val="00E16920"/>
    <w:rsid w:val="00E21022"/>
    <w:rsid w:val="00E23292"/>
    <w:rsid w:val="00E23E60"/>
    <w:rsid w:val="00E27F6A"/>
    <w:rsid w:val="00E31189"/>
    <w:rsid w:val="00E36E80"/>
    <w:rsid w:val="00E45CFD"/>
    <w:rsid w:val="00E4751A"/>
    <w:rsid w:val="00E57B7B"/>
    <w:rsid w:val="00E57B8C"/>
    <w:rsid w:val="00E729BB"/>
    <w:rsid w:val="00E81D62"/>
    <w:rsid w:val="00E94A42"/>
    <w:rsid w:val="00E960EB"/>
    <w:rsid w:val="00EA0783"/>
    <w:rsid w:val="00EA1BBD"/>
    <w:rsid w:val="00EA34D9"/>
    <w:rsid w:val="00EA4828"/>
    <w:rsid w:val="00EB2C4B"/>
    <w:rsid w:val="00EB6A59"/>
    <w:rsid w:val="00EE503B"/>
    <w:rsid w:val="00EE6369"/>
    <w:rsid w:val="00EF42E4"/>
    <w:rsid w:val="00EF568B"/>
    <w:rsid w:val="00F02D8E"/>
    <w:rsid w:val="00F034B4"/>
    <w:rsid w:val="00F07073"/>
    <w:rsid w:val="00F1026B"/>
    <w:rsid w:val="00F2249F"/>
    <w:rsid w:val="00F235A5"/>
    <w:rsid w:val="00F3283B"/>
    <w:rsid w:val="00F42B7B"/>
    <w:rsid w:val="00F56EE9"/>
    <w:rsid w:val="00F578D7"/>
    <w:rsid w:val="00F64DD9"/>
    <w:rsid w:val="00F72F16"/>
    <w:rsid w:val="00F77EA9"/>
    <w:rsid w:val="00F94F56"/>
    <w:rsid w:val="00F9741C"/>
    <w:rsid w:val="00F97A45"/>
    <w:rsid w:val="00FA1A7C"/>
    <w:rsid w:val="00FB073A"/>
    <w:rsid w:val="00FE1F85"/>
    <w:rsid w:val="00FF00F2"/>
    <w:rsid w:val="00FF4AB9"/>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B898"/>
  <w15:docId w15:val="{2E0B8277-99A0-4241-A1C2-FE541C45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83"/>
    <w:pPr>
      <w:spacing w:line="288" w:lineRule="auto"/>
    </w:pPr>
    <w:rPr>
      <w:rFonts w:ascii="Elevance Sans" w:eastAsia="Times New Roman" w:hAnsi="Elevance Sans" w:cs="Times New Roman"/>
      <w:color w:val="221E33" w:themeColor="text1"/>
      <w:sz w:val="22"/>
      <w:szCs w:val="20"/>
    </w:rPr>
  </w:style>
  <w:style w:type="paragraph" w:styleId="Heading1">
    <w:name w:val="heading 1"/>
    <w:basedOn w:val="Text"/>
    <w:next w:val="Normal"/>
    <w:link w:val="Heading1Char"/>
    <w:uiPriority w:val="9"/>
    <w:qFormat/>
    <w:rsid w:val="00A66026"/>
    <w:pPr>
      <w:framePr w:w="0" w:hRule="auto" w:hSpace="0" w:wrap="auto" w:vAnchor="margin" w:hAnchor="text" w:xAlign="left" w:yAlign="inline"/>
      <w:spacing w:line="288" w:lineRule="auto"/>
      <w:outlineLvl w:val="0"/>
    </w:pPr>
    <w:rPr>
      <w:rFonts w:ascii="Elevance Sans Semibold" w:hAnsi="Elevance Sans Semibold"/>
      <w:b/>
      <w:bCs/>
      <w:color w:val="5009B5" w:themeColor="accent1"/>
      <w:sz w:val="40"/>
      <w:szCs w:val="40"/>
    </w:rPr>
  </w:style>
  <w:style w:type="paragraph" w:styleId="Heading2">
    <w:name w:val="heading 2"/>
    <w:basedOn w:val="Text"/>
    <w:next w:val="Normal"/>
    <w:link w:val="Heading2Char"/>
    <w:uiPriority w:val="9"/>
    <w:unhideWhenUsed/>
    <w:qFormat/>
    <w:rsid w:val="00A66026"/>
    <w:pPr>
      <w:framePr w:w="0" w:hRule="auto" w:hSpace="0" w:wrap="auto" w:vAnchor="margin" w:hAnchor="text" w:xAlign="left" w:yAlign="inline"/>
      <w:spacing w:line="288" w:lineRule="auto"/>
      <w:outlineLvl w:val="1"/>
    </w:pPr>
    <w:rPr>
      <w:rFonts w:ascii="Elevance Sans Medium" w:hAnsi="Elevance Sans Medium"/>
      <w:color w:val="5009B5" w:themeColor="accent1"/>
      <w:sz w:val="36"/>
      <w:szCs w:val="36"/>
    </w:rPr>
  </w:style>
  <w:style w:type="paragraph" w:styleId="Heading3">
    <w:name w:val="heading 3"/>
    <w:basedOn w:val="Heading2"/>
    <w:next w:val="Normal"/>
    <w:link w:val="Heading3Char"/>
    <w:uiPriority w:val="9"/>
    <w:unhideWhenUsed/>
    <w:qFormat/>
    <w:rsid w:val="00A66026"/>
    <w:pPr>
      <w:outlineLvl w:val="2"/>
    </w:pPr>
    <w:rPr>
      <w:rFonts w:ascii="Elevance Sans" w:hAnsi="Elevance San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D60"/>
    <w:pPr>
      <w:tabs>
        <w:tab w:val="center" w:pos="4680"/>
        <w:tab w:val="right" w:pos="9360"/>
      </w:tabs>
    </w:pPr>
  </w:style>
  <w:style w:type="character" w:customStyle="1" w:styleId="HeaderChar">
    <w:name w:val="Header Char"/>
    <w:basedOn w:val="DefaultParagraphFont"/>
    <w:link w:val="Header"/>
    <w:uiPriority w:val="99"/>
    <w:rsid w:val="00AA0D60"/>
  </w:style>
  <w:style w:type="paragraph" w:styleId="Footer">
    <w:name w:val="footer"/>
    <w:basedOn w:val="Normal"/>
    <w:link w:val="FooterChar"/>
    <w:uiPriority w:val="99"/>
    <w:unhideWhenUsed/>
    <w:rsid w:val="00AA0D60"/>
    <w:pPr>
      <w:tabs>
        <w:tab w:val="center" w:pos="4680"/>
        <w:tab w:val="right" w:pos="9360"/>
      </w:tabs>
    </w:pPr>
  </w:style>
  <w:style w:type="character" w:customStyle="1" w:styleId="FooterChar">
    <w:name w:val="Footer Char"/>
    <w:basedOn w:val="DefaultParagraphFont"/>
    <w:link w:val="Footer"/>
    <w:uiPriority w:val="99"/>
    <w:rsid w:val="00AA0D60"/>
  </w:style>
  <w:style w:type="paragraph" w:styleId="Revision">
    <w:name w:val="Revision"/>
    <w:hidden/>
    <w:uiPriority w:val="99"/>
    <w:semiHidden/>
    <w:rsid w:val="00FF00F2"/>
  </w:style>
  <w:style w:type="paragraph" w:customStyle="1" w:styleId="Text">
    <w:name w:val="Text"/>
    <w:basedOn w:val="Normal"/>
    <w:rsid w:val="005351F7"/>
    <w:pPr>
      <w:framePr w:w="9166" w:h="13111" w:hSpace="180" w:wrap="around" w:vAnchor="text" w:hAnchor="page" w:x="1441" w:y="-983"/>
      <w:spacing w:line="280" w:lineRule="exact"/>
    </w:pPr>
    <w:rPr>
      <w:sz w:val="24"/>
      <w:szCs w:val="24"/>
    </w:rPr>
  </w:style>
  <w:style w:type="paragraph" w:styleId="Title">
    <w:name w:val="Title"/>
    <w:basedOn w:val="Normal"/>
    <w:next w:val="Normal"/>
    <w:link w:val="TitleChar"/>
    <w:uiPriority w:val="10"/>
    <w:qFormat/>
    <w:rsid w:val="00A66026"/>
    <w:pPr>
      <w:contextualSpacing/>
    </w:pPr>
    <w:rPr>
      <w:rFonts w:eastAsiaTheme="majorEastAsia" w:cstheme="majorBidi"/>
      <w:color w:val="5009B5" w:themeColor="accent1"/>
      <w:spacing w:val="-10"/>
      <w:kern w:val="28"/>
      <w:sz w:val="56"/>
      <w:szCs w:val="56"/>
    </w:rPr>
  </w:style>
  <w:style w:type="character" w:customStyle="1" w:styleId="TitleChar">
    <w:name w:val="Title Char"/>
    <w:basedOn w:val="DefaultParagraphFont"/>
    <w:link w:val="Title"/>
    <w:uiPriority w:val="10"/>
    <w:rsid w:val="00A66026"/>
    <w:rPr>
      <w:rFonts w:ascii="Elevance Sans" w:eastAsiaTheme="majorEastAsia" w:hAnsi="Elevance Sans" w:cstheme="majorBidi"/>
      <w:color w:val="5009B5" w:themeColor="accent1"/>
      <w:spacing w:val="-10"/>
      <w:kern w:val="28"/>
      <w:sz w:val="56"/>
      <w:szCs w:val="56"/>
    </w:rPr>
  </w:style>
  <w:style w:type="character" w:customStyle="1" w:styleId="Heading1Char">
    <w:name w:val="Heading 1 Char"/>
    <w:basedOn w:val="DefaultParagraphFont"/>
    <w:link w:val="Heading1"/>
    <w:uiPriority w:val="9"/>
    <w:rsid w:val="00A66026"/>
    <w:rPr>
      <w:rFonts w:ascii="Elevance Sans Semibold" w:eastAsia="Times New Roman" w:hAnsi="Elevance Sans Semibold" w:cs="Times New Roman"/>
      <w:b/>
      <w:bCs/>
      <w:color w:val="5009B5" w:themeColor="accent1"/>
      <w:sz w:val="40"/>
      <w:szCs w:val="40"/>
    </w:rPr>
  </w:style>
  <w:style w:type="character" w:customStyle="1" w:styleId="Heading2Char">
    <w:name w:val="Heading 2 Char"/>
    <w:basedOn w:val="DefaultParagraphFont"/>
    <w:link w:val="Heading2"/>
    <w:uiPriority w:val="9"/>
    <w:rsid w:val="00A66026"/>
    <w:rPr>
      <w:rFonts w:ascii="Elevance Sans Medium" w:eastAsia="Times New Roman" w:hAnsi="Elevance Sans Medium" w:cs="Times New Roman"/>
      <w:color w:val="5009B5" w:themeColor="accent1"/>
      <w:sz w:val="36"/>
      <w:szCs w:val="36"/>
    </w:rPr>
  </w:style>
  <w:style w:type="paragraph" w:styleId="Subtitle">
    <w:name w:val="Subtitle"/>
    <w:basedOn w:val="Text"/>
    <w:next w:val="Normal"/>
    <w:link w:val="SubtitleChar"/>
    <w:autoRedefine/>
    <w:uiPriority w:val="11"/>
    <w:qFormat/>
    <w:rsid w:val="00535975"/>
    <w:pPr>
      <w:framePr w:w="0" w:hRule="auto" w:hSpace="0" w:wrap="auto" w:vAnchor="margin" w:hAnchor="text" w:xAlign="left" w:yAlign="inline"/>
      <w:spacing w:after="120" w:line="288" w:lineRule="auto"/>
    </w:pPr>
    <w:rPr>
      <w:rFonts w:ascii="Elevance Sans Medium" w:hAnsi="Elevance Sans Medium"/>
      <w:sz w:val="28"/>
      <w:szCs w:val="28"/>
    </w:rPr>
  </w:style>
  <w:style w:type="character" w:customStyle="1" w:styleId="SubtitleChar">
    <w:name w:val="Subtitle Char"/>
    <w:basedOn w:val="DefaultParagraphFont"/>
    <w:link w:val="Subtitle"/>
    <w:uiPriority w:val="11"/>
    <w:rsid w:val="00535975"/>
    <w:rPr>
      <w:rFonts w:ascii="Elevance Sans Medium" w:eastAsia="Times New Roman" w:hAnsi="Elevance Sans Medium" w:cs="Times New Roman"/>
      <w:color w:val="221E33" w:themeColor="text1"/>
      <w:sz w:val="28"/>
      <w:szCs w:val="28"/>
    </w:rPr>
  </w:style>
  <w:style w:type="character" w:customStyle="1" w:styleId="Heading3Char">
    <w:name w:val="Heading 3 Char"/>
    <w:basedOn w:val="DefaultParagraphFont"/>
    <w:link w:val="Heading3"/>
    <w:uiPriority w:val="9"/>
    <w:rsid w:val="00A66026"/>
    <w:rPr>
      <w:rFonts w:ascii="Elevance Sans" w:eastAsia="Times New Roman" w:hAnsi="Elevance Sans" w:cs="Times New Roman"/>
      <w:color w:val="5009B5" w:themeColor="accent1"/>
      <w:sz w:val="32"/>
      <w:szCs w:val="32"/>
    </w:rPr>
  </w:style>
  <w:style w:type="paragraph" w:styleId="NoSpacing">
    <w:name w:val="No Spacing"/>
    <w:aliases w:val="Footnote"/>
    <w:basedOn w:val="Text"/>
    <w:autoRedefine/>
    <w:uiPriority w:val="1"/>
    <w:qFormat/>
    <w:rsid w:val="006F03AD"/>
    <w:pPr>
      <w:framePr w:w="0" w:hRule="auto" w:hSpace="0" w:wrap="auto" w:vAnchor="margin" w:hAnchor="text" w:xAlign="left" w:yAlign="inline"/>
      <w:spacing w:line="288" w:lineRule="auto"/>
    </w:pPr>
    <w:rPr>
      <w:sz w:val="16"/>
      <w:szCs w:val="16"/>
    </w:rPr>
  </w:style>
  <w:style w:type="character" w:styleId="Emphasis">
    <w:name w:val="Emphasis"/>
    <w:aliases w:val="Condensed Body Copy"/>
    <w:uiPriority w:val="20"/>
    <w:qFormat/>
    <w:rsid w:val="007E6D43"/>
    <w:rPr>
      <w:rFonts w:ascii="Elevance Sans Condensed" w:hAnsi="Elevance Sans Condensed"/>
    </w:rPr>
  </w:style>
  <w:style w:type="paragraph" w:styleId="ListParagraph">
    <w:name w:val="List Paragraph"/>
    <w:basedOn w:val="Normal"/>
    <w:uiPriority w:val="34"/>
    <w:qFormat/>
    <w:rsid w:val="00E23292"/>
    <w:pPr>
      <w:ind w:left="720"/>
      <w:contextualSpacing/>
    </w:pPr>
  </w:style>
  <w:style w:type="paragraph" w:customStyle="1" w:styleId="BasicParagraph">
    <w:name w:val="[Basic Paragraph]"/>
    <w:basedOn w:val="Normal"/>
    <w:uiPriority w:val="99"/>
    <w:rsid w:val="00D57206"/>
    <w:pPr>
      <w:autoSpaceDE w:val="0"/>
      <w:autoSpaceDN w:val="0"/>
      <w:adjustRightInd w:val="0"/>
      <w:textAlignment w:val="center"/>
    </w:pPr>
    <w:rPr>
      <w:rFonts w:ascii="MinionPro-Regular" w:eastAsiaTheme="minorHAnsi" w:hAnsi="MinionPro-Regular" w:cs="MinionPro-Regular"/>
      <w:color w:val="000000"/>
      <w:sz w:val="24"/>
      <w:szCs w:val="24"/>
    </w:rPr>
  </w:style>
  <w:style w:type="paragraph" w:customStyle="1" w:styleId="WLPBodycopy">
    <w:name w:val="WLP Body copy"/>
    <w:basedOn w:val="Normal"/>
    <w:uiPriority w:val="99"/>
    <w:rsid w:val="00302EE6"/>
    <w:pPr>
      <w:spacing w:before="120" w:after="120" w:line="240" w:lineRule="auto"/>
    </w:pPr>
    <w:rPr>
      <w:rFonts w:asciiTheme="majorHAnsi" w:eastAsiaTheme="minorEastAsia" w:hAnsiTheme="majorHAnsi"/>
      <w:noProof/>
      <w:color w:val="8177AF" w:themeColor="text1" w:themeTint="80"/>
      <w:sz w:val="20"/>
    </w:rPr>
  </w:style>
  <w:style w:type="table" w:styleId="TableGrid">
    <w:name w:val="Table Grid"/>
    <w:basedOn w:val="TableNormal"/>
    <w:uiPriority w:val="39"/>
    <w:rsid w:val="00F0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BasicParagraph"/>
    <w:autoRedefine/>
    <w:qFormat/>
    <w:rsid w:val="00A17E6F"/>
    <w:pPr>
      <w:numPr>
        <w:numId w:val="3"/>
      </w:numPr>
      <w:spacing w:after="120"/>
      <w:ind w:left="403"/>
    </w:pPr>
    <w:rPr>
      <w:rFonts w:ascii="Elevance Sans" w:hAnsi="Elevance Sans" w:cs="Elevance Sans"/>
      <w:sz w:val="22"/>
    </w:rPr>
  </w:style>
  <w:style w:type="character" w:styleId="Hyperlink">
    <w:name w:val="Hyperlink"/>
    <w:basedOn w:val="DefaultParagraphFont"/>
    <w:uiPriority w:val="99"/>
    <w:unhideWhenUsed/>
    <w:qFormat/>
    <w:rsid w:val="00A17E6F"/>
    <w:rPr>
      <w:rFonts w:ascii="Elevance Sans Medium" w:hAnsi="Elevance Sans Medium"/>
      <w:b w:val="0"/>
      <w:i w:val="0"/>
      <w:color w:val="0A7CB6"/>
      <w:u w:val="single"/>
    </w:rPr>
  </w:style>
  <w:style w:type="paragraph" w:customStyle="1" w:styleId="BulletedList2">
    <w:name w:val="Bulleted List 2"/>
    <w:basedOn w:val="BulletedList1"/>
    <w:autoRedefine/>
    <w:qFormat/>
    <w:rsid w:val="00A17E6F"/>
    <w:pPr>
      <w:numPr>
        <w:numId w:val="4"/>
      </w:numPr>
    </w:pPr>
  </w:style>
  <w:style w:type="paragraph" w:customStyle="1" w:styleId="BulletedList3">
    <w:name w:val="Bulleted List 3"/>
    <w:basedOn w:val="BulletedList2"/>
    <w:autoRedefine/>
    <w:qFormat/>
    <w:rsid w:val="00A17E6F"/>
    <w:pPr>
      <w:numPr>
        <w:numId w:val="5"/>
      </w:numPr>
      <w:ind w:left="1080" w:hanging="288"/>
    </w:pPr>
  </w:style>
  <w:style w:type="paragraph" w:customStyle="1" w:styleId="BulletedList4">
    <w:name w:val="Bulleted List 4"/>
    <w:basedOn w:val="BulletedList3"/>
    <w:autoRedefine/>
    <w:qFormat/>
    <w:rsid w:val="00A17E6F"/>
    <w:pPr>
      <w:numPr>
        <w:numId w:val="6"/>
      </w:numPr>
      <w:ind w:left="1368" w:hanging="288"/>
    </w:pPr>
  </w:style>
  <w:style w:type="paragraph" w:customStyle="1" w:styleId="NumberedList2">
    <w:name w:val="Numbered List 2"/>
    <w:basedOn w:val="ListParagraph"/>
    <w:autoRedefine/>
    <w:qFormat/>
    <w:rsid w:val="00A17E6F"/>
    <w:pPr>
      <w:spacing w:after="120"/>
      <w:ind w:hanging="360"/>
    </w:pPr>
  </w:style>
  <w:style w:type="paragraph" w:customStyle="1" w:styleId="NumberedList1">
    <w:name w:val="Numbered List 1"/>
    <w:basedOn w:val="ListParagraph"/>
    <w:autoRedefine/>
    <w:qFormat/>
    <w:rsid w:val="00A17E6F"/>
    <w:pPr>
      <w:spacing w:after="120"/>
      <w:ind w:left="360" w:hanging="360"/>
    </w:pPr>
  </w:style>
  <w:style w:type="paragraph" w:customStyle="1" w:styleId="NumberedList3">
    <w:name w:val="Numbered List 3"/>
    <w:basedOn w:val="NumberedList2"/>
    <w:autoRedefine/>
    <w:qFormat/>
    <w:rsid w:val="00A17E6F"/>
    <w:pPr>
      <w:ind w:left="993" w:hanging="187"/>
    </w:pPr>
  </w:style>
  <w:style w:type="paragraph" w:customStyle="1" w:styleId="NumberedList4">
    <w:name w:val="Numbered List 4"/>
    <w:basedOn w:val="NumberedList2"/>
    <w:autoRedefine/>
    <w:qFormat/>
    <w:rsid w:val="00A17E6F"/>
    <w:pPr>
      <w:ind w:left="1368"/>
    </w:pPr>
  </w:style>
  <w:style w:type="paragraph" w:customStyle="1" w:styleId="BulletedList">
    <w:name w:val="Bulleted List"/>
    <w:basedOn w:val="BasicParagraph"/>
    <w:autoRedefine/>
    <w:rsid w:val="00A66026"/>
    <w:pPr>
      <w:spacing w:after="120"/>
      <w:ind w:left="403" w:hanging="360"/>
    </w:pPr>
    <w:rPr>
      <w:rFonts w:ascii="Elevance Sans" w:hAnsi="Elevance Sans" w:cs="Elevance Sans"/>
      <w:sz w:val="22"/>
    </w:rPr>
  </w:style>
  <w:style w:type="character" w:styleId="UnresolvedMention">
    <w:name w:val="Unresolved Mention"/>
    <w:basedOn w:val="DefaultParagraphFont"/>
    <w:uiPriority w:val="99"/>
    <w:semiHidden/>
    <w:unhideWhenUsed/>
    <w:rsid w:val="00A43D71"/>
    <w:rPr>
      <w:color w:val="605E5C"/>
      <w:shd w:val="clear" w:color="auto" w:fill="E1DFDD"/>
    </w:rPr>
  </w:style>
  <w:style w:type="character" w:styleId="FollowedHyperlink">
    <w:name w:val="FollowedHyperlink"/>
    <w:basedOn w:val="DefaultParagraphFont"/>
    <w:uiPriority w:val="99"/>
    <w:semiHidden/>
    <w:unhideWhenUsed/>
    <w:rsid w:val="00FB073A"/>
    <w:rPr>
      <w:color w:val="794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ailymed.nlm.nih.gov/dailymed/about.cf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41129\AppData\Local\Microsoft\Windows\INetCache\Content.Outlook\QOZIGM83\crl_word_agenda_template_elevance_sans.dotx" TargetMode="External"/></Relationships>
</file>

<file path=word/theme/theme1.xml><?xml version="1.0" encoding="utf-8"?>
<a:theme xmlns:a="http://schemas.openxmlformats.org/drawingml/2006/main" name="Office Theme">
  <a:themeElements>
    <a:clrScheme name="CRL">
      <a:dk1>
        <a:srgbClr val="221E33"/>
      </a:dk1>
      <a:lt1>
        <a:srgbClr val="FFFFFF"/>
      </a:lt1>
      <a:dk2>
        <a:srgbClr val="2A1B47"/>
      </a:dk2>
      <a:lt2>
        <a:srgbClr val="EAE4FF"/>
      </a:lt2>
      <a:accent1>
        <a:srgbClr val="5009B5"/>
      </a:accent1>
      <a:accent2>
        <a:srgbClr val="D8F4F5"/>
      </a:accent2>
      <a:accent3>
        <a:srgbClr val="794BFF"/>
      </a:accent3>
      <a:accent4>
        <a:srgbClr val="44B7F2"/>
      </a:accent4>
      <a:accent5>
        <a:srgbClr val="00B9B9"/>
      </a:accent5>
      <a:accent6>
        <a:srgbClr val="C6EAF9"/>
      </a:accent6>
      <a:hlink>
        <a:srgbClr val="43B8F3"/>
      </a:hlink>
      <a:folHlink>
        <a:srgbClr val="794B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0F618B6EC0064998ADD9654B6BD085" ma:contentTypeVersion="15" ma:contentTypeDescription="Create a new document." ma:contentTypeScope="" ma:versionID="f8202da2216d1d34f7d2dcd53b0bf28d">
  <xsd:schema xmlns:xsd="http://www.w3.org/2001/XMLSchema" xmlns:xs="http://www.w3.org/2001/XMLSchema" xmlns:p="http://schemas.microsoft.com/office/2006/metadata/properties" xmlns:ns3="28c3b7eb-895d-4b34-993d-00828e176962" xmlns:ns4="dccefe53-cff5-441f-9994-93f27e137bbb" targetNamespace="http://schemas.microsoft.com/office/2006/metadata/properties" ma:root="true" ma:fieldsID="0c73ca527e862b4c327610ba427742c1" ns3:_="" ns4:_="">
    <xsd:import namespace="28c3b7eb-895d-4b34-993d-00828e176962"/>
    <xsd:import namespace="dccefe53-cff5-441f-9994-93f27e137b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3b7eb-895d-4b34-993d-00828e1769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efe53-cff5-441f-9994-93f27e137b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ccefe53-cff5-441f-9994-93f27e137bbb" xsi:nil="true"/>
  </documentManagement>
</p:properties>
</file>

<file path=customXml/itemProps1.xml><?xml version="1.0" encoding="utf-8"?>
<ds:datastoreItem xmlns:ds="http://schemas.openxmlformats.org/officeDocument/2006/customXml" ds:itemID="{8BD73085-01F3-4717-9C5F-857BF9AA77AD}">
  <ds:schemaRefs>
    <ds:schemaRef ds:uri="http://schemas.microsoft.com/sharepoint/v3/contenttype/forms"/>
  </ds:schemaRefs>
</ds:datastoreItem>
</file>

<file path=customXml/itemProps2.xml><?xml version="1.0" encoding="utf-8"?>
<ds:datastoreItem xmlns:ds="http://schemas.openxmlformats.org/officeDocument/2006/customXml" ds:itemID="{A8DA42CF-CB07-4C82-956D-2CC47AE87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3b7eb-895d-4b34-993d-00828e176962"/>
    <ds:schemaRef ds:uri="dccefe53-cff5-441f-9994-93f27e137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A8B67-5D5E-8A49-9ED8-6CE8B34F49A9}">
  <ds:schemaRefs>
    <ds:schemaRef ds:uri="http://schemas.openxmlformats.org/officeDocument/2006/bibliography"/>
  </ds:schemaRefs>
</ds:datastoreItem>
</file>

<file path=customXml/itemProps4.xml><?xml version="1.0" encoding="utf-8"?>
<ds:datastoreItem xmlns:ds="http://schemas.openxmlformats.org/officeDocument/2006/customXml" ds:itemID="{7C327518-77B1-4A67-8B9E-733D15A9FD56}">
  <ds:schemaRefs>
    <ds:schemaRef ds:uri="http://schemas.microsoft.com/office/2006/metadata/properties"/>
    <ds:schemaRef ds:uri="http://schemas.microsoft.com/office/infopath/2007/PartnerControls"/>
    <ds:schemaRef ds:uri="dccefe53-cff5-441f-9994-93f27e137bbb"/>
  </ds:schemaRefs>
</ds:datastoreItem>
</file>

<file path=docProps/app.xml><?xml version="1.0" encoding="utf-8"?>
<Properties xmlns="http://schemas.openxmlformats.org/officeDocument/2006/extended-properties" xmlns:vt="http://schemas.openxmlformats.org/officeDocument/2006/docPropsVTypes">
  <Template>crl_word_agenda_template_elevance_sans.dotx</Template>
  <TotalTime>0</TotalTime>
  <Pages>3</Pages>
  <Words>929</Words>
  <Characters>5301</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Header 1 </vt:lpstr>
      <vt:lpstr>    Header 2</vt:lpstr>
      <vt:lpstr>        Header 3</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Keisha</dc:creator>
  <cp:keywords/>
  <dc:description/>
  <cp:lastModifiedBy>Buchanan, Fra C.</cp:lastModifiedBy>
  <cp:revision>2</cp:revision>
  <dcterms:created xsi:type="dcterms:W3CDTF">2026-07-01T22:59:00Z</dcterms:created>
  <dcterms:modified xsi:type="dcterms:W3CDTF">2026-07-01T22:59:00Z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0x010100930F618B6EC0064998ADD9654B6BD085</vt:lpwstr>
  </property>
</Properties>
</file>