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671B" w14:textId="6C012F6F" w:rsidR="003B3F8F" w:rsidRPr="009C0A7A" w:rsidRDefault="00B52A77" w:rsidP="00776228">
      <w:pPr>
        <w:pStyle w:val="Title"/>
        <w:jc w:val="right"/>
        <w:rPr>
          <w:rFonts w:ascii="Arial" w:hAnsi="Arial" w:cs="Arial"/>
          <w:color w:val="00B0F0"/>
          <w:sz w:val="44"/>
          <w:szCs w:val="44"/>
          <w:lang w:eastAsia="ja-JP"/>
        </w:rPr>
      </w:pPr>
      <w:r w:rsidRPr="009C0A7A">
        <w:rPr>
          <w:rFonts w:ascii="Arial" w:hAnsi="Arial" w:cs="Arial"/>
          <w:color w:val="00B0F0"/>
          <w:sz w:val="44"/>
          <w:szCs w:val="44"/>
          <w:lang w:eastAsia="ja-JP"/>
        </w:rPr>
        <w:t xml:space="preserve">Medical Drug </w:t>
      </w:r>
      <w:r w:rsidR="00710AA9" w:rsidRPr="009C0A7A">
        <w:rPr>
          <w:rFonts w:ascii="Arial" w:hAnsi="Arial" w:cs="Arial"/>
          <w:color w:val="00B0F0"/>
          <w:sz w:val="44"/>
          <w:szCs w:val="44"/>
          <w:lang w:eastAsia="ja-JP"/>
        </w:rPr>
        <w:t>Clinical Criter</w:t>
      </w:r>
      <w:r w:rsidR="004201CD" w:rsidRPr="009C0A7A">
        <w:rPr>
          <w:rFonts w:ascii="Arial" w:hAnsi="Arial" w:cs="Arial"/>
          <w:color w:val="00B0F0"/>
          <w:sz w:val="44"/>
          <w:szCs w:val="44"/>
          <w:lang w:eastAsia="ja-JP"/>
        </w:rPr>
        <w:t>ia</w:t>
      </w:r>
    </w:p>
    <w:p w14:paraId="6F8907DA" w14:textId="77777777" w:rsidR="00E960EB" w:rsidRPr="00E21022" w:rsidRDefault="00E960EB" w:rsidP="003B3F8F">
      <w:pPr>
        <w:rPr>
          <w:rFonts w:ascii="Arial" w:hAnsi="Arial" w:cs="Arial"/>
          <w:b/>
          <w:bCs/>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3758"/>
        <w:gridCol w:w="1765"/>
        <w:gridCol w:w="2328"/>
      </w:tblGrid>
      <w:tr w:rsidR="000830C9" w:rsidRPr="00E21022" w14:paraId="40A285DB" w14:textId="0CAE15A0" w:rsidTr="005B274B">
        <w:trPr>
          <w:trHeight w:val="322"/>
        </w:trPr>
        <w:tc>
          <w:tcPr>
            <w:tcW w:w="9535" w:type="dxa"/>
            <w:gridSpan w:val="4"/>
          </w:tcPr>
          <w:p w14:paraId="0D8064A2" w14:textId="1C66AEA0" w:rsidR="000830C9" w:rsidRPr="00E21022" w:rsidRDefault="000830C9" w:rsidP="00EF33CD">
            <w:pPr>
              <w:rPr>
                <w:rFonts w:ascii="Arial" w:hAnsi="Arial" w:cs="Arial"/>
                <w:b/>
                <w:bCs/>
                <w:sz w:val="18"/>
                <w:szCs w:val="18"/>
                <w:lang w:eastAsia="ja-JP"/>
              </w:rPr>
            </w:pPr>
            <w:r w:rsidRPr="00E21022">
              <w:rPr>
                <w:rFonts w:ascii="Arial" w:hAnsi="Arial" w:cs="Arial"/>
                <w:b/>
                <w:bCs/>
                <w:sz w:val="18"/>
                <w:szCs w:val="18"/>
                <w:lang w:eastAsia="ja-JP"/>
              </w:rPr>
              <w:t>Subject:</w:t>
            </w:r>
            <w:r w:rsidR="002120C4">
              <w:rPr>
                <w:rFonts w:ascii="Arial" w:hAnsi="Arial" w:cs="Arial"/>
                <w:b/>
                <w:bCs/>
                <w:sz w:val="18"/>
                <w:szCs w:val="18"/>
                <w:lang w:eastAsia="ja-JP"/>
              </w:rPr>
              <w:t xml:space="preserve">                </w:t>
            </w:r>
            <w:r w:rsidR="005B274B">
              <w:rPr>
                <w:rFonts w:ascii="Arial" w:hAnsi="Arial" w:cs="Arial"/>
                <w:sz w:val="18"/>
                <w:szCs w:val="18"/>
              </w:rPr>
              <w:t>Tecvayli (teclistamab-cqyv)</w:t>
            </w:r>
          </w:p>
        </w:tc>
      </w:tr>
      <w:tr w:rsidR="002756A3" w:rsidRPr="00E21022" w14:paraId="3AA6D24B" w14:textId="11A15599" w:rsidTr="005B274B">
        <w:trPr>
          <w:trHeight w:val="306"/>
        </w:trPr>
        <w:tc>
          <w:tcPr>
            <w:tcW w:w="1525" w:type="dxa"/>
          </w:tcPr>
          <w:p w14:paraId="35F6083D" w14:textId="670B1AAA" w:rsidR="002756A3" w:rsidRPr="00E21022" w:rsidRDefault="002756A3" w:rsidP="002756A3">
            <w:pPr>
              <w:tabs>
                <w:tab w:val="left" w:pos="3220"/>
              </w:tabs>
              <w:rPr>
                <w:rFonts w:ascii="Arial" w:hAnsi="Arial" w:cs="Arial"/>
                <w:b/>
                <w:bCs/>
                <w:sz w:val="18"/>
                <w:szCs w:val="18"/>
                <w:lang w:eastAsia="ja-JP"/>
              </w:rPr>
            </w:pPr>
            <w:r w:rsidRPr="00E21022">
              <w:rPr>
                <w:rFonts w:ascii="Arial" w:hAnsi="Arial" w:cs="Arial"/>
                <w:b/>
                <w:bCs/>
                <w:sz w:val="18"/>
                <w:szCs w:val="18"/>
                <w:lang w:eastAsia="ja-JP"/>
              </w:rPr>
              <w:t>Document #:</w:t>
            </w:r>
          </w:p>
        </w:tc>
        <w:tc>
          <w:tcPr>
            <w:tcW w:w="3870" w:type="dxa"/>
          </w:tcPr>
          <w:p w14:paraId="7C6AE910" w14:textId="2C133C66" w:rsidR="002756A3" w:rsidRPr="00E21022" w:rsidRDefault="005B2850" w:rsidP="002756A3">
            <w:pPr>
              <w:tabs>
                <w:tab w:val="left" w:pos="3220"/>
              </w:tabs>
              <w:rPr>
                <w:rFonts w:ascii="Arial" w:hAnsi="Arial" w:cs="Arial"/>
                <w:sz w:val="18"/>
                <w:szCs w:val="18"/>
                <w:lang w:eastAsia="ja-JP"/>
              </w:rPr>
            </w:pPr>
            <w:r>
              <w:rPr>
                <w:rFonts w:ascii="Arial" w:hAnsi="Arial" w:cs="Arial"/>
                <w:sz w:val="18"/>
                <w:szCs w:val="18"/>
                <w:lang w:eastAsia="ja-JP"/>
              </w:rPr>
              <w:t>CC-</w:t>
            </w:r>
            <w:r w:rsidR="002120C4">
              <w:rPr>
                <w:rFonts w:ascii="Arial" w:hAnsi="Arial" w:cs="Arial"/>
                <w:sz w:val="18"/>
                <w:szCs w:val="18"/>
                <w:lang w:eastAsia="ja-JP"/>
              </w:rPr>
              <w:t>0222</w:t>
            </w:r>
          </w:p>
        </w:tc>
        <w:tc>
          <w:tcPr>
            <w:tcW w:w="1800" w:type="dxa"/>
          </w:tcPr>
          <w:p w14:paraId="379D421F" w14:textId="2399AC04" w:rsidR="002756A3" w:rsidRPr="00E21022" w:rsidRDefault="002756A3" w:rsidP="002756A3">
            <w:pPr>
              <w:tabs>
                <w:tab w:val="left" w:pos="3220"/>
              </w:tabs>
              <w:rPr>
                <w:rFonts w:ascii="Arial" w:hAnsi="Arial" w:cs="Arial"/>
                <w:b/>
                <w:bCs/>
                <w:sz w:val="18"/>
                <w:szCs w:val="18"/>
                <w:lang w:eastAsia="ja-JP"/>
              </w:rPr>
            </w:pPr>
            <w:r w:rsidRPr="00E21022">
              <w:rPr>
                <w:rFonts w:ascii="Arial" w:hAnsi="Arial" w:cs="Arial"/>
                <w:b/>
                <w:bCs/>
                <w:sz w:val="18"/>
                <w:szCs w:val="18"/>
                <w:lang w:eastAsia="ja-JP"/>
              </w:rPr>
              <w:t>Publish Date:</w:t>
            </w:r>
          </w:p>
        </w:tc>
        <w:tc>
          <w:tcPr>
            <w:tcW w:w="2340" w:type="dxa"/>
          </w:tcPr>
          <w:p w14:paraId="755D91A4" w14:textId="434CF2F9" w:rsidR="002756A3" w:rsidRPr="00E21022" w:rsidRDefault="004F66B2" w:rsidP="002756A3">
            <w:pPr>
              <w:tabs>
                <w:tab w:val="left" w:pos="3220"/>
              </w:tabs>
              <w:rPr>
                <w:rFonts w:ascii="Arial" w:hAnsi="Arial" w:cs="Arial"/>
                <w:sz w:val="18"/>
                <w:szCs w:val="18"/>
                <w:lang w:eastAsia="ja-JP"/>
              </w:rPr>
            </w:pPr>
            <w:del w:id="0" w:author="Melzer, Nancy" w:date="2026-04-01T16:04:00Z" w16du:dateUtc="2026-04-01T23:04:00Z">
              <w:r w:rsidDel="00383501">
                <w:rPr>
                  <w:rFonts w:ascii="Arial" w:hAnsi="Arial" w:cs="Arial"/>
                  <w:sz w:val="18"/>
                  <w:szCs w:val="18"/>
                  <w:lang w:eastAsia="ja-JP"/>
                </w:rPr>
                <w:delText>12/22/2025</w:delText>
              </w:r>
            </w:del>
            <w:ins w:id="1" w:author="Melzer, Nancy" w:date="2026-04-01T16:04:00Z" w16du:dateUtc="2026-04-01T23:04:00Z">
              <w:r w:rsidR="00383501">
                <w:rPr>
                  <w:rFonts w:ascii="Arial" w:hAnsi="Arial" w:cs="Arial"/>
                  <w:sz w:val="18"/>
                  <w:szCs w:val="18"/>
                  <w:lang w:eastAsia="ja-JP"/>
                </w:rPr>
                <w:t>04/22/2026</w:t>
              </w:r>
            </w:ins>
          </w:p>
        </w:tc>
      </w:tr>
      <w:tr w:rsidR="002756A3" w:rsidRPr="00E21022" w14:paraId="0ECB9B3A" w14:textId="77777777" w:rsidTr="005B274B">
        <w:trPr>
          <w:trHeight w:val="322"/>
        </w:trPr>
        <w:tc>
          <w:tcPr>
            <w:tcW w:w="1525" w:type="dxa"/>
          </w:tcPr>
          <w:p w14:paraId="3814B360" w14:textId="3D5AFF90" w:rsidR="002756A3" w:rsidRPr="00E21022" w:rsidRDefault="002756A3" w:rsidP="002756A3">
            <w:pPr>
              <w:tabs>
                <w:tab w:val="left" w:pos="3220"/>
              </w:tabs>
              <w:rPr>
                <w:rFonts w:ascii="Arial" w:hAnsi="Arial" w:cs="Arial"/>
                <w:b/>
                <w:bCs/>
                <w:sz w:val="18"/>
                <w:szCs w:val="18"/>
                <w:lang w:eastAsia="ja-JP"/>
              </w:rPr>
            </w:pPr>
            <w:r w:rsidRPr="00E21022">
              <w:rPr>
                <w:rFonts w:ascii="Arial" w:hAnsi="Arial" w:cs="Arial"/>
                <w:b/>
                <w:bCs/>
                <w:sz w:val="18"/>
                <w:szCs w:val="18"/>
                <w:lang w:eastAsia="ja-JP"/>
              </w:rPr>
              <w:t>Status:</w:t>
            </w:r>
          </w:p>
        </w:tc>
        <w:tc>
          <w:tcPr>
            <w:tcW w:w="3870" w:type="dxa"/>
          </w:tcPr>
          <w:p w14:paraId="0D323FAC" w14:textId="28A6B9D0" w:rsidR="002756A3" w:rsidRPr="00E21022" w:rsidRDefault="00BF4423" w:rsidP="00EB542C">
            <w:pPr>
              <w:tabs>
                <w:tab w:val="left" w:pos="3220"/>
              </w:tabs>
              <w:spacing w:line="240" w:lineRule="auto"/>
              <w:contextualSpacing/>
              <w:rPr>
                <w:rFonts w:ascii="Arial" w:hAnsi="Arial" w:cs="Arial"/>
                <w:sz w:val="18"/>
                <w:szCs w:val="18"/>
                <w:lang w:eastAsia="ja-JP"/>
              </w:rPr>
            </w:pPr>
            <w:r>
              <w:rPr>
                <w:rFonts w:ascii="Arial" w:hAnsi="Arial" w:cs="Arial"/>
                <w:sz w:val="18"/>
                <w:szCs w:val="18"/>
                <w:lang w:eastAsia="ja-JP"/>
              </w:rPr>
              <w:t>Revised</w:t>
            </w:r>
          </w:p>
        </w:tc>
        <w:tc>
          <w:tcPr>
            <w:tcW w:w="1800" w:type="dxa"/>
          </w:tcPr>
          <w:p w14:paraId="5BC15C22" w14:textId="7E944E8B" w:rsidR="002756A3" w:rsidRPr="00E21022" w:rsidRDefault="002756A3" w:rsidP="002756A3">
            <w:pPr>
              <w:tabs>
                <w:tab w:val="left" w:pos="3220"/>
              </w:tabs>
              <w:rPr>
                <w:rFonts w:ascii="Arial" w:hAnsi="Arial" w:cs="Arial"/>
                <w:b/>
                <w:bCs/>
                <w:sz w:val="18"/>
                <w:szCs w:val="18"/>
                <w:lang w:eastAsia="ja-JP"/>
              </w:rPr>
            </w:pPr>
            <w:r w:rsidRPr="00E21022">
              <w:rPr>
                <w:rFonts w:ascii="Arial" w:hAnsi="Arial" w:cs="Arial"/>
                <w:b/>
                <w:bCs/>
                <w:sz w:val="18"/>
                <w:szCs w:val="18"/>
                <w:lang w:eastAsia="ja-JP"/>
              </w:rPr>
              <w:t>Last Review Date:</w:t>
            </w:r>
          </w:p>
        </w:tc>
        <w:tc>
          <w:tcPr>
            <w:tcW w:w="2340" w:type="dxa"/>
          </w:tcPr>
          <w:p w14:paraId="23F87C77" w14:textId="77831DF4" w:rsidR="002756A3" w:rsidRPr="00E21022" w:rsidRDefault="004F66B2" w:rsidP="002756A3">
            <w:pPr>
              <w:tabs>
                <w:tab w:val="left" w:pos="3220"/>
              </w:tabs>
              <w:rPr>
                <w:rFonts w:ascii="Arial" w:hAnsi="Arial" w:cs="Arial"/>
                <w:sz w:val="18"/>
                <w:szCs w:val="18"/>
                <w:lang w:eastAsia="ja-JP"/>
              </w:rPr>
            </w:pPr>
            <w:del w:id="2" w:author="Melzer, Nancy" w:date="2026-04-02T07:28:00Z" w16du:dateUtc="2026-04-02T14:28:00Z">
              <w:r w:rsidDel="00E928EC">
                <w:rPr>
                  <w:rFonts w:ascii="Arial" w:hAnsi="Arial" w:cs="Arial"/>
                  <w:sz w:val="18"/>
                  <w:szCs w:val="18"/>
                  <w:lang w:eastAsia="ja-JP"/>
                </w:rPr>
                <w:delText>11/14/2025</w:delText>
              </w:r>
            </w:del>
            <w:ins w:id="3" w:author="Melzer, Nancy" w:date="2026-04-02T07:28:00Z" w16du:dateUtc="2026-04-02T14:28:00Z">
              <w:r w:rsidR="00E928EC">
                <w:rPr>
                  <w:rFonts w:ascii="Arial" w:hAnsi="Arial" w:cs="Arial"/>
                  <w:sz w:val="18"/>
                  <w:szCs w:val="18"/>
                  <w:lang w:eastAsia="ja-JP"/>
                </w:rPr>
                <w:t>03/09/2026</w:t>
              </w:r>
            </w:ins>
          </w:p>
        </w:tc>
      </w:tr>
    </w:tbl>
    <w:p w14:paraId="3A608955" w14:textId="555C002D" w:rsidR="00380278" w:rsidRPr="00E21022" w:rsidRDefault="00380278" w:rsidP="00F07073">
      <w:pPr>
        <w:tabs>
          <w:tab w:val="left" w:pos="3220"/>
        </w:tabs>
        <w:rPr>
          <w:rFonts w:ascii="Arial" w:hAnsi="Arial" w:cs="Arial"/>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830C9" w:rsidRPr="00E21022" w14:paraId="090B3333" w14:textId="77777777" w:rsidTr="00604760">
        <w:tc>
          <w:tcPr>
            <w:tcW w:w="9535" w:type="dxa"/>
            <w:shd w:val="clear" w:color="auto" w:fill="00B0F0"/>
          </w:tcPr>
          <w:p w14:paraId="68AE7D56" w14:textId="4E115262" w:rsidR="000830C9" w:rsidRPr="00E21022" w:rsidRDefault="000830C9" w:rsidP="002D25A7">
            <w:pPr>
              <w:rPr>
                <w:rFonts w:ascii="Arial" w:hAnsi="Arial" w:cs="Arial"/>
                <w:b/>
                <w:bCs/>
                <w:color w:val="FFFFFF" w:themeColor="background1"/>
                <w:sz w:val="18"/>
                <w:szCs w:val="18"/>
                <w:lang w:eastAsia="ja-JP"/>
              </w:rPr>
            </w:pPr>
            <w:r w:rsidRPr="00E21022">
              <w:rPr>
                <w:rFonts w:ascii="Arial" w:hAnsi="Arial" w:cs="Arial"/>
                <w:b/>
                <w:bCs/>
                <w:color w:val="FFFFFF" w:themeColor="background1"/>
                <w:szCs w:val="22"/>
                <w:lang w:eastAsia="ja-JP"/>
              </w:rPr>
              <w:t>Table of Contents</w:t>
            </w:r>
          </w:p>
        </w:tc>
      </w:tr>
    </w:tbl>
    <w:p w14:paraId="7DB27336" w14:textId="77777777" w:rsidR="00F94F56" w:rsidRPr="00E21022" w:rsidRDefault="00F94F56" w:rsidP="00F94F56">
      <w:pPr>
        <w:tabs>
          <w:tab w:val="left" w:pos="3220"/>
        </w:tabs>
        <w:ind w:left="90"/>
        <w:rPr>
          <w:rFonts w:ascii="Arial" w:hAnsi="Arial" w:cs="Arial"/>
          <w:sz w:val="18"/>
          <w:szCs w:val="18"/>
          <w:lang w:eastAsia="ja-JP"/>
        </w:rPr>
      </w:pPr>
    </w:p>
    <w:p w14:paraId="12422FC5" w14:textId="6B6FAB0B" w:rsidR="00F94F56" w:rsidRPr="00E21022" w:rsidRDefault="00F94F56" w:rsidP="00F94F56">
      <w:pPr>
        <w:tabs>
          <w:tab w:val="left" w:pos="3220"/>
        </w:tabs>
        <w:ind w:left="90"/>
        <w:rPr>
          <w:rFonts w:ascii="Arial" w:hAnsi="Arial" w:cs="Arial"/>
          <w:sz w:val="18"/>
          <w:szCs w:val="18"/>
          <w:lang w:eastAsia="ja-JP"/>
        </w:rPr>
      </w:pPr>
      <w:hyperlink w:anchor="Overview" w:history="1">
        <w:r w:rsidRPr="00E21022">
          <w:rPr>
            <w:rStyle w:val="Hyperlink"/>
            <w:rFonts w:ascii="Arial" w:hAnsi="Arial" w:cs="Arial"/>
            <w:sz w:val="18"/>
            <w:szCs w:val="18"/>
            <w:lang w:eastAsia="ja-JP"/>
          </w:rPr>
          <w:t>Overview</w:t>
        </w:r>
      </w:hyperlink>
      <w:r w:rsidRPr="00E21022">
        <w:rPr>
          <w:rFonts w:ascii="Arial" w:hAnsi="Arial" w:cs="Arial"/>
          <w:sz w:val="18"/>
          <w:szCs w:val="18"/>
          <w:lang w:eastAsia="ja-JP"/>
        </w:rPr>
        <w:tab/>
      </w:r>
      <w:hyperlink w:anchor="Coding" w:history="1">
        <w:r w:rsidRPr="00E21022">
          <w:rPr>
            <w:rStyle w:val="Hyperlink"/>
            <w:rFonts w:ascii="Arial" w:hAnsi="Arial" w:cs="Arial"/>
            <w:sz w:val="18"/>
            <w:szCs w:val="18"/>
            <w:lang w:eastAsia="ja-JP"/>
          </w:rPr>
          <w:t>Coding</w:t>
        </w:r>
      </w:hyperlink>
      <w:r w:rsidRPr="00E21022">
        <w:rPr>
          <w:rFonts w:ascii="Arial" w:hAnsi="Arial" w:cs="Arial"/>
          <w:sz w:val="18"/>
          <w:szCs w:val="18"/>
          <w:lang w:eastAsia="ja-JP"/>
        </w:rPr>
        <w:tab/>
      </w:r>
      <w:r w:rsidRPr="00E21022">
        <w:rPr>
          <w:rFonts w:ascii="Arial" w:hAnsi="Arial" w:cs="Arial"/>
          <w:sz w:val="18"/>
          <w:szCs w:val="18"/>
          <w:lang w:eastAsia="ja-JP"/>
        </w:rPr>
        <w:tab/>
      </w:r>
      <w:r w:rsidRPr="00E21022">
        <w:rPr>
          <w:rFonts w:ascii="Arial" w:hAnsi="Arial" w:cs="Arial"/>
          <w:sz w:val="18"/>
          <w:szCs w:val="18"/>
          <w:lang w:eastAsia="ja-JP"/>
        </w:rPr>
        <w:tab/>
      </w:r>
      <w:hyperlink w:anchor="References" w:history="1">
        <w:r w:rsidRPr="00E21022">
          <w:rPr>
            <w:rStyle w:val="Hyperlink"/>
            <w:rFonts w:ascii="Arial" w:hAnsi="Arial" w:cs="Arial"/>
            <w:sz w:val="18"/>
            <w:szCs w:val="18"/>
            <w:lang w:eastAsia="ja-JP"/>
          </w:rPr>
          <w:t>References</w:t>
        </w:r>
      </w:hyperlink>
    </w:p>
    <w:p w14:paraId="5BF2BF92" w14:textId="0AAC3B7A" w:rsidR="00F94F56" w:rsidRPr="00E21022" w:rsidRDefault="00F94F56" w:rsidP="006C4A93">
      <w:pPr>
        <w:tabs>
          <w:tab w:val="left" w:pos="3220"/>
        </w:tabs>
        <w:ind w:left="90"/>
        <w:rPr>
          <w:rFonts w:ascii="Arial" w:hAnsi="Arial" w:cs="Arial"/>
          <w:sz w:val="18"/>
          <w:szCs w:val="18"/>
          <w:lang w:eastAsia="ja-JP"/>
        </w:rPr>
      </w:pPr>
    </w:p>
    <w:p w14:paraId="0C727F54" w14:textId="4942AA8D" w:rsidR="00F94F56" w:rsidRPr="00E21022" w:rsidRDefault="00F94F56" w:rsidP="006C4A93">
      <w:pPr>
        <w:tabs>
          <w:tab w:val="left" w:pos="3220"/>
        </w:tabs>
        <w:ind w:left="90"/>
        <w:rPr>
          <w:rFonts w:ascii="Arial" w:hAnsi="Arial" w:cs="Arial"/>
          <w:sz w:val="18"/>
          <w:szCs w:val="18"/>
          <w:lang w:eastAsia="ja-JP"/>
        </w:rPr>
      </w:pPr>
      <w:hyperlink w:anchor="ClinicalCriteria" w:history="1">
        <w:r w:rsidRPr="00E21022">
          <w:rPr>
            <w:rStyle w:val="Hyperlink"/>
            <w:rFonts w:ascii="Arial" w:hAnsi="Arial" w:cs="Arial"/>
            <w:sz w:val="18"/>
            <w:szCs w:val="18"/>
            <w:lang w:eastAsia="ja-JP"/>
          </w:rPr>
          <w:t>Clinical Criteria</w:t>
        </w:r>
      </w:hyperlink>
      <w:r w:rsidRPr="00E21022">
        <w:rPr>
          <w:rFonts w:ascii="Arial" w:hAnsi="Arial" w:cs="Arial"/>
          <w:sz w:val="18"/>
          <w:szCs w:val="18"/>
          <w:lang w:eastAsia="ja-JP"/>
        </w:rPr>
        <w:tab/>
      </w:r>
      <w:hyperlink w:anchor="DocumentHistory" w:history="1">
        <w:r w:rsidRPr="00E21022">
          <w:rPr>
            <w:rStyle w:val="Hyperlink"/>
            <w:rFonts w:ascii="Arial" w:hAnsi="Arial" w:cs="Arial"/>
            <w:sz w:val="18"/>
            <w:szCs w:val="18"/>
            <w:lang w:eastAsia="ja-JP"/>
          </w:rPr>
          <w:t>Document History</w:t>
        </w:r>
      </w:hyperlink>
    </w:p>
    <w:p w14:paraId="79EA52EC" w14:textId="77777777" w:rsidR="00F94F56" w:rsidRPr="00E21022" w:rsidRDefault="00F94F56" w:rsidP="006C4A93">
      <w:pPr>
        <w:tabs>
          <w:tab w:val="left" w:pos="3220"/>
        </w:tabs>
        <w:ind w:left="90"/>
        <w:rPr>
          <w:rFonts w:ascii="Arial" w:hAnsi="Arial" w:cs="Arial"/>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E27F6A" w:rsidRPr="00E21022" w14:paraId="57727646" w14:textId="77777777" w:rsidTr="00E21022">
        <w:tc>
          <w:tcPr>
            <w:tcW w:w="9535" w:type="dxa"/>
            <w:shd w:val="clear" w:color="auto" w:fill="00B0F0"/>
          </w:tcPr>
          <w:p w14:paraId="4302A4A0" w14:textId="77777777" w:rsidR="00E27F6A" w:rsidRPr="00E21022" w:rsidRDefault="00E27F6A" w:rsidP="00F2576A">
            <w:pPr>
              <w:rPr>
                <w:rFonts w:ascii="Arial" w:hAnsi="Arial" w:cs="Arial"/>
                <w:b/>
                <w:bCs/>
                <w:color w:val="FFFFFF" w:themeColor="background1"/>
                <w:lang w:eastAsia="ja-JP"/>
              </w:rPr>
            </w:pPr>
            <w:bookmarkStart w:id="4" w:name="Overview"/>
            <w:bookmarkEnd w:id="4"/>
            <w:r w:rsidRPr="00E21022">
              <w:rPr>
                <w:rFonts w:ascii="Arial" w:hAnsi="Arial" w:cs="Arial"/>
                <w:b/>
                <w:bCs/>
                <w:color w:val="FFFFFF" w:themeColor="background1"/>
                <w:lang w:eastAsia="ja-JP"/>
              </w:rPr>
              <w:t>Overview</w:t>
            </w:r>
          </w:p>
        </w:tc>
      </w:tr>
    </w:tbl>
    <w:p w14:paraId="084460AE" w14:textId="77777777" w:rsidR="00E31189" w:rsidRPr="00E21022" w:rsidRDefault="00E31189" w:rsidP="00973EF3">
      <w:pPr>
        <w:tabs>
          <w:tab w:val="left" w:pos="3220"/>
        </w:tabs>
        <w:rPr>
          <w:rFonts w:ascii="Arial" w:hAnsi="Arial" w:cs="Arial"/>
          <w:sz w:val="18"/>
          <w:szCs w:val="18"/>
          <w:lang w:eastAsia="ja-JP"/>
        </w:rPr>
      </w:pPr>
    </w:p>
    <w:p w14:paraId="4960D566" w14:textId="77777777" w:rsidR="00E02D59" w:rsidRPr="00290BD3" w:rsidRDefault="00E02D59" w:rsidP="00E02D59">
      <w:pPr>
        <w:spacing w:line="240" w:lineRule="auto"/>
        <w:rPr>
          <w:rFonts w:ascii="Arial" w:hAnsi="Arial" w:cs="Arial"/>
          <w:sz w:val="18"/>
          <w:szCs w:val="18"/>
        </w:rPr>
      </w:pPr>
      <w:r w:rsidRPr="00290BD3">
        <w:rPr>
          <w:rFonts w:ascii="Arial" w:hAnsi="Arial" w:cs="Arial"/>
          <w:sz w:val="18"/>
          <w:szCs w:val="18"/>
        </w:rPr>
        <w:t>This document addresses the use of Tecvayli (teclistamab-cqyv), a bispecific B-cell maturation antigen (BCMA)- directed CD3 T-cell engager, for adults with relapsed or refractory multiple myeloma.</w:t>
      </w:r>
    </w:p>
    <w:p w14:paraId="22E78AA4" w14:textId="77777777" w:rsidR="00E02D59" w:rsidRPr="00290BD3" w:rsidRDefault="00E02D59" w:rsidP="00E02D59">
      <w:pPr>
        <w:spacing w:line="240" w:lineRule="auto"/>
        <w:rPr>
          <w:rFonts w:ascii="Arial" w:hAnsi="Arial" w:cs="Arial"/>
          <w:sz w:val="18"/>
          <w:szCs w:val="18"/>
        </w:rPr>
      </w:pPr>
    </w:p>
    <w:p w14:paraId="27BE6E3A" w14:textId="77777777" w:rsidR="00E02D59" w:rsidRPr="00290BD3" w:rsidRDefault="00E02D59" w:rsidP="00E02D59">
      <w:pPr>
        <w:spacing w:line="240" w:lineRule="auto"/>
        <w:rPr>
          <w:rFonts w:ascii="Arial" w:hAnsi="Arial" w:cs="Arial"/>
          <w:sz w:val="18"/>
          <w:szCs w:val="18"/>
        </w:rPr>
      </w:pPr>
      <w:r w:rsidRPr="00290BD3">
        <w:rPr>
          <w:rFonts w:ascii="Arial" w:hAnsi="Arial" w:cs="Arial"/>
          <w:sz w:val="18"/>
          <w:szCs w:val="18"/>
        </w:rPr>
        <w:t xml:space="preserve">The FDA approved indication for Tecvayli is for the treatment of adult patients with relapsed or refractory multiple myeloma after four or more prior lines of therapy, including an immunomodulatory agent, a proteasome inhibitor, and an anti-CD38 monoclonal antibody. </w:t>
      </w:r>
    </w:p>
    <w:p w14:paraId="4F9766D5" w14:textId="77777777" w:rsidR="00E02D59" w:rsidRPr="00290BD3" w:rsidRDefault="00E02D59" w:rsidP="00E02D59">
      <w:pPr>
        <w:spacing w:line="240" w:lineRule="auto"/>
        <w:rPr>
          <w:rFonts w:ascii="Arial" w:hAnsi="Arial" w:cs="Arial"/>
          <w:sz w:val="18"/>
          <w:szCs w:val="18"/>
        </w:rPr>
      </w:pPr>
    </w:p>
    <w:p w14:paraId="7E50E951" w14:textId="77777777" w:rsidR="00E02D59" w:rsidRPr="00290BD3" w:rsidRDefault="00E02D59" w:rsidP="00E02D59">
      <w:pPr>
        <w:spacing w:line="240" w:lineRule="auto"/>
        <w:rPr>
          <w:rFonts w:ascii="Arial" w:hAnsi="Arial" w:cs="Arial"/>
          <w:sz w:val="18"/>
          <w:szCs w:val="18"/>
        </w:rPr>
      </w:pPr>
      <w:r w:rsidRPr="00290BD3">
        <w:rPr>
          <w:rFonts w:ascii="Arial" w:hAnsi="Arial" w:cs="Arial"/>
          <w:sz w:val="18"/>
          <w:szCs w:val="18"/>
        </w:rPr>
        <w:t xml:space="preserve">Tecvayli has a black box warning for cytokine release syndrome (CRS), including life-threatening or fatal reactions. Neurologic toxicity, including Immune Effector Cell-Associated Neurotoxicity Syndrome (ICANS) and </w:t>
      </w:r>
      <w:proofErr w:type="gramStart"/>
      <w:r w:rsidRPr="00290BD3">
        <w:rPr>
          <w:rFonts w:ascii="Arial" w:hAnsi="Arial" w:cs="Arial"/>
          <w:sz w:val="18"/>
          <w:szCs w:val="18"/>
        </w:rPr>
        <w:t>serious and</w:t>
      </w:r>
      <w:proofErr w:type="gramEnd"/>
      <w:r w:rsidRPr="00290BD3">
        <w:rPr>
          <w:rFonts w:ascii="Arial" w:hAnsi="Arial" w:cs="Arial"/>
          <w:sz w:val="18"/>
          <w:szCs w:val="18"/>
        </w:rPr>
        <w:t xml:space="preserve"> life-threatening reactions can also occur.  Due to these black box warnings, Tecvayli is only available through a Risk Evaluation and Mitigation Strategy (REMS) program.</w:t>
      </w:r>
    </w:p>
    <w:p w14:paraId="0113D6DE" w14:textId="77777777" w:rsidR="00E02D59" w:rsidRPr="00290BD3" w:rsidRDefault="00E02D59" w:rsidP="00E02D59">
      <w:pPr>
        <w:spacing w:line="240" w:lineRule="auto"/>
        <w:rPr>
          <w:rFonts w:ascii="Arial" w:hAnsi="Arial" w:cs="Arial"/>
          <w:sz w:val="18"/>
          <w:szCs w:val="18"/>
          <w:lang w:val="en"/>
        </w:rPr>
      </w:pPr>
    </w:p>
    <w:p w14:paraId="7126C1A9" w14:textId="77777777" w:rsidR="00E02D59" w:rsidRPr="00290BD3" w:rsidRDefault="00E02D59" w:rsidP="00E02D59">
      <w:pPr>
        <w:spacing w:line="240" w:lineRule="auto"/>
        <w:rPr>
          <w:rFonts w:ascii="Arial" w:hAnsi="Arial" w:cs="Arial"/>
          <w:sz w:val="18"/>
          <w:szCs w:val="18"/>
          <w:lang w:val="en"/>
        </w:rPr>
      </w:pPr>
      <w:r w:rsidRPr="00290BD3">
        <w:rPr>
          <w:rFonts w:ascii="Arial" w:hAnsi="Arial" w:cs="Arial"/>
          <w:sz w:val="18"/>
          <w:szCs w:val="18"/>
          <w:lang w:val="en"/>
        </w:rPr>
        <w:t>Tecvayli is a subcutaneous injection administered as step-up doses of 0.06 mg/kg and 0.3 mg/kg followed by 1.5 mg/kg once weekly until disease progression or unacceptable toxicity.</w:t>
      </w:r>
    </w:p>
    <w:p w14:paraId="76E06761" w14:textId="77777777" w:rsidR="00E02D59" w:rsidRPr="00290BD3" w:rsidRDefault="00E02D59" w:rsidP="00E02D59">
      <w:pPr>
        <w:spacing w:line="240" w:lineRule="auto"/>
        <w:contextualSpacing/>
        <w:rPr>
          <w:rFonts w:ascii="Arial" w:hAnsi="Arial" w:cs="Arial"/>
          <w:color w:val="005EB8"/>
          <w:sz w:val="18"/>
          <w:szCs w:val="18"/>
        </w:rPr>
      </w:pPr>
    </w:p>
    <w:p w14:paraId="19EAEAB4" w14:textId="77777777" w:rsidR="00E02D59" w:rsidRPr="00290BD3" w:rsidRDefault="00E02D59" w:rsidP="00E02D59">
      <w:pPr>
        <w:spacing w:line="240" w:lineRule="auto"/>
        <w:rPr>
          <w:rFonts w:ascii="Arial" w:hAnsi="Arial" w:cs="Arial"/>
          <w:color w:val="000000"/>
          <w:sz w:val="18"/>
          <w:szCs w:val="18"/>
        </w:rPr>
      </w:pPr>
      <w:r w:rsidRPr="00290BD3">
        <w:rPr>
          <w:rFonts w:ascii="Arial" w:hAnsi="Arial" w:cs="Arial"/>
          <w:color w:val="000000"/>
          <w:sz w:val="18"/>
          <w:szCs w:val="18"/>
        </w:rPr>
        <w:t>The National Comprehensive Cancer Network</w:t>
      </w:r>
      <w:r w:rsidRPr="00290BD3">
        <w:rPr>
          <w:rFonts w:ascii="Arial" w:hAnsi="Arial" w:cs="Arial"/>
          <w:color w:val="000000"/>
          <w:sz w:val="18"/>
          <w:szCs w:val="18"/>
          <w:vertAlign w:val="superscript"/>
        </w:rPr>
        <w:t>®</w:t>
      </w:r>
      <w:r w:rsidRPr="00290BD3">
        <w:rPr>
          <w:rFonts w:ascii="Arial" w:hAnsi="Arial" w:cs="Arial"/>
          <w:color w:val="000000"/>
          <w:sz w:val="18"/>
          <w:szCs w:val="18"/>
        </w:rPr>
        <w:t xml:space="preserve"> (NCCN) provides additional recommendations with a category 2A level of evidence for the following uses:</w:t>
      </w:r>
    </w:p>
    <w:p w14:paraId="643AB59C" w14:textId="77777777" w:rsidR="00E02D59" w:rsidRPr="00290BD3" w:rsidRDefault="00E02D59" w:rsidP="00E02D59">
      <w:pPr>
        <w:pStyle w:val="ListParagraph"/>
        <w:numPr>
          <w:ilvl w:val="0"/>
          <w:numId w:val="25"/>
        </w:numPr>
        <w:spacing w:line="240" w:lineRule="auto"/>
        <w:rPr>
          <w:rFonts w:ascii="Arial" w:hAnsi="Arial" w:cs="Arial"/>
          <w:sz w:val="18"/>
          <w:szCs w:val="18"/>
        </w:rPr>
      </w:pPr>
      <w:r w:rsidRPr="00290BD3">
        <w:rPr>
          <w:rFonts w:ascii="Arial" w:hAnsi="Arial" w:cs="Arial"/>
          <w:sz w:val="18"/>
          <w:szCs w:val="18"/>
        </w:rPr>
        <w:t>Multiple Myeloma</w:t>
      </w:r>
    </w:p>
    <w:p w14:paraId="3B5600AE" w14:textId="77777777" w:rsidR="00E02D59" w:rsidRPr="00290BD3" w:rsidRDefault="00E02D59" w:rsidP="00E02D59">
      <w:pPr>
        <w:spacing w:line="240" w:lineRule="auto"/>
        <w:contextualSpacing/>
        <w:rPr>
          <w:rFonts w:ascii="Arial" w:hAnsi="Arial" w:cs="Arial"/>
          <w:color w:val="005EB8"/>
          <w:sz w:val="18"/>
          <w:szCs w:val="18"/>
        </w:rPr>
      </w:pPr>
    </w:p>
    <w:p w14:paraId="6D64F956" w14:textId="77777777" w:rsidR="00E02D59" w:rsidRPr="00290BD3" w:rsidRDefault="00E02D59" w:rsidP="00E02D59">
      <w:pPr>
        <w:spacing w:line="240" w:lineRule="auto"/>
        <w:contextualSpacing/>
        <w:rPr>
          <w:rFonts w:ascii="Arial" w:hAnsi="Arial" w:cs="Arial"/>
          <w:color w:val="005EB8"/>
          <w:sz w:val="18"/>
          <w:szCs w:val="18"/>
        </w:rPr>
      </w:pPr>
    </w:p>
    <w:p w14:paraId="55BE482F" w14:textId="77777777" w:rsidR="00E02D59" w:rsidRPr="00290BD3" w:rsidRDefault="00E02D59" w:rsidP="00E02D59">
      <w:pPr>
        <w:spacing w:line="240" w:lineRule="auto"/>
        <w:contextualSpacing/>
        <w:rPr>
          <w:rFonts w:ascii="Arial" w:hAnsi="Arial" w:cs="Arial"/>
          <w:b/>
          <w:color w:val="auto"/>
          <w:sz w:val="18"/>
          <w:szCs w:val="18"/>
        </w:rPr>
      </w:pPr>
      <w:r w:rsidRPr="00290BD3">
        <w:rPr>
          <w:rFonts w:ascii="Arial" w:hAnsi="Arial" w:cs="Arial"/>
          <w:b/>
          <w:color w:val="auto"/>
          <w:sz w:val="18"/>
          <w:szCs w:val="18"/>
        </w:rPr>
        <w:t xml:space="preserve">Definitions and Measures </w:t>
      </w:r>
    </w:p>
    <w:p w14:paraId="7FE41B4C" w14:textId="77777777" w:rsidR="00E02D59" w:rsidRPr="00290BD3" w:rsidRDefault="00E02D59" w:rsidP="00E02D59">
      <w:pPr>
        <w:spacing w:line="240" w:lineRule="auto"/>
        <w:contextualSpacing/>
        <w:rPr>
          <w:rFonts w:ascii="Arial" w:hAnsi="Arial" w:cs="Arial"/>
          <w:sz w:val="18"/>
          <w:szCs w:val="18"/>
        </w:rPr>
      </w:pPr>
    </w:p>
    <w:p w14:paraId="6CF825D9" w14:textId="77777777" w:rsidR="00E02D59" w:rsidRPr="00290BD3" w:rsidRDefault="00E02D59" w:rsidP="00E02D59">
      <w:pPr>
        <w:spacing w:line="240" w:lineRule="auto"/>
        <w:contextualSpacing/>
        <w:rPr>
          <w:rFonts w:ascii="Arial" w:hAnsi="Arial" w:cs="Arial"/>
          <w:sz w:val="18"/>
          <w:szCs w:val="18"/>
        </w:rPr>
      </w:pPr>
      <w:r w:rsidRPr="00290BD3">
        <w:rPr>
          <w:rFonts w:ascii="Arial" w:hAnsi="Arial" w:cs="Arial"/>
          <w:sz w:val="18"/>
          <w:szCs w:val="18"/>
        </w:rPr>
        <w:t>ECOG or Eastern Cooperative Oncology Group Performance Status: A scale and criteria used by doctors and researchers to assess how an individual’s disease is progressing, assess how the disease affects the daily living abilities of the individual, and determine appropriate treatment and prognosis. This scale may also be referred to as the WHO (World Health Organization) or Zubrod score which is based on the following scale:</w:t>
      </w:r>
    </w:p>
    <w:p w14:paraId="06D0DDC3" w14:textId="77777777" w:rsidR="00E02D59" w:rsidRPr="00290BD3" w:rsidRDefault="00E02D59" w:rsidP="00E02D59">
      <w:pPr>
        <w:spacing w:line="240" w:lineRule="auto"/>
        <w:contextualSpacing/>
        <w:rPr>
          <w:rFonts w:ascii="Arial" w:hAnsi="Arial" w:cs="Arial"/>
          <w:sz w:val="18"/>
          <w:szCs w:val="18"/>
        </w:rPr>
      </w:pPr>
    </w:p>
    <w:p w14:paraId="15D832EC" w14:textId="77777777" w:rsidR="00E02D59" w:rsidRPr="00290BD3" w:rsidRDefault="00E02D59" w:rsidP="00E02D59">
      <w:pPr>
        <w:numPr>
          <w:ilvl w:val="0"/>
          <w:numId w:val="21"/>
        </w:numPr>
        <w:spacing w:line="240" w:lineRule="auto"/>
        <w:contextualSpacing/>
        <w:rPr>
          <w:rFonts w:ascii="Arial" w:hAnsi="Arial" w:cs="Arial"/>
          <w:sz w:val="18"/>
          <w:szCs w:val="18"/>
        </w:rPr>
      </w:pPr>
      <w:r w:rsidRPr="00290BD3">
        <w:rPr>
          <w:rFonts w:ascii="Arial" w:hAnsi="Arial" w:cs="Arial"/>
          <w:sz w:val="18"/>
          <w:szCs w:val="18"/>
        </w:rPr>
        <w:t>0 = Fully active, able to carry on all pre-disease performance without restriction</w:t>
      </w:r>
    </w:p>
    <w:p w14:paraId="22263A3D" w14:textId="77777777" w:rsidR="00E02D59" w:rsidRPr="00290BD3" w:rsidRDefault="00E02D59" w:rsidP="00E02D59">
      <w:pPr>
        <w:numPr>
          <w:ilvl w:val="0"/>
          <w:numId w:val="21"/>
        </w:numPr>
        <w:spacing w:line="240" w:lineRule="auto"/>
        <w:contextualSpacing/>
        <w:rPr>
          <w:rFonts w:ascii="Arial" w:hAnsi="Arial" w:cs="Arial"/>
          <w:sz w:val="18"/>
          <w:szCs w:val="18"/>
        </w:rPr>
      </w:pPr>
      <w:r w:rsidRPr="00290BD3">
        <w:rPr>
          <w:rFonts w:ascii="Arial" w:hAnsi="Arial" w:cs="Arial"/>
          <w:sz w:val="18"/>
          <w:szCs w:val="18"/>
        </w:rPr>
        <w:t xml:space="preserve">1 = Restricted in physically strenuous activity but ambulatory and able to carry out work of a light or sedentary nature, for example, light </w:t>
      </w:r>
      <w:proofErr w:type="gramStart"/>
      <w:r w:rsidRPr="00290BD3">
        <w:rPr>
          <w:rFonts w:ascii="Arial" w:hAnsi="Arial" w:cs="Arial"/>
          <w:sz w:val="18"/>
          <w:szCs w:val="18"/>
        </w:rPr>
        <w:t>house work</w:t>
      </w:r>
      <w:proofErr w:type="gramEnd"/>
      <w:r w:rsidRPr="00290BD3">
        <w:rPr>
          <w:rFonts w:ascii="Arial" w:hAnsi="Arial" w:cs="Arial"/>
          <w:sz w:val="18"/>
          <w:szCs w:val="18"/>
        </w:rPr>
        <w:t>, office work</w:t>
      </w:r>
    </w:p>
    <w:p w14:paraId="2F94F9F9" w14:textId="77777777" w:rsidR="00E02D59" w:rsidRPr="00290BD3" w:rsidRDefault="00E02D59" w:rsidP="00E02D59">
      <w:pPr>
        <w:numPr>
          <w:ilvl w:val="0"/>
          <w:numId w:val="21"/>
        </w:numPr>
        <w:spacing w:line="240" w:lineRule="auto"/>
        <w:contextualSpacing/>
        <w:rPr>
          <w:rFonts w:ascii="Arial" w:hAnsi="Arial" w:cs="Arial"/>
          <w:sz w:val="18"/>
          <w:szCs w:val="18"/>
        </w:rPr>
      </w:pPr>
      <w:r w:rsidRPr="00290BD3">
        <w:rPr>
          <w:rFonts w:ascii="Arial" w:hAnsi="Arial" w:cs="Arial"/>
          <w:sz w:val="18"/>
          <w:szCs w:val="18"/>
        </w:rPr>
        <w:t>2 = Ambulatory and capable of all self-care but unable to carry out any work activities. Up and about more than 50% of waking hours</w:t>
      </w:r>
    </w:p>
    <w:p w14:paraId="014687B3" w14:textId="77777777" w:rsidR="00E02D59" w:rsidRPr="00290BD3" w:rsidRDefault="00E02D59" w:rsidP="00E02D59">
      <w:pPr>
        <w:numPr>
          <w:ilvl w:val="0"/>
          <w:numId w:val="21"/>
        </w:numPr>
        <w:spacing w:line="240" w:lineRule="auto"/>
        <w:contextualSpacing/>
        <w:rPr>
          <w:rFonts w:ascii="Arial" w:hAnsi="Arial" w:cs="Arial"/>
          <w:sz w:val="18"/>
          <w:szCs w:val="18"/>
        </w:rPr>
      </w:pPr>
      <w:r w:rsidRPr="00290BD3">
        <w:rPr>
          <w:rFonts w:ascii="Arial" w:hAnsi="Arial" w:cs="Arial"/>
          <w:sz w:val="18"/>
          <w:szCs w:val="18"/>
        </w:rPr>
        <w:t xml:space="preserve">3 = Capable </w:t>
      </w:r>
      <w:proofErr w:type="gramStart"/>
      <w:r w:rsidRPr="00290BD3">
        <w:rPr>
          <w:rFonts w:ascii="Arial" w:hAnsi="Arial" w:cs="Arial"/>
          <w:sz w:val="18"/>
          <w:szCs w:val="18"/>
        </w:rPr>
        <w:t>of only</w:t>
      </w:r>
      <w:proofErr w:type="gramEnd"/>
      <w:r w:rsidRPr="00290BD3">
        <w:rPr>
          <w:rFonts w:ascii="Arial" w:hAnsi="Arial" w:cs="Arial"/>
          <w:sz w:val="18"/>
          <w:szCs w:val="18"/>
        </w:rPr>
        <w:t xml:space="preserve"> limited self-care, confined to bed or chair more than 50% of waking hours</w:t>
      </w:r>
    </w:p>
    <w:p w14:paraId="09D08106" w14:textId="77777777" w:rsidR="00E02D59" w:rsidRPr="00290BD3" w:rsidRDefault="00E02D59" w:rsidP="00E02D59">
      <w:pPr>
        <w:numPr>
          <w:ilvl w:val="0"/>
          <w:numId w:val="21"/>
        </w:numPr>
        <w:spacing w:line="240" w:lineRule="auto"/>
        <w:contextualSpacing/>
        <w:rPr>
          <w:rFonts w:ascii="Arial" w:hAnsi="Arial" w:cs="Arial"/>
          <w:sz w:val="18"/>
          <w:szCs w:val="18"/>
        </w:rPr>
      </w:pPr>
      <w:r w:rsidRPr="00290BD3">
        <w:rPr>
          <w:rFonts w:ascii="Arial" w:hAnsi="Arial" w:cs="Arial"/>
          <w:sz w:val="18"/>
          <w:szCs w:val="18"/>
        </w:rPr>
        <w:t>4 = Completely disabled. Cannot carry on any self-care. Totally confined to bed or chair</w:t>
      </w:r>
    </w:p>
    <w:p w14:paraId="1EF26FFE" w14:textId="77777777" w:rsidR="00E02D59" w:rsidRPr="00290BD3" w:rsidRDefault="00E02D59" w:rsidP="00E02D59">
      <w:pPr>
        <w:numPr>
          <w:ilvl w:val="0"/>
          <w:numId w:val="21"/>
        </w:numPr>
        <w:spacing w:line="240" w:lineRule="auto"/>
        <w:contextualSpacing/>
        <w:rPr>
          <w:rFonts w:ascii="Arial" w:hAnsi="Arial" w:cs="Arial"/>
          <w:sz w:val="18"/>
          <w:szCs w:val="18"/>
        </w:rPr>
      </w:pPr>
      <w:r w:rsidRPr="00290BD3">
        <w:rPr>
          <w:rFonts w:ascii="Arial" w:hAnsi="Arial" w:cs="Arial"/>
          <w:sz w:val="18"/>
          <w:szCs w:val="18"/>
        </w:rPr>
        <w:t>5 = Dead</w:t>
      </w:r>
    </w:p>
    <w:p w14:paraId="55BF13B7" w14:textId="77777777" w:rsidR="00E02D59" w:rsidRPr="00290BD3" w:rsidRDefault="00E02D59" w:rsidP="00E02D59">
      <w:pPr>
        <w:spacing w:line="240" w:lineRule="auto"/>
        <w:contextualSpacing/>
        <w:rPr>
          <w:rFonts w:ascii="Arial" w:hAnsi="Arial" w:cs="Arial"/>
          <w:sz w:val="18"/>
          <w:szCs w:val="18"/>
        </w:rPr>
      </w:pPr>
    </w:p>
    <w:p w14:paraId="1E642AA9" w14:textId="77777777" w:rsidR="00E02D59" w:rsidRPr="00290BD3" w:rsidRDefault="00E02D59" w:rsidP="00E02D59">
      <w:pPr>
        <w:spacing w:line="240" w:lineRule="auto"/>
        <w:contextualSpacing/>
        <w:rPr>
          <w:rFonts w:ascii="Arial" w:hAnsi="Arial" w:cs="Arial"/>
          <w:sz w:val="18"/>
          <w:szCs w:val="18"/>
        </w:rPr>
      </w:pPr>
    </w:p>
    <w:p w14:paraId="03C56905" w14:textId="77777777" w:rsidR="00E02D59" w:rsidRPr="00290BD3" w:rsidRDefault="00E02D59" w:rsidP="00E02D59">
      <w:pPr>
        <w:spacing w:line="240" w:lineRule="auto"/>
        <w:contextualSpacing/>
        <w:rPr>
          <w:rFonts w:ascii="Arial" w:hAnsi="Arial" w:cs="Arial"/>
          <w:sz w:val="18"/>
          <w:szCs w:val="18"/>
        </w:rPr>
      </w:pPr>
      <w:r w:rsidRPr="00290BD3">
        <w:rPr>
          <w:rFonts w:ascii="Arial" w:hAnsi="Arial" w:cs="Arial"/>
          <w:sz w:val="18"/>
          <w:szCs w:val="18"/>
        </w:rPr>
        <w:t>Multiple Myeloma: Is an infiltration of plasma cells into the bone or other organs producing a monoclonal immunoglobulin.  The plasma cells proliferate in the bone marrow and can result in extensive skeletal destruction with osteolytic lesions, osteopenia, and/or pathologic fractures.</w:t>
      </w:r>
    </w:p>
    <w:p w14:paraId="475A8D34" w14:textId="77777777" w:rsidR="00E02D59" w:rsidRPr="00290BD3" w:rsidRDefault="00E02D59" w:rsidP="00E02D59">
      <w:pPr>
        <w:spacing w:line="240" w:lineRule="auto"/>
        <w:contextualSpacing/>
        <w:rPr>
          <w:rFonts w:ascii="Arial" w:hAnsi="Arial" w:cs="Arial"/>
          <w:sz w:val="18"/>
          <w:szCs w:val="18"/>
        </w:rPr>
      </w:pPr>
    </w:p>
    <w:p w14:paraId="77E7DA0E" w14:textId="77777777" w:rsidR="00E02D59" w:rsidRPr="00290BD3" w:rsidRDefault="00E02D59" w:rsidP="00E02D59">
      <w:pPr>
        <w:spacing w:line="240" w:lineRule="auto"/>
        <w:contextualSpacing/>
        <w:rPr>
          <w:rFonts w:ascii="Arial" w:hAnsi="Arial" w:cs="Arial"/>
          <w:sz w:val="18"/>
          <w:szCs w:val="18"/>
        </w:rPr>
      </w:pPr>
      <w:r w:rsidRPr="00290BD3">
        <w:rPr>
          <w:rFonts w:ascii="Arial" w:hAnsi="Arial" w:cs="Arial"/>
          <w:sz w:val="18"/>
          <w:szCs w:val="18"/>
        </w:rPr>
        <w:t>Refractory Disease: Illness or disease that does not respond to treatment.</w:t>
      </w:r>
    </w:p>
    <w:p w14:paraId="14A546F2" w14:textId="77777777" w:rsidR="00E02D59" w:rsidRPr="00290BD3" w:rsidRDefault="00E02D59" w:rsidP="00E02D59">
      <w:pPr>
        <w:spacing w:line="240" w:lineRule="auto"/>
        <w:contextualSpacing/>
        <w:rPr>
          <w:rFonts w:ascii="Arial" w:hAnsi="Arial" w:cs="Arial"/>
          <w:sz w:val="18"/>
          <w:szCs w:val="18"/>
        </w:rPr>
      </w:pPr>
    </w:p>
    <w:p w14:paraId="239F6F22" w14:textId="77777777" w:rsidR="00E02D59" w:rsidRPr="00290BD3" w:rsidRDefault="00E02D59" w:rsidP="00E02D59">
      <w:pPr>
        <w:tabs>
          <w:tab w:val="left" w:pos="3220"/>
        </w:tabs>
        <w:spacing w:line="240" w:lineRule="auto"/>
        <w:rPr>
          <w:rFonts w:ascii="Arial" w:hAnsi="Arial" w:cs="Arial"/>
          <w:color w:val="auto"/>
          <w:sz w:val="18"/>
          <w:szCs w:val="18"/>
          <w:lang w:eastAsia="ja-JP"/>
        </w:rPr>
      </w:pPr>
      <w:proofErr w:type="gramStart"/>
      <w:r w:rsidRPr="00290BD3">
        <w:rPr>
          <w:rFonts w:ascii="Arial" w:hAnsi="Arial" w:cs="Arial"/>
          <w:sz w:val="18"/>
          <w:szCs w:val="18"/>
        </w:rPr>
        <w:t>Relapse</w:t>
      </w:r>
      <w:proofErr w:type="gramEnd"/>
      <w:r w:rsidRPr="00290BD3">
        <w:rPr>
          <w:rFonts w:ascii="Arial" w:hAnsi="Arial" w:cs="Arial"/>
          <w:sz w:val="18"/>
          <w:szCs w:val="18"/>
        </w:rPr>
        <w:t xml:space="preserve"> or recurrence: After a period of improvement, during which time a disease (for example, cancer) could not be detected, the return of signs and symptoms of illness or disease.  For cancer, it may come back to the same place as the original (primary) tumor or to another place in the body</w:t>
      </w:r>
      <w:r w:rsidRPr="00290BD3">
        <w:rPr>
          <w:rFonts w:ascii="Arial" w:hAnsi="Arial" w:cs="Arial"/>
          <w:color w:val="auto"/>
          <w:sz w:val="18"/>
          <w:szCs w:val="18"/>
          <w:lang w:eastAsia="ja-JP"/>
        </w:rPr>
        <w:t>.</w:t>
      </w:r>
    </w:p>
    <w:p w14:paraId="7BB14F1C" w14:textId="77777777" w:rsidR="004F4810" w:rsidRPr="00E21022" w:rsidRDefault="004F4810" w:rsidP="004F4810">
      <w:pPr>
        <w:tabs>
          <w:tab w:val="left" w:pos="3220"/>
        </w:tabs>
        <w:rPr>
          <w:rFonts w:ascii="Arial" w:hAnsi="Arial" w:cs="Arial"/>
          <w:sz w:val="18"/>
          <w:szCs w:val="16"/>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5"/>
      </w:tblGrid>
      <w:tr w:rsidR="004F4810" w:rsidRPr="00E21022" w14:paraId="7516BC9F" w14:textId="77777777" w:rsidTr="00604760">
        <w:tc>
          <w:tcPr>
            <w:tcW w:w="9540" w:type="dxa"/>
            <w:shd w:val="clear" w:color="auto" w:fill="00B0F0"/>
          </w:tcPr>
          <w:p w14:paraId="5C34EA8B" w14:textId="74920B7B" w:rsidR="004F4810" w:rsidRPr="00E21022" w:rsidRDefault="004F4810" w:rsidP="002D25A7">
            <w:pPr>
              <w:rPr>
                <w:rFonts w:ascii="Arial" w:hAnsi="Arial" w:cs="Arial"/>
                <w:b/>
                <w:bCs/>
                <w:color w:val="FFFFFF" w:themeColor="background1"/>
                <w:lang w:eastAsia="ja-JP"/>
              </w:rPr>
            </w:pPr>
            <w:bookmarkStart w:id="5" w:name="ClinicalCriteria"/>
            <w:bookmarkEnd w:id="5"/>
            <w:r w:rsidRPr="00E21022">
              <w:rPr>
                <w:rFonts w:ascii="Arial" w:hAnsi="Arial" w:cs="Arial"/>
                <w:b/>
                <w:bCs/>
                <w:color w:val="FFFFFF" w:themeColor="background1"/>
                <w:lang w:eastAsia="ja-JP"/>
              </w:rPr>
              <w:t>Clinical Criteria</w:t>
            </w:r>
          </w:p>
        </w:tc>
      </w:tr>
    </w:tbl>
    <w:p w14:paraId="7F5B9D19" w14:textId="567ACF62" w:rsidR="004F4810" w:rsidRPr="00E21022" w:rsidRDefault="004F4810" w:rsidP="0096252B">
      <w:pPr>
        <w:spacing w:line="240" w:lineRule="auto"/>
        <w:rPr>
          <w:rFonts w:ascii="Arial" w:hAnsi="Arial" w:cs="Arial"/>
          <w:sz w:val="18"/>
          <w:szCs w:val="18"/>
          <w:lang w:eastAsia="ja-JP"/>
        </w:rPr>
      </w:pPr>
    </w:p>
    <w:p w14:paraId="42838124" w14:textId="67538C2A" w:rsidR="00F94F56" w:rsidRPr="00E21022" w:rsidRDefault="0096252B" w:rsidP="0096252B">
      <w:pPr>
        <w:spacing w:line="240" w:lineRule="auto"/>
        <w:rPr>
          <w:rFonts w:ascii="Arial" w:hAnsi="Arial" w:cs="Arial"/>
          <w:sz w:val="18"/>
          <w:szCs w:val="18"/>
          <w:lang w:eastAsia="ja-JP"/>
        </w:rPr>
      </w:pPr>
      <w:r w:rsidRPr="00E21022">
        <w:rPr>
          <w:rFonts w:ascii="Arial" w:hAnsi="Arial" w:cs="Arial"/>
          <w:sz w:val="18"/>
          <w:szCs w:val="18"/>
          <w:lang w:eastAsia="ja-JP"/>
        </w:rPr>
        <w:t>When a drug is being reviewed for coverage under a member’s medical benefit plan or is otherwise subject to clinical review (including prior authorization), the following criteria will be used to determine whether the drug meets any applicable medical necessity requirements for the intended/prescribed purpose.</w:t>
      </w:r>
    </w:p>
    <w:p w14:paraId="77464769" w14:textId="5E2E7C68" w:rsidR="0096252B" w:rsidRPr="00E21022" w:rsidRDefault="0096252B" w:rsidP="0096252B">
      <w:pPr>
        <w:spacing w:line="240" w:lineRule="auto"/>
        <w:rPr>
          <w:rFonts w:ascii="Arial" w:hAnsi="Arial" w:cs="Arial"/>
          <w:sz w:val="18"/>
          <w:szCs w:val="18"/>
          <w:lang w:eastAsia="ja-JP"/>
        </w:rPr>
      </w:pPr>
    </w:p>
    <w:p w14:paraId="17038B65" w14:textId="77777777" w:rsidR="0024682E" w:rsidRPr="0024682E" w:rsidRDefault="0024682E" w:rsidP="0024682E">
      <w:pPr>
        <w:spacing w:line="240" w:lineRule="auto"/>
        <w:rPr>
          <w:rFonts w:ascii="Arial" w:hAnsi="Arial" w:cs="Arial"/>
          <w:b/>
          <w:color w:val="auto"/>
          <w:sz w:val="18"/>
          <w:szCs w:val="18"/>
        </w:rPr>
      </w:pPr>
      <w:bookmarkStart w:id="6" w:name="OLE_LINK3"/>
      <w:r w:rsidRPr="0024682E">
        <w:rPr>
          <w:rFonts w:ascii="Arial" w:hAnsi="Arial" w:cs="Arial"/>
          <w:b/>
          <w:color w:val="auto"/>
          <w:sz w:val="18"/>
          <w:szCs w:val="18"/>
        </w:rPr>
        <w:t xml:space="preserve">Tecvayli </w:t>
      </w:r>
      <w:bookmarkEnd w:id="6"/>
      <w:r w:rsidRPr="0024682E">
        <w:rPr>
          <w:rFonts w:ascii="Arial" w:hAnsi="Arial" w:cs="Arial"/>
          <w:b/>
          <w:color w:val="auto"/>
          <w:sz w:val="18"/>
          <w:szCs w:val="18"/>
        </w:rPr>
        <w:t>(teclistamab-cqyv)</w:t>
      </w:r>
    </w:p>
    <w:p w14:paraId="7E077190" w14:textId="77777777" w:rsidR="0024682E" w:rsidRPr="0024682E" w:rsidRDefault="0024682E" w:rsidP="0024682E">
      <w:pPr>
        <w:spacing w:line="240" w:lineRule="auto"/>
        <w:rPr>
          <w:rFonts w:ascii="Arial" w:hAnsi="Arial" w:cs="Arial"/>
          <w:color w:val="auto"/>
          <w:sz w:val="18"/>
          <w:szCs w:val="18"/>
        </w:rPr>
      </w:pPr>
    </w:p>
    <w:p w14:paraId="7E9C9346" w14:textId="77777777" w:rsidR="0024682E" w:rsidRPr="0024682E" w:rsidRDefault="0024682E" w:rsidP="0024682E">
      <w:pPr>
        <w:spacing w:line="240" w:lineRule="auto"/>
        <w:rPr>
          <w:rFonts w:ascii="Arial" w:hAnsi="Arial" w:cs="Arial"/>
          <w:color w:val="auto"/>
          <w:sz w:val="18"/>
          <w:szCs w:val="18"/>
        </w:rPr>
      </w:pPr>
      <w:r w:rsidRPr="0024682E">
        <w:rPr>
          <w:rFonts w:ascii="Arial" w:hAnsi="Arial" w:cs="Arial"/>
          <w:color w:val="auto"/>
          <w:sz w:val="18"/>
          <w:szCs w:val="18"/>
        </w:rPr>
        <w:t>Requests for Tecvayli (teclistamab-cqyv) may be approved if the following criteria are met:</w:t>
      </w:r>
    </w:p>
    <w:p w14:paraId="57CAEF45" w14:textId="77777777" w:rsidR="0024682E" w:rsidRPr="0024682E" w:rsidRDefault="0024682E" w:rsidP="0024682E">
      <w:pPr>
        <w:spacing w:line="240" w:lineRule="auto"/>
        <w:rPr>
          <w:rFonts w:ascii="Arial" w:hAnsi="Arial" w:cs="Arial"/>
          <w:color w:val="auto"/>
          <w:sz w:val="18"/>
          <w:szCs w:val="18"/>
        </w:rPr>
      </w:pPr>
    </w:p>
    <w:p w14:paraId="4F443BB4" w14:textId="77777777" w:rsidR="00D639BF" w:rsidRDefault="00AC379E" w:rsidP="0024682E">
      <w:pPr>
        <w:pStyle w:val="ListParagraph"/>
        <w:numPr>
          <w:ilvl w:val="0"/>
          <w:numId w:val="22"/>
        </w:numPr>
        <w:spacing w:line="240" w:lineRule="auto"/>
        <w:contextualSpacing w:val="0"/>
        <w:rPr>
          <w:rFonts w:ascii="Arial" w:hAnsi="Arial" w:cs="Arial"/>
          <w:color w:val="auto"/>
          <w:sz w:val="18"/>
          <w:szCs w:val="18"/>
        </w:rPr>
      </w:pPr>
      <w:proofErr w:type="gramStart"/>
      <w:r>
        <w:rPr>
          <w:rFonts w:ascii="Arial" w:hAnsi="Arial" w:cs="Arial"/>
          <w:color w:val="auto"/>
          <w:sz w:val="18"/>
          <w:szCs w:val="18"/>
        </w:rPr>
        <w:t>Individual is</w:t>
      </w:r>
      <w:proofErr w:type="gramEnd"/>
      <w:r>
        <w:rPr>
          <w:rFonts w:ascii="Arial" w:hAnsi="Arial" w:cs="Arial"/>
          <w:color w:val="auto"/>
          <w:sz w:val="18"/>
          <w:szCs w:val="18"/>
        </w:rPr>
        <w:t xml:space="preserve"> under 19 years </w:t>
      </w:r>
      <w:r w:rsidR="00D639BF">
        <w:rPr>
          <w:rFonts w:ascii="Arial" w:hAnsi="Arial" w:cs="Arial"/>
          <w:color w:val="auto"/>
          <w:sz w:val="18"/>
          <w:szCs w:val="18"/>
        </w:rPr>
        <w:t xml:space="preserve">of age; </w:t>
      </w:r>
    </w:p>
    <w:p w14:paraId="28C89DF9" w14:textId="77777777" w:rsidR="00D639BF" w:rsidRDefault="00D639BF" w:rsidP="00D639BF">
      <w:pPr>
        <w:spacing w:line="240" w:lineRule="auto"/>
        <w:rPr>
          <w:rFonts w:ascii="Arial" w:hAnsi="Arial" w:cs="Arial"/>
          <w:color w:val="auto"/>
          <w:sz w:val="18"/>
          <w:szCs w:val="18"/>
        </w:rPr>
      </w:pPr>
    </w:p>
    <w:p w14:paraId="704B84B2" w14:textId="26871F4D" w:rsidR="00AC379E" w:rsidRPr="001E6C2E" w:rsidRDefault="00D639BF" w:rsidP="00792A7B">
      <w:pPr>
        <w:spacing w:line="240" w:lineRule="auto"/>
        <w:ind w:left="180"/>
        <w:rPr>
          <w:rFonts w:ascii="Arial" w:hAnsi="Arial" w:cs="Arial"/>
          <w:b/>
          <w:bCs/>
          <w:color w:val="auto"/>
          <w:sz w:val="18"/>
          <w:szCs w:val="18"/>
        </w:rPr>
      </w:pPr>
      <w:r w:rsidRPr="001E6C2E">
        <w:rPr>
          <w:rFonts w:ascii="Arial" w:hAnsi="Arial" w:cs="Arial"/>
          <w:b/>
          <w:bCs/>
          <w:color w:val="auto"/>
          <w:sz w:val="18"/>
          <w:szCs w:val="18"/>
        </w:rPr>
        <w:t>OR</w:t>
      </w:r>
    </w:p>
    <w:p w14:paraId="04570F1B" w14:textId="2C144D97" w:rsidR="00D639BF" w:rsidRDefault="0024682E" w:rsidP="0024682E">
      <w:pPr>
        <w:pStyle w:val="ListParagraph"/>
        <w:numPr>
          <w:ilvl w:val="0"/>
          <w:numId w:val="22"/>
        </w:numPr>
        <w:spacing w:line="240" w:lineRule="auto"/>
        <w:contextualSpacing w:val="0"/>
        <w:rPr>
          <w:rFonts w:ascii="Arial" w:hAnsi="Arial" w:cs="Arial"/>
          <w:color w:val="auto"/>
          <w:sz w:val="18"/>
          <w:szCs w:val="18"/>
        </w:rPr>
      </w:pPr>
      <w:proofErr w:type="gramStart"/>
      <w:r w:rsidRPr="0024682E">
        <w:rPr>
          <w:rFonts w:ascii="Arial" w:hAnsi="Arial" w:cs="Arial"/>
          <w:color w:val="auto"/>
          <w:sz w:val="18"/>
          <w:szCs w:val="18"/>
        </w:rPr>
        <w:t>Individual has</w:t>
      </w:r>
      <w:proofErr w:type="gramEnd"/>
      <w:r w:rsidRPr="0024682E">
        <w:rPr>
          <w:rFonts w:ascii="Arial" w:hAnsi="Arial" w:cs="Arial"/>
          <w:color w:val="auto"/>
          <w:sz w:val="18"/>
          <w:szCs w:val="18"/>
        </w:rPr>
        <w:t xml:space="preserve"> a diagnosis of relapsed or refractory multiple myeloma</w:t>
      </w:r>
      <w:r w:rsidR="00682F7A">
        <w:rPr>
          <w:rFonts w:ascii="Arial" w:hAnsi="Arial" w:cs="Arial"/>
          <w:color w:val="auto"/>
          <w:sz w:val="18"/>
          <w:szCs w:val="18"/>
        </w:rPr>
        <w:t xml:space="preserve"> (Label, NCCN </w:t>
      </w:r>
      <w:ins w:id="7" w:author="Melzer, Nancy" w:date="2026-04-02T07:29:00Z" w16du:dateUtc="2026-04-02T14:29:00Z">
        <w:r w:rsidR="00D073D5">
          <w:rPr>
            <w:rFonts w:ascii="Arial" w:hAnsi="Arial" w:cs="Arial"/>
            <w:color w:val="auto"/>
            <w:sz w:val="18"/>
            <w:szCs w:val="18"/>
          </w:rPr>
          <w:t xml:space="preserve">1, </w:t>
        </w:r>
      </w:ins>
      <w:r w:rsidR="00682F7A">
        <w:rPr>
          <w:rFonts w:ascii="Arial" w:hAnsi="Arial" w:cs="Arial"/>
          <w:color w:val="auto"/>
          <w:sz w:val="18"/>
          <w:szCs w:val="18"/>
        </w:rPr>
        <w:t>2A)</w:t>
      </w:r>
      <w:r w:rsidRPr="0024682E">
        <w:rPr>
          <w:rFonts w:ascii="Arial" w:hAnsi="Arial" w:cs="Arial"/>
          <w:color w:val="auto"/>
          <w:sz w:val="18"/>
          <w:szCs w:val="18"/>
        </w:rPr>
        <w:t xml:space="preserve">; </w:t>
      </w:r>
    </w:p>
    <w:p w14:paraId="1F4A1A3D" w14:textId="088C2AEA" w:rsidR="0024682E" w:rsidRPr="0024682E" w:rsidRDefault="0024682E" w:rsidP="00792A7B">
      <w:pPr>
        <w:pStyle w:val="ListParagraph"/>
        <w:tabs>
          <w:tab w:val="left" w:pos="450"/>
        </w:tabs>
        <w:spacing w:line="240" w:lineRule="auto"/>
        <w:contextualSpacing w:val="0"/>
        <w:rPr>
          <w:rFonts w:ascii="Arial" w:hAnsi="Arial" w:cs="Arial"/>
          <w:color w:val="auto"/>
          <w:sz w:val="18"/>
          <w:szCs w:val="18"/>
        </w:rPr>
      </w:pPr>
      <w:r w:rsidRPr="0024682E">
        <w:rPr>
          <w:rFonts w:ascii="Arial" w:hAnsi="Arial" w:cs="Arial"/>
          <w:b/>
          <w:color w:val="auto"/>
          <w:sz w:val="18"/>
          <w:szCs w:val="18"/>
        </w:rPr>
        <w:t>AND</w:t>
      </w:r>
    </w:p>
    <w:p w14:paraId="13F5BB8A" w14:textId="764B7239" w:rsidR="00D639BF" w:rsidRDefault="00D639BF" w:rsidP="0024682E">
      <w:pPr>
        <w:pStyle w:val="ListParagraph"/>
        <w:numPr>
          <w:ilvl w:val="0"/>
          <w:numId w:val="22"/>
        </w:numPr>
        <w:spacing w:line="240" w:lineRule="auto"/>
        <w:contextualSpacing w:val="0"/>
        <w:rPr>
          <w:rFonts w:ascii="Arial" w:hAnsi="Arial" w:cs="Arial"/>
          <w:color w:val="auto"/>
          <w:sz w:val="18"/>
          <w:szCs w:val="18"/>
        </w:rPr>
      </w:pPr>
      <w:proofErr w:type="gramStart"/>
      <w:r>
        <w:rPr>
          <w:rFonts w:ascii="Arial" w:hAnsi="Arial" w:cs="Arial"/>
          <w:color w:val="auto"/>
          <w:sz w:val="18"/>
          <w:szCs w:val="18"/>
        </w:rPr>
        <w:t>Using</w:t>
      </w:r>
      <w:proofErr w:type="gramEnd"/>
      <w:r>
        <w:rPr>
          <w:rFonts w:ascii="Arial" w:hAnsi="Arial" w:cs="Arial"/>
          <w:color w:val="auto"/>
          <w:sz w:val="18"/>
          <w:szCs w:val="18"/>
        </w:rPr>
        <w:t xml:space="preserve"> in one of the following ways: </w:t>
      </w:r>
    </w:p>
    <w:p w14:paraId="5F71993C" w14:textId="77777777" w:rsidR="0010142B" w:rsidRPr="0010142B" w:rsidRDefault="0024682E" w:rsidP="0010142B">
      <w:pPr>
        <w:pStyle w:val="ListParagraph"/>
        <w:numPr>
          <w:ilvl w:val="1"/>
          <w:numId w:val="22"/>
        </w:numPr>
        <w:spacing w:line="240" w:lineRule="auto"/>
        <w:rPr>
          <w:rFonts w:ascii="Arial" w:hAnsi="Arial" w:cs="Arial"/>
          <w:color w:val="auto"/>
          <w:sz w:val="18"/>
          <w:szCs w:val="18"/>
        </w:rPr>
      </w:pPr>
      <w:proofErr w:type="gramStart"/>
      <w:r w:rsidRPr="0024682E">
        <w:rPr>
          <w:rFonts w:ascii="Arial" w:hAnsi="Arial" w:cs="Arial"/>
          <w:color w:val="auto"/>
          <w:sz w:val="18"/>
          <w:szCs w:val="18"/>
        </w:rPr>
        <w:t>Individual has</w:t>
      </w:r>
      <w:proofErr w:type="gramEnd"/>
      <w:r w:rsidRPr="0024682E">
        <w:rPr>
          <w:rFonts w:ascii="Arial" w:hAnsi="Arial" w:cs="Arial"/>
          <w:color w:val="auto"/>
          <w:sz w:val="18"/>
          <w:szCs w:val="18"/>
        </w:rPr>
        <w:t xml:space="preserve"> had at least four prior therapies, including an anti-CD38 monoclonal antibody (e.g. daratumumab), a proteasome inhibitor (e.g. bortezomib, ixazomib, or carfilzomib), and an immunomodulatory agent (e.g. lenalidomide or pomalidomide); </w:t>
      </w:r>
      <w:r w:rsidR="0010142B" w:rsidRPr="001E6C2E">
        <w:rPr>
          <w:rFonts w:ascii="Arial" w:hAnsi="Arial" w:cs="Arial"/>
          <w:b/>
          <w:bCs/>
          <w:color w:val="auto"/>
          <w:sz w:val="18"/>
          <w:szCs w:val="18"/>
        </w:rPr>
        <w:t>OR</w:t>
      </w:r>
    </w:p>
    <w:p w14:paraId="36383D63" w14:textId="3A860DBB" w:rsidR="00B92491" w:rsidRPr="00B92491" w:rsidRDefault="0010142B" w:rsidP="00B92491">
      <w:pPr>
        <w:pStyle w:val="ListParagraph"/>
        <w:numPr>
          <w:ilvl w:val="1"/>
          <w:numId w:val="22"/>
        </w:numPr>
        <w:spacing w:line="240" w:lineRule="auto"/>
        <w:rPr>
          <w:ins w:id="8" w:author="Melzer, Nancy" w:date="2026-04-02T07:29:00Z" w16du:dateUtc="2026-04-02T14:29:00Z"/>
          <w:rFonts w:ascii="Arial" w:hAnsi="Arial" w:cs="Arial"/>
          <w:color w:val="auto"/>
          <w:sz w:val="18"/>
          <w:szCs w:val="18"/>
        </w:rPr>
      </w:pPr>
      <w:proofErr w:type="gramStart"/>
      <w:r w:rsidRPr="0010142B">
        <w:rPr>
          <w:rFonts w:ascii="Arial" w:hAnsi="Arial" w:cs="Arial"/>
          <w:color w:val="auto"/>
          <w:sz w:val="18"/>
          <w:szCs w:val="18"/>
        </w:rPr>
        <w:t>Individual has had</w:t>
      </w:r>
      <w:proofErr w:type="gramEnd"/>
      <w:r w:rsidRPr="0010142B">
        <w:rPr>
          <w:rFonts w:ascii="Arial" w:hAnsi="Arial" w:cs="Arial"/>
          <w:color w:val="auto"/>
          <w:sz w:val="18"/>
          <w:szCs w:val="18"/>
        </w:rPr>
        <w:t xml:space="preserve"> at least three prior lines of therapy and </w:t>
      </w:r>
      <w:proofErr w:type="gramStart"/>
      <w:r w:rsidRPr="0010142B">
        <w:rPr>
          <w:rFonts w:ascii="Arial" w:hAnsi="Arial" w:cs="Arial"/>
          <w:color w:val="auto"/>
          <w:sz w:val="18"/>
          <w:szCs w:val="18"/>
        </w:rPr>
        <w:t>is</w:t>
      </w:r>
      <w:proofErr w:type="gramEnd"/>
      <w:r w:rsidRPr="0010142B">
        <w:rPr>
          <w:rFonts w:ascii="Arial" w:hAnsi="Arial" w:cs="Arial"/>
          <w:color w:val="auto"/>
          <w:sz w:val="18"/>
          <w:szCs w:val="18"/>
        </w:rPr>
        <w:t xml:space="preserve"> </w:t>
      </w:r>
      <w:proofErr w:type="gramStart"/>
      <w:r w:rsidRPr="0010142B">
        <w:rPr>
          <w:rFonts w:ascii="Arial" w:hAnsi="Arial" w:cs="Arial"/>
          <w:color w:val="auto"/>
          <w:sz w:val="18"/>
          <w:szCs w:val="18"/>
        </w:rPr>
        <w:t>using</w:t>
      </w:r>
      <w:proofErr w:type="gramEnd"/>
      <w:r w:rsidRPr="0010142B">
        <w:rPr>
          <w:rFonts w:ascii="Arial" w:hAnsi="Arial" w:cs="Arial"/>
          <w:color w:val="auto"/>
          <w:sz w:val="18"/>
          <w:szCs w:val="18"/>
        </w:rPr>
        <w:t xml:space="preserve"> in combination with Talvey (talquetamab-tgvs); </w:t>
      </w:r>
      <w:ins w:id="9" w:author="Melzer, Nancy" w:date="2026-04-02T07:29:00Z" w16du:dateUtc="2026-04-02T14:29:00Z">
        <w:r w:rsidR="00B92491" w:rsidRPr="00B92491">
          <w:rPr>
            <w:rFonts w:ascii="Arial" w:hAnsi="Arial" w:cs="Arial"/>
            <w:b/>
            <w:bCs/>
            <w:color w:val="auto"/>
            <w:sz w:val="18"/>
            <w:szCs w:val="18"/>
            <w:rPrChange w:id="10" w:author="Melzer, Nancy" w:date="2026-04-02T07:29:00Z" w16du:dateUtc="2026-04-02T14:29:00Z">
              <w:rPr>
                <w:rFonts w:ascii="Arial" w:hAnsi="Arial" w:cs="Arial"/>
                <w:color w:val="auto"/>
                <w:sz w:val="18"/>
                <w:szCs w:val="18"/>
              </w:rPr>
            </w:rPrChange>
          </w:rPr>
          <w:t>OR</w:t>
        </w:r>
      </w:ins>
    </w:p>
    <w:p w14:paraId="24107182" w14:textId="096258C6" w:rsidR="0010142B" w:rsidRPr="0010142B" w:rsidRDefault="00B92491" w:rsidP="00B92491">
      <w:pPr>
        <w:pStyle w:val="ListParagraph"/>
        <w:numPr>
          <w:ilvl w:val="1"/>
          <w:numId w:val="22"/>
        </w:numPr>
        <w:spacing w:line="240" w:lineRule="auto"/>
        <w:rPr>
          <w:rFonts w:ascii="Arial" w:hAnsi="Arial" w:cs="Arial"/>
          <w:color w:val="auto"/>
          <w:sz w:val="18"/>
          <w:szCs w:val="18"/>
        </w:rPr>
      </w:pPr>
      <w:ins w:id="11" w:author="Melzer, Nancy" w:date="2026-04-02T07:29:00Z" w16du:dateUtc="2026-04-02T14:29:00Z">
        <w:r w:rsidRPr="00B92491">
          <w:rPr>
            <w:rFonts w:ascii="Arial" w:hAnsi="Arial" w:cs="Arial"/>
            <w:color w:val="auto"/>
            <w:sz w:val="18"/>
            <w:szCs w:val="18"/>
          </w:rPr>
          <w:t>Individual is refractory to prior proteasome inhibitor (such as bortezomib) or immunomodulatory agent (such as lenalidomide) therapy and is using in combination with daratumumab or daratumumab and hyaluronidase</w:t>
        </w:r>
      </w:ins>
      <w:ins w:id="12" w:author="Melzer, Nancy" w:date="2026-04-02T07:30:00Z" w16du:dateUtc="2026-04-02T14:30:00Z">
        <w:r>
          <w:rPr>
            <w:rFonts w:ascii="Arial" w:hAnsi="Arial" w:cs="Arial"/>
            <w:color w:val="auto"/>
            <w:sz w:val="18"/>
            <w:szCs w:val="18"/>
          </w:rPr>
          <w:t>.</w:t>
        </w:r>
      </w:ins>
    </w:p>
    <w:p w14:paraId="78DD4669" w14:textId="195D6633" w:rsidR="0024682E" w:rsidRPr="001E6C2E" w:rsidDel="00B92491" w:rsidRDefault="0024682E" w:rsidP="00792A7B">
      <w:pPr>
        <w:spacing w:line="240" w:lineRule="auto"/>
        <w:ind w:left="720"/>
        <w:rPr>
          <w:del w:id="13" w:author="Melzer, Nancy" w:date="2026-04-02T07:30:00Z" w16du:dateUtc="2026-04-02T14:30:00Z"/>
          <w:rFonts w:ascii="Arial" w:hAnsi="Arial" w:cs="Arial"/>
          <w:color w:val="auto"/>
          <w:sz w:val="18"/>
          <w:szCs w:val="18"/>
        </w:rPr>
      </w:pPr>
      <w:del w:id="14" w:author="Melzer, Nancy" w:date="2026-04-02T07:30:00Z" w16du:dateUtc="2026-04-02T14:30:00Z">
        <w:r w:rsidRPr="001E6C2E" w:rsidDel="00B92491">
          <w:rPr>
            <w:rFonts w:ascii="Arial" w:hAnsi="Arial" w:cs="Arial"/>
            <w:b/>
            <w:bCs/>
            <w:color w:val="auto"/>
            <w:sz w:val="18"/>
            <w:szCs w:val="18"/>
          </w:rPr>
          <w:delText>AND</w:delText>
        </w:r>
      </w:del>
    </w:p>
    <w:p w14:paraId="34B9EBA2" w14:textId="1069B0EF" w:rsidR="0024682E" w:rsidRPr="0024682E" w:rsidRDefault="0024682E">
      <w:pPr>
        <w:pStyle w:val="ListParagraph"/>
        <w:spacing w:line="240" w:lineRule="auto"/>
        <w:contextualSpacing w:val="0"/>
        <w:rPr>
          <w:rFonts w:ascii="Arial" w:hAnsi="Arial" w:cs="Arial"/>
          <w:color w:val="auto"/>
          <w:sz w:val="18"/>
          <w:szCs w:val="18"/>
        </w:rPr>
        <w:pPrChange w:id="15" w:author="Melzer, Nancy" w:date="2026-04-02T07:30:00Z" w16du:dateUtc="2026-04-02T14:30:00Z">
          <w:pPr>
            <w:pStyle w:val="ListParagraph"/>
            <w:numPr>
              <w:numId w:val="22"/>
            </w:numPr>
            <w:spacing w:line="240" w:lineRule="auto"/>
            <w:ind w:hanging="360"/>
            <w:contextualSpacing w:val="0"/>
          </w:pPr>
        </w:pPrChange>
      </w:pPr>
      <w:del w:id="16" w:author="Melzer, Nancy" w:date="2026-04-02T07:30:00Z" w16du:dateUtc="2026-04-02T14:30:00Z">
        <w:r w:rsidRPr="0024682E" w:rsidDel="00B92491">
          <w:rPr>
            <w:rFonts w:ascii="Arial" w:hAnsi="Arial" w:cs="Arial"/>
            <w:color w:val="auto"/>
            <w:sz w:val="18"/>
            <w:szCs w:val="18"/>
          </w:rPr>
          <w:delText xml:space="preserve">Individual has a current Eastern Cooperative </w:delText>
        </w:r>
        <w:r w:rsidR="00682F7A" w:rsidDel="00B92491">
          <w:rPr>
            <w:rFonts w:ascii="Arial" w:hAnsi="Arial" w:cs="Arial"/>
            <w:color w:val="auto"/>
            <w:sz w:val="18"/>
            <w:szCs w:val="18"/>
          </w:rPr>
          <w:delText xml:space="preserve">Oncology </w:delText>
        </w:r>
        <w:r w:rsidRPr="0024682E" w:rsidDel="00B92491">
          <w:rPr>
            <w:rFonts w:ascii="Arial" w:hAnsi="Arial" w:cs="Arial"/>
            <w:color w:val="auto"/>
            <w:sz w:val="18"/>
            <w:szCs w:val="18"/>
          </w:rPr>
          <w:delText>Group (ECOG) performance status of 0-1.</w:delText>
        </w:r>
      </w:del>
    </w:p>
    <w:p w14:paraId="5B916AEF" w14:textId="77777777" w:rsidR="0024682E" w:rsidRPr="0024682E" w:rsidRDefault="0024682E" w:rsidP="0024682E">
      <w:pPr>
        <w:pStyle w:val="ListParagraph"/>
        <w:rPr>
          <w:rFonts w:ascii="Arial" w:hAnsi="Arial" w:cs="Arial"/>
          <w:color w:val="auto"/>
          <w:sz w:val="18"/>
          <w:szCs w:val="18"/>
        </w:rPr>
      </w:pPr>
    </w:p>
    <w:p w14:paraId="74C03ECB" w14:textId="6F3DBD73" w:rsidR="0024682E" w:rsidRPr="0024682E" w:rsidRDefault="0024682E" w:rsidP="0024682E">
      <w:pPr>
        <w:spacing w:line="240" w:lineRule="auto"/>
        <w:rPr>
          <w:rFonts w:ascii="Arial" w:hAnsi="Arial" w:cs="Arial"/>
          <w:color w:val="auto"/>
          <w:sz w:val="18"/>
          <w:szCs w:val="18"/>
        </w:rPr>
      </w:pPr>
      <w:r w:rsidRPr="0024682E">
        <w:rPr>
          <w:rFonts w:ascii="Arial" w:hAnsi="Arial" w:cs="Arial"/>
          <w:color w:val="auto"/>
          <w:sz w:val="18"/>
          <w:szCs w:val="18"/>
        </w:rPr>
        <w:t>Tecvayli (teclistamab-cqyv)</w:t>
      </w:r>
      <w:del w:id="17" w:author="Melzer, Nancy" w:date="2026-04-02T07:30:00Z" w16du:dateUtc="2026-04-02T14:30:00Z">
        <w:r w:rsidRPr="0024682E" w:rsidDel="00446D42">
          <w:rPr>
            <w:rFonts w:ascii="Arial" w:hAnsi="Arial" w:cs="Arial"/>
            <w:color w:val="auto"/>
            <w:sz w:val="18"/>
            <w:szCs w:val="18"/>
          </w:rPr>
          <w:delText>)</w:delText>
        </w:r>
      </w:del>
      <w:r w:rsidRPr="0024682E">
        <w:rPr>
          <w:rFonts w:ascii="Arial" w:hAnsi="Arial" w:cs="Arial"/>
          <w:color w:val="auto"/>
          <w:sz w:val="18"/>
          <w:szCs w:val="18"/>
        </w:rPr>
        <w:t xml:space="preserve"> may not be approved </w:t>
      </w:r>
      <w:del w:id="18" w:author="Melzer, Nancy" w:date="2026-04-02T07:30:00Z" w16du:dateUtc="2026-04-02T14:30:00Z">
        <w:r w:rsidRPr="0024682E" w:rsidDel="00446D42">
          <w:rPr>
            <w:rFonts w:ascii="Arial" w:hAnsi="Arial" w:cs="Arial"/>
            <w:color w:val="auto"/>
            <w:sz w:val="18"/>
            <w:szCs w:val="18"/>
          </w:rPr>
          <w:delText xml:space="preserve">for </w:delText>
        </w:r>
      </w:del>
      <w:del w:id="19" w:author="Melzer, Nancy" w:date="2026-04-02T07:31:00Z" w16du:dateUtc="2026-04-02T14:31:00Z">
        <w:r w:rsidRPr="0024682E" w:rsidDel="00520381">
          <w:rPr>
            <w:rFonts w:ascii="Arial" w:hAnsi="Arial" w:cs="Arial"/>
            <w:color w:val="auto"/>
            <w:sz w:val="18"/>
            <w:szCs w:val="18"/>
          </w:rPr>
          <w:delText>the following:</w:delText>
        </w:r>
      </w:del>
    </w:p>
    <w:p w14:paraId="0E35E823" w14:textId="77777777" w:rsidR="0024682E" w:rsidRPr="0024682E" w:rsidRDefault="0024682E" w:rsidP="0024682E">
      <w:pPr>
        <w:spacing w:line="240" w:lineRule="auto"/>
        <w:rPr>
          <w:rFonts w:ascii="Arial" w:hAnsi="Arial" w:cs="Arial"/>
          <w:color w:val="auto"/>
          <w:sz w:val="18"/>
          <w:szCs w:val="18"/>
        </w:rPr>
      </w:pPr>
    </w:p>
    <w:p w14:paraId="451739E4" w14:textId="4785BC52" w:rsidR="0024682E" w:rsidRPr="0024682E" w:rsidDel="00446D42" w:rsidRDefault="0024682E" w:rsidP="0024682E">
      <w:pPr>
        <w:pStyle w:val="ListParagraph"/>
        <w:numPr>
          <w:ilvl w:val="0"/>
          <w:numId w:val="23"/>
        </w:numPr>
        <w:spacing w:line="240" w:lineRule="auto"/>
        <w:contextualSpacing w:val="0"/>
        <w:rPr>
          <w:del w:id="20" w:author="Melzer, Nancy" w:date="2026-04-02T07:30:00Z" w16du:dateUtc="2026-04-02T14:30:00Z"/>
          <w:rFonts w:ascii="Arial" w:hAnsi="Arial" w:cs="Arial"/>
          <w:color w:val="auto"/>
          <w:sz w:val="18"/>
          <w:szCs w:val="18"/>
        </w:rPr>
      </w:pPr>
      <w:del w:id="21" w:author="Melzer, Nancy" w:date="2026-04-02T07:30:00Z" w16du:dateUtc="2026-04-02T14:30:00Z">
        <w:r w:rsidRPr="0024682E" w:rsidDel="00446D42">
          <w:rPr>
            <w:rFonts w:ascii="Arial" w:hAnsi="Arial" w:cs="Arial"/>
            <w:color w:val="auto"/>
            <w:sz w:val="18"/>
            <w:szCs w:val="18"/>
          </w:rPr>
          <w:delText xml:space="preserve">If the individual has plasma cell leukemia, Waldenstrȍm’s macroglobulinemia, or primary amyloid light-chain amyloidosis; </w:delText>
        </w:r>
        <w:r w:rsidRPr="0024682E" w:rsidDel="00446D42">
          <w:rPr>
            <w:rFonts w:ascii="Arial" w:hAnsi="Arial" w:cs="Arial"/>
            <w:b/>
            <w:bCs/>
            <w:color w:val="auto"/>
            <w:sz w:val="18"/>
            <w:szCs w:val="18"/>
          </w:rPr>
          <w:delText>OR</w:delText>
        </w:r>
      </w:del>
    </w:p>
    <w:p w14:paraId="2714BBFE" w14:textId="63A2E7B1" w:rsidR="0024682E" w:rsidRPr="0024682E" w:rsidDel="00446D42" w:rsidRDefault="0024682E" w:rsidP="0024682E">
      <w:pPr>
        <w:pStyle w:val="ListParagraph"/>
        <w:numPr>
          <w:ilvl w:val="0"/>
          <w:numId w:val="23"/>
        </w:numPr>
        <w:spacing w:line="240" w:lineRule="auto"/>
        <w:contextualSpacing w:val="0"/>
        <w:rPr>
          <w:del w:id="22" w:author="Melzer, Nancy" w:date="2026-04-02T07:30:00Z" w16du:dateUtc="2026-04-02T14:30:00Z"/>
          <w:rFonts w:ascii="Arial" w:hAnsi="Arial" w:cs="Arial"/>
          <w:color w:val="auto"/>
          <w:sz w:val="18"/>
          <w:szCs w:val="18"/>
        </w:rPr>
      </w:pPr>
      <w:del w:id="23" w:author="Melzer, Nancy" w:date="2026-04-02T07:30:00Z" w16du:dateUtc="2026-04-02T14:30:00Z">
        <w:r w:rsidRPr="0024682E" w:rsidDel="00446D42">
          <w:rPr>
            <w:rFonts w:ascii="Arial" w:hAnsi="Arial" w:cs="Arial"/>
            <w:color w:val="auto"/>
            <w:sz w:val="18"/>
            <w:szCs w:val="18"/>
          </w:rPr>
          <w:delText xml:space="preserve">If the individual has any active central nervous system involvement or clinical signs of meningeal involvement of multiple myeloma; </w:delText>
        </w:r>
        <w:r w:rsidRPr="0024682E" w:rsidDel="00446D42">
          <w:rPr>
            <w:rFonts w:ascii="Arial" w:hAnsi="Arial" w:cs="Arial"/>
            <w:b/>
            <w:bCs/>
            <w:color w:val="auto"/>
            <w:sz w:val="18"/>
            <w:szCs w:val="18"/>
          </w:rPr>
          <w:delText>OR</w:delText>
        </w:r>
      </w:del>
    </w:p>
    <w:p w14:paraId="617CC2C8" w14:textId="5F70E67B" w:rsidR="0024682E" w:rsidRPr="00446D42" w:rsidRDefault="0024682E">
      <w:pPr>
        <w:pStyle w:val="ListParagraph"/>
        <w:spacing w:line="240" w:lineRule="auto"/>
        <w:contextualSpacing w:val="0"/>
        <w:rPr>
          <w:rFonts w:ascii="Arial" w:hAnsi="Arial" w:cs="Arial"/>
          <w:color w:val="auto"/>
          <w:sz w:val="18"/>
          <w:szCs w:val="18"/>
          <w:rPrChange w:id="24" w:author="Melzer, Nancy" w:date="2026-04-02T07:30:00Z" w16du:dateUtc="2026-04-02T14:30:00Z">
            <w:rPr/>
          </w:rPrChange>
        </w:rPr>
        <w:pPrChange w:id="25" w:author="Melzer, Nancy" w:date="2026-04-02T07:30:00Z" w16du:dateUtc="2026-04-02T14:30:00Z">
          <w:pPr>
            <w:pStyle w:val="ListParagraph"/>
            <w:numPr>
              <w:numId w:val="23"/>
            </w:numPr>
            <w:spacing w:line="240" w:lineRule="auto"/>
            <w:ind w:hanging="360"/>
            <w:contextualSpacing w:val="0"/>
          </w:pPr>
        </w:pPrChange>
      </w:pPr>
      <w:del w:id="26" w:author="Melzer, Nancy" w:date="2026-04-02T07:30:00Z" w16du:dateUtc="2026-04-02T14:30:00Z">
        <w:r w:rsidRPr="00446D42" w:rsidDel="00446D42">
          <w:rPr>
            <w:rFonts w:ascii="Arial" w:hAnsi="Arial" w:cs="Arial"/>
            <w:color w:val="auto"/>
            <w:sz w:val="18"/>
            <w:szCs w:val="18"/>
            <w:rPrChange w:id="27" w:author="Melzer, Nancy" w:date="2026-04-02T07:30:00Z" w16du:dateUtc="2026-04-02T14:30:00Z">
              <w:rPr/>
            </w:rPrChange>
          </w:rPr>
          <w:delText>W</w:delText>
        </w:r>
      </w:del>
      <w:ins w:id="28" w:author="Melzer, Nancy" w:date="2026-04-02T07:30:00Z" w16du:dateUtc="2026-04-02T14:30:00Z">
        <w:r w:rsidR="00446D42">
          <w:rPr>
            <w:rFonts w:ascii="Arial" w:hAnsi="Arial" w:cs="Arial"/>
            <w:color w:val="auto"/>
            <w:sz w:val="18"/>
            <w:szCs w:val="18"/>
          </w:rPr>
          <w:t>w</w:t>
        </w:r>
      </w:ins>
      <w:r w:rsidRPr="00446D42">
        <w:rPr>
          <w:rFonts w:ascii="Arial" w:hAnsi="Arial" w:cs="Arial"/>
          <w:color w:val="auto"/>
          <w:sz w:val="18"/>
          <w:szCs w:val="18"/>
          <w:rPrChange w:id="29" w:author="Melzer, Nancy" w:date="2026-04-02T07:30:00Z" w16du:dateUtc="2026-04-02T14:30:00Z">
            <w:rPr/>
          </w:rPrChange>
        </w:rPr>
        <w:t>hen the above criteria are not met and for all other indications.</w:t>
      </w:r>
    </w:p>
    <w:p w14:paraId="7A29340B" w14:textId="0D0DB802" w:rsidR="00FA1A7C" w:rsidRDefault="00FA1A7C" w:rsidP="00C64E71">
      <w:pPr>
        <w:tabs>
          <w:tab w:val="left" w:pos="3220"/>
        </w:tabs>
        <w:spacing w:line="240" w:lineRule="auto"/>
        <w:contextualSpacing/>
        <w:rPr>
          <w:rFonts w:ascii="Arial" w:hAnsi="Arial" w:cs="Arial"/>
          <w:sz w:val="18"/>
          <w:szCs w:val="16"/>
          <w:lang w:eastAsia="ja-JP"/>
        </w:rPr>
      </w:pPr>
    </w:p>
    <w:p w14:paraId="34C8166C" w14:textId="77777777" w:rsidR="00870492" w:rsidRPr="00E21022" w:rsidRDefault="00870492" w:rsidP="00C64E71">
      <w:pPr>
        <w:tabs>
          <w:tab w:val="left" w:pos="3220"/>
        </w:tabs>
        <w:spacing w:line="240" w:lineRule="auto"/>
        <w:contextualSpacing/>
        <w:rPr>
          <w:rFonts w:ascii="Arial" w:hAnsi="Arial" w:cs="Arial"/>
          <w:sz w:val="18"/>
          <w:szCs w:val="16"/>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4F4810" w:rsidRPr="00E21022" w14:paraId="385EF001" w14:textId="77777777" w:rsidTr="00604760">
        <w:tc>
          <w:tcPr>
            <w:tcW w:w="9360" w:type="dxa"/>
            <w:shd w:val="clear" w:color="auto" w:fill="00B0F0"/>
          </w:tcPr>
          <w:p w14:paraId="612DE2B4" w14:textId="27A2D2E5" w:rsidR="004F4810" w:rsidRPr="00E21022" w:rsidRDefault="004F4810" w:rsidP="002D25A7">
            <w:pPr>
              <w:rPr>
                <w:rFonts w:ascii="Arial" w:hAnsi="Arial" w:cs="Arial"/>
                <w:b/>
                <w:bCs/>
                <w:color w:val="FFFFFF" w:themeColor="background1"/>
                <w:lang w:eastAsia="ja-JP"/>
              </w:rPr>
            </w:pPr>
            <w:bookmarkStart w:id="30" w:name="Coding"/>
            <w:bookmarkStart w:id="31" w:name="_Hlk115796512"/>
            <w:bookmarkEnd w:id="30"/>
            <w:r w:rsidRPr="00E21022">
              <w:rPr>
                <w:rFonts w:ascii="Arial" w:hAnsi="Arial" w:cs="Arial"/>
                <w:b/>
                <w:bCs/>
                <w:color w:val="FFFFFF" w:themeColor="background1"/>
                <w:lang w:eastAsia="ja-JP"/>
              </w:rPr>
              <w:t>Coding</w:t>
            </w:r>
          </w:p>
        </w:tc>
      </w:tr>
      <w:bookmarkEnd w:id="31"/>
    </w:tbl>
    <w:p w14:paraId="4F0DE01B" w14:textId="2F9CBE53" w:rsidR="006C4A93" w:rsidRPr="00E21022" w:rsidRDefault="006C4A93" w:rsidP="006C4A93">
      <w:pPr>
        <w:tabs>
          <w:tab w:val="left" w:pos="3220"/>
        </w:tabs>
        <w:rPr>
          <w:rFonts w:ascii="Arial" w:hAnsi="Arial" w:cs="Arial"/>
          <w:sz w:val="18"/>
          <w:szCs w:val="16"/>
          <w:lang w:eastAsia="ja-JP"/>
        </w:rPr>
      </w:pPr>
    </w:p>
    <w:p w14:paraId="36D9A7B8" w14:textId="77777777" w:rsidR="003B29E7" w:rsidRPr="00E21022" w:rsidRDefault="003B29E7" w:rsidP="003B29E7">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7040E2A" w14:textId="772D90F7" w:rsidR="003B29E7" w:rsidRPr="00E21022" w:rsidRDefault="003B29E7" w:rsidP="003B29E7">
      <w:pPr>
        <w:tabs>
          <w:tab w:val="left" w:pos="3220"/>
        </w:tabs>
        <w:spacing w:line="240" w:lineRule="auto"/>
        <w:rPr>
          <w:rFonts w:ascii="Arial" w:hAnsi="Arial" w:cs="Arial"/>
          <w:sz w:val="18"/>
          <w:szCs w:val="18"/>
          <w:lang w:eastAsia="ja-JP"/>
        </w:rPr>
      </w:pPr>
    </w:p>
    <w:tbl>
      <w:tblPr>
        <w:tblW w:w="-20176" w:type="dxa"/>
        <w:tblLook w:val="04A0" w:firstRow="1" w:lastRow="0" w:firstColumn="1" w:lastColumn="0" w:noHBand="0" w:noVBand="1"/>
      </w:tblPr>
      <w:tblGrid>
        <w:gridCol w:w="1727"/>
        <w:gridCol w:w="7633"/>
      </w:tblGrid>
      <w:tr w:rsidR="005B6C03" w:rsidRPr="005B6C03" w14:paraId="69A2987D" w14:textId="77777777" w:rsidTr="00C8017A">
        <w:trPr>
          <w:trHeight w:val="270"/>
        </w:trPr>
        <w:tc>
          <w:tcPr>
            <w:tcW w:w="907" w:type="pct"/>
            <w:vAlign w:val="center"/>
            <w:hideMark/>
          </w:tcPr>
          <w:p w14:paraId="596CF95F" w14:textId="77777777" w:rsidR="005B6C03" w:rsidRPr="005B6C03" w:rsidRDefault="005B6C03" w:rsidP="005B6C03">
            <w:pPr>
              <w:spacing w:line="240" w:lineRule="auto"/>
              <w:rPr>
                <w:rFonts w:ascii="Arial" w:hAnsi="Arial" w:cs="Arial"/>
                <w:b/>
                <w:bCs/>
                <w:color w:val="auto"/>
                <w:sz w:val="18"/>
                <w:szCs w:val="18"/>
              </w:rPr>
            </w:pPr>
            <w:r w:rsidRPr="005B6C03">
              <w:rPr>
                <w:rFonts w:ascii="Arial" w:hAnsi="Arial" w:cs="Arial"/>
                <w:b/>
                <w:bCs/>
                <w:color w:val="auto"/>
                <w:sz w:val="18"/>
                <w:szCs w:val="18"/>
              </w:rPr>
              <w:t xml:space="preserve">HCPCS </w:t>
            </w:r>
          </w:p>
        </w:tc>
        <w:tc>
          <w:tcPr>
            <w:tcW w:w="4093" w:type="pct"/>
            <w:vAlign w:val="center"/>
            <w:hideMark/>
          </w:tcPr>
          <w:p w14:paraId="44A784E8" w14:textId="77777777" w:rsidR="005B6C03" w:rsidRPr="005B6C03" w:rsidRDefault="005B6C03" w:rsidP="005B6C03">
            <w:pPr>
              <w:spacing w:line="240" w:lineRule="auto"/>
              <w:rPr>
                <w:rFonts w:ascii="Arial" w:hAnsi="Arial" w:cs="Arial"/>
                <w:color w:val="auto"/>
                <w:sz w:val="18"/>
                <w:szCs w:val="18"/>
              </w:rPr>
            </w:pPr>
          </w:p>
        </w:tc>
      </w:tr>
      <w:tr w:rsidR="005B6C03" w:rsidRPr="005B6C03" w14:paraId="6465EF70" w14:textId="77777777" w:rsidTr="00C8017A">
        <w:trPr>
          <w:trHeight w:val="270"/>
        </w:trPr>
        <w:tc>
          <w:tcPr>
            <w:tcW w:w="907" w:type="pct"/>
          </w:tcPr>
          <w:p w14:paraId="1DC0D5F1" w14:textId="77777777" w:rsidR="005B6C03" w:rsidRPr="005B6C03" w:rsidRDefault="005B6C03" w:rsidP="005B6C03">
            <w:pPr>
              <w:spacing w:after="100" w:afterAutospacing="1" w:line="259" w:lineRule="auto"/>
              <w:rPr>
                <w:rFonts w:ascii="Arial" w:eastAsia="Calibri" w:hAnsi="Arial" w:cs="Arial"/>
                <w:color w:val="auto"/>
                <w:sz w:val="18"/>
                <w:szCs w:val="18"/>
              </w:rPr>
            </w:pPr>
            <w:r w:rsidRPr="005B6C03">
              <w:rPr>
                <w:rFonts w:ascii="Arial" w:eastAsia="Calibri" w:hAnsi="Arial" w:cs="Arial"/>
                <w:color w:val="auto"/>
                <w:sz w:val="18"/>
                <w:szCs w:val="18"/>
              </w:rPr>
              <w:t>J9380</w:t>
            </w:r>
          </w:p>
        </w:tc>
        <w:tc>
          <w:tcPr>
            <w:tcW w:w="4093" w:type="pct"/>
          </w:tcPr>
          <w:p w14:paraId="09DC52EC" w14:textId="0F7807FD" w:rsidR="005B6C03" w:rsidRPr="005B6C03" w:rsidRDefault="005B6C03" w:rsidP="005B6C03">
            <w:pPr>
              <w:spacing w:after="100" w:afterAutospacing="1" w:line="259" w:lineRule="auto"/>
              <w:rPr>
                <w:rFonts w:ascii="Arial" w:eastAsia="Calibri" w:hAnsi="Arial" w:cs="Arial"/>
                <w:color w:val="auto"/>
                <w:sz w:val="18"/>
                <w:szCs w:val="18"/>
              </w:rPr>
            </w:pPr>
            <w:r w:rsidRPr="005B6C03">
              <w:rPr>
                <w:rFonts w:ascii="Arial" w:eastAsia="Calibri" w:hAnsi="Arial" w:cs="Arial"/>
                <w:color w:val="auto"/>
                <w:sz w:val="18"/>
                <w:szCs w:val="18"/>
              </w:rPr>
              <w:t xml:space="preserve">Injection, teclistamab-cqyv, 0.5 mg </w:t>
            </w:r>
            <w:r w:rsidR="00EB542C">
              <w:rPr>
                <w:rFonts w:ascii="Arial" w:eastAsia="Calibri" w:hAnsi="Arial" w:cs="Arial"/>
                <w:color w:val="auto"/>
                <w:sz w:val="18"/>
                <w:szCs w:val="18"/>
              </w:rPr>
              <w:t>[Tecvayli]</w:t>
            </w:r>
          </w:p>
        </w:tc>
      </w:tr>
      <w:tr w:rsidR="005B6C03" w:rsidRPr="005B6C03" w14:paraId="0F6B4A68" w14:textId="77777777" w:rsidTr="00C8017A">
        <w:trPr>
          <w:trHeight w:val="270"/>
        </w:trPr>
        <w:tc>
          <w:tcPr>
            <w:tcW w:w="907" w:type="pct"/>
            <w:vAlign w:val="center"/>
          </w:tcPr>
          <w:p w14:paraId="359F955F" w14:textId="77777777" w:rsidR="005B6C03" w:rsidRPr="005B6C03" w:rsidRDefault="005B6C03" w:rsidP="005B6C03">
            <w:pPr>
              <w:spacing w:line="240" w:lineRule="auto"/>
              <w:rPr>
                <w:rFonts w:ascii="Arial" w:hAnsi="Arial" w:cs="Arial"/>
                <w:color w:val="auto"/>
                <w:sz w:val="18"/>
                <w:szCs w:val="18"/>
              </w:rPr>
            </w:pPr>
          </w:p>
        </w:tc>
        <w:tc>
          <w:tcPr>
            <w:tcW w:w="4093" w:type="pct"/>
            <w:vAlign w:val="center"/>
          </w:tcPr>
          <w:p w14:paraId="463236C0" w14:textId="77777777" w:rsidR="005B6C03" w:rsidRPr="005B6C03" w:rsidRDefault="005B6C03" w:rsidP="005B6C03">
            <w:pPr>
              <w:spacing w:line="240" w:lineRule="auto"/>
              <w:rPr>
                <w:rFonts w:ascii="Arial" w:hAnsi="Arial" w:cs="Arial"/>
                <w:color w:val="auto"/>
                <w:sz w:val="18"/>
                <w:szCs w:val="18"/>
              </w:rPr>
            </w:pPr>
          </w:p>
        </w:tc>
      </w:tr>
      <w:tr w:rsidR="00AA1458" w:rsidRPr="005B6C03" w14:paraId="5DBC7F22" w14:textId="77777777" w:rsidTr="001E6C2E">
        <w:trPr>
          <w:trHeight w:val="270"/>
        </w:trPr>
        <w:tc>
          <w:tcPr>
            <w:tcW w:w="907" w:type="pct"/>
            <w:noWrap/>
          </w:tcPr>
          <w:p w14:paraId="0F7DFAD8" w14:textId="311A7A0C" w:rsidR="00AA1458" w:rsidRPr="005B6C03" w:rsidRDefault="00AA1458" w:rsidP="00AA1458">
            <w:pPr>
              <w:spacing w:line="240" w:lineRule="auto"/>
              <w:rPr>
                <w:rFonts w:ascii="Arial" w:hAnsi="Arial" w:cs="Arial"/>
                <w:b/>
                <w:bCs/>
                <w:color w:val="auto"/>
                <w:sz w:val="18"/>
                <w:szCs w:val="18"/>
              </w:rPr>
            </w:pPr>
            <w:r w:rsidRPr="005266EA">
              <w:rPr>
                <w:rFonts w:ascii="Arial" w:hAnsi="Arial" w:cs="Arial"/>
                <w:b/>
                <w:color w:val="000000"/>
                <w:sz w:val="18"/>
                <w:szCs w:val="18"/>
              </w:rPr>
              <w:t>ICD-10 Procedure</w:t>
            </w:r>
          </w:p>
        </w:tc>
        <w:tc>
          <w:tcPr>
            <w:tcW w:w="4093" w:type="pct"/>
          </w:tcPr>
          <w:p w14:paraId="6F0CEBBC" w14:textId="77777777" w:rsidR="00AA1458" w:rsidRPr="005B6C03" w:rsidRDefault="00AA1458" w:rsidP="00AA1458">
            <w:pPr>
              <w:spacing w:line="240" w:lineRule="auto"/>
              <w:rPr>
                <w:rFonts w:ascii="Arial" w:hAnsi="Arial" w:cs="Arial"/>
                <w:color w:val="auto"/>
                <w:sz w:val="18"/>
                <w:szCs w:val="18"/>
              </w:rPr>
            </w:pPr>
          </w:p>
        </w:tc>
      </w:tr>
      <w:tr w:rsidR="00AA1458" w:rsidRPr="005B6C03" w14:paraId="2EB5176D" w14:textId="77777777" w:rsidTr="001E6C2E">
        <w:trPr>
          <w:trHeight w:val="270"/>
        </w:trPr>
        <w:tc>
          <w:tcPr>
            <w:tcW w:w="907" w:type="pct"/>
            <w:noWrap/>
          </w:tcPr>
          <w:p w14:paraId="236634AA" w14:textId="5FC8EBE9" w:rsidR="00AA1458" w:rsidRPr="005B6C03" w:rsidRDefault="00AA1458" w:rsidP="00AA1458">
            <w:pPr>
              <w:spacing w:line="240" w:lineRule="auto"/>
              <w:rPr>
                <w:rFonts w:ascii="Arial" w:hAnsi="Arial" w:cs="Arial"/>
                <w:b/>
                <w:bCs/>
                <w:color w:val="auto"/>
                <w:sz w:val="18"/>
                <w:szCs w:val="18"/>
              </w:rPr>
            </w:pPr>
            <w:r>
              <w:rPr>
                <w:rFonts w:ascii="Arial" w:hAnsi="Arial" w:cs="Arial"/>
                <w:bCs/>
                <w:color w:val="000000"/>
                <w:sz w:val="18"/>
                <w:szCs w:val="18"/>
              </w:rPr>
              <w:t>XW01348</w:t>
            </w:r>
          </w:p>
        </w:tc>
        <w:tc>
          <w:tcPr>
            <w:tcW w:w="4093" w:type="pct"/>
          </w:tcPr>
          <w:p w14:paraId="22FF1428" w14:textId="3A0F2369" w:rsidR="00AA1458" w:rsidRPr="005B6C03" w:rsidRDefault="00AA1458" w:rsidP="00AA1458">
            <w:pPr>
              <w:spacing w:line="240" w:lineRule="auto"/>
              <w:rPr>
                <w:rFonts w:ascii="Arial" w:hAnsi="Arial" w:cs="Arial"/>
                <w:color w:val="auto"/>
                <w:sz w:val="18"/>
                <w:szCs w:val="18"/>
              </w:rPr>
            </w:pPr>
            <w:r>
              <w:rPr>
                <w:rFonts w:ascii="Arial" w:hAnsi="Arial" w:cs="Arial"/>
                <w:bCs/>
                <w:color w:val="000000"/>
                <w:sz w:val="18"/>
                <w:szCs w:val="18"/>
              </w:rPr>
              <w:t>Introduction of Teclistamab Antineoplastic into Subcutaneous Tissue, Percutaneous Approach, New Technology Group 8 [Tecvayli]</w:t>
            </w:r>
          </w:p>
        </w:tc>
      </w:tr>
      <w:tr w:rsidR="00F33AC0" w:rsidRPr="005B6C03" w14:paraId="3A815426" w14:textId="77777777" w:rsidTr="00C8017A">
        <w:trPr>
          <w:trHeight w:val="270"/>
        </w:trPr>
        <w:tc>
          <w:tcPr>
            <w:tcW w:w="907" w:type="pct"/>
            <w:noWrap/>
            <w:vAlign w:val="center"/>
          </w:tcPr>
          <w:p w14:paraId="745082B7" w14:textId="77777777" w:rsidR="00F33AC0" w:rsidRPr="005B6C03" w:rsidRDefault="00F33AC0" w:rsidP="005B6C03">
            <w:pPr>
              <w:spacing w:line="240" w:lineRule="auto"/>
              <w:rPr>
                <w:rFonts w:ascii="Arial" w:hAnsi="Arial" w:cs="Arial"/>
                <w:b/>
                <w:bCs/>
                <w:color w:val="auto"/>
                <w:sz w:val="18"/>
                <w:szCs w:val="18"/>
              </w:rPr>
            </w:pPr>
          </w:p>
        </w:tc>
        <w:tc>
          <w:tcPr>
            <w:tcW w:w="4093" w:type="pct"/>
            <w:vAlign w:val="center"/>
          </w:tcPr>
          <w:p w14:paraId="4FB3A9AE" w14:textId="77777777" w:rsidR="00F33AC0" w:rsidRPr="005B6C03" w:rsidRDefault="00F33AC0" w:rsidP="005B6C03">
            <w:pPr>
              <w:spacing w:line="240" w:lineRule="auto"/>
              <w:rPr>
                <w:rFonts w:ascii="Arial" w:hAnsi="Arial" w:cs="Arial"/>
                <w:color w:val="auto"/>
                <w:sz w:val="18"/>
                <w:szCs w:val="18"/>
              </w:rPr>
            </w:pPr>
          </w:p>
        </w:tc>
      </w:tr>
      <w:tr w:rsidR="005B6C03" w:rsidRPr="005B6C03" w14:paraId="76D1FA38" w14:textId="77777777" w:rsidTr="00C8017A">
        <w:trPr>
          <w:trHeight w:val="270"/>
        </w:trPr>
        <w:tc>
          <w:tcPr>
            <w:tcW w:w="907" w:type="pct"/>
            <w:noWrap/>
            <w:vAlign w:val="center"/>
            <w:hideMark/>
          </w:tcPr>
          <w:p w14:paraId="2212256A" w14:textId="77777777" w:rsidR="005B6C03" w:rsidRPr="005B6C03" w:rsidRDefault="005B6C03" w:rsidP="005B6C03">
            <w:pPr>
              <w:spacing w:line="240" w:lineRule="auto"/>
              <w:rPr>
                <w:rFonts w:ascii="Arial" w:hAnsi="Arial" w:cs="Arial"/>
                <w:b/>
                <w:bCs/>
                <w:color w:val="auto"/>
                <w:sz w:val="18"/>
                <w:szCs w:val="18"/>
              </w:rPr>
            </w:pPr>
            <w:r w:rsidRPr="005B6C03">
              <w:rPr>
                <w:rFonts w:ascii="Arial" w:hAnsi="Arial" w:cs="Arial"/>
                <w:b/>
                <w:bCs/>
                <w:color w:val="auto"/>
                <w:sz w:val="18"/>
                <w:szCs w:val="18"/>
              </w:rPr>
              <w:t>ICD-10 Diagnosis</w:t>
            </w:r>
          </w:p>
        </w:tc>
        <w:tc>
          <w:tcPr>
            <w:tcW w:w="4093" w:type="pct"/>
            <w:vAlign w:val="center"/>
            <w:hideMark/>
          </w:tcPr>
          <w:p w14:paraId="2D321EBD" w14:textId="77777777" w:rsidR="005B6C03" w:rsidRPr="005B6C03" w:rsidRDefault="005B6C03" w:rsidP="005B6C03">
            <w:pPr>
              <w:spacing w:line="240" w:lineRule="auto"/>
              <w:rPr>
                <w:rFonts w:ascii="Arial" w:hAnsi="Arial" w:cs="Arial"/>
                <w:color w:val="auto"/>
                <w:sz w:val="18"/>
                <w:szCs w:val="18"/>
              </w:rPr>
            </w:pPr>
          </w:p>
        </w:tc>
      </w:tr>
      <w:tr w:rsidR="00C8017A" w:rsidRPr="005B6C03" w14:paraId="59ABD638" w14:textId="77777777" w:rsidTr="00C8017A">
        <w:trPr>
          <w:trHeight w:val="270"/>
        </w:trPr>
        <w:tc>
          <w:tcPr>
            <w:tcW w:w="907" w:type="pct"/>
          </w:tcPr>
          <w:p w14:paraId="70793412" w14:textId="67FCBE2B" w:rsidR="00C8017A" w:rsidRPr="005B6C03" w:rsidRDefault="00C8017A" w:rsidP="00C8017A">
            <w:pPr>
              <w:spacing w:after="100" w:afterAutospacing="1" w:line="259" w:lineRule="auto"/>
              <w:rPr>
                <w:rFonts w:ascii="Arial" w:eastAsia="Calibri" w:hAnsi="Arial" w:cs="Arial"/>
                <w:color w:val="auto"/>
                <w:sz w:val="18"/>
                <w:szCs w:val="18"/>
              </w:rPr>
            </w:pPr>
            <w:r w:rsidRPr="0023507B">
              <w:rPr>
                <w:rFonts w:ascii="Arial" w:hAnsi="Arial" w:cs="Arial"/>
                <w:bCs/>
                <w:color w:val="000000"/>
                <w:sz w:val="18"/>
                <w:szCs w:val="18"/>
              </w:rPr>
              <w:t>C90.00</w:t>
            </w:r>
          </w:p>
        </w:tc>
        <w:tc>
          <w:tcPr>
            <w:tcW w:w="4093" w:type="pct"/>
          </w:tcPr>
          <w:p w14:paraId="74CF8EF2" w14:textId="5063F1BC" w:rsidR="00C8017A" w:rsidRPr="005B6C03" w:rsidRDefault="00C8017A" w:rsidP="00C8017A">
            <w:pPr>
              <w:spacing w:after="100" w:afterAutospacing="1" w:line="259" w:lineRule="auto"/>
              <w:rPr>
                <w:rFonts w:ascii="Arial" w:eastAsia="Calibri" w:hAnsi="Arial" w:cs="Arial"/>
                <w:color w:val="auto"/>
                <w:sz w:val="18"/>
                <w:szCs w:val="18"/>
              </w:rPr>
            </w:pPr>
            <w:r w:rsidRPr="0023507B">
              <w:rPr>
                <w:rFonts w:ascii="Arial" w:hAnsi="Arial" w:cs="Arial"/>
                <w:bCs/>
                <w:color w:val="000000"/>
                <w:sz w:val="18"/>
                <w:szCs w:val="18"/>
              </w:rPr>
              <w:t>Multiple myeloma</w:t>
            </w:r>
            <w:r>
              <w:rPr>
                <w:rFonts w:ascii="Arial" w:hAnsi="Arial" w:cs="Arial"/>
                <w:bCs/>
                <w:color w:val="000000"/>
                <w:sz w:val="18"/>
                <w:szCs w:val="18"/>
              </w:rPr>
              <w:t xml:space="preserve"> not having achieved remission</w:t>
            </w:r>
          </w:p>
        </w:tc>
      </w:tr>
      <w:tr w:rsidR="00C8017A" w:rsidRPr="005B6C03" w14:paraId="3D537930" w14:textId="77777777" w:rsidTr="00C8017A">
        <w:trPr>
          <w:trHeight w:val="270"/>
        </w:trPr>
        <w:tc>
          <w:tcPr>
            <w:tcW w:w="907" w:type="pct"/>
          </w:tcPr>
          <w:p w14:paraId="2FCC92AE" w14:textId="253D8F04" w:rsidR="00C8017A" w:rsidRPr="005B6C03" w:rsidRDefault="00C8017A" w:rsidP="00C8017A">
            <w:pPr>
              <w:spacing w:after="100" w:afterAutospacing="1" w:line="259" w:lineRule="auto"/>
              <w:rPr>
                <w:rFonts w:ascii="Arial" w:eastAsia="Calibri" w:hAnsi="Arial" w:cs="Arial"/>
                <w:color w:val="auto"/>
                <w:sz w:val="18"/>
                <w:szCs w:val="18"/>
              </w:rPr>
            </w:pPr>
            <w:r>
              <w:rPr>
                <w:rFonts w:ascii="Arial" w:hAnsi="Arial" w:cs="Arial"/>
                <w:bCs/>
                <w:color w:val="000000"/>
                <w:sz w:val="18"/>
                <w:szCs w:val="18"/>
              </w:rPr>
              <w:t>C90.02</w:t>
            </w:r>
          </w:p>
        </w:tc>
        <w:tc>
          <w:tcPr>
            <w:tcW w:w="4093" w:type="pct"/>
          </w:tcPr>
          <w:p w14:paraId="5623FAA5" w14:textId="45A45E80" w:rsidR="00C8017A" w:rsidRPr="005B6C03" w:rsidRDefault="00C8017A" w:rsidP="00C8017A">
            <w:pPr>
              <w:spacing w:after="100" w:afterAutospacing="1" w:line="259" w:lineRule="auto"/>
              <w:rPr>
                <w:rFonts w:ascii="Arial" w:eastAsia="Calibri" w:hAnsi="Arial" w:cs="Arial"/>
                <w:color w:val="auto"/>
                <w:sz w:val="18"/>
                <w:szCs w:val="18"/>
              </w:rPr>
            </w:pPr>
            <w:r>
              <w:rPr>
                <w:rFonts w:ascii="Arial" w:hAnsi="Arial" w:cs="Arial"/>
                <w:bCs/>
                <w:color w:val="000000"/>
                <w:sz w:val="18"/>
                <w:szCs w:val="18"/>
              </w:rPr>
              <w:t>Multiply myeloma in relapse</w:t>
            </w:r>
          </w:p>
        </w:tc>
      </w:tr>
    </w:tbl>
    <w:p w14:paraId="6336423B" w14:textId="77777777" w:rsidR="005B6C03" w:rsidRPr="00E21022" w:rsidRDefault="005B6C03" w:rsidP="003A2FAD">
      <w:pPr>
        <w:rPr>
          <w:rFonts w:ascii="Arial" w:hAnsi="Arial" w:cs="Arial"/>
          <w:sz w:val="18"/>
          <w:szCs w:val="18"/>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C30FB" w:rsidRPr="00E21022" w14:paraId="627D5D18" w14:textId="77777777" w:rsidTr="00604760">
        <w:tc>
          <w:tcPr>
            <w:tcW w:w="9360" w:type="dxa"/>
            <w:shd w:val="clear" w:color="auto" w:fill="00B0F0"/>
          </w:tcPr>
          <w:p w14:paraId="2F622049" w14:textId="5A2E515B" w:rsidR="004C30FB" w:rsidRPr="00E21022" w:rsidRDefault="004C30FB" w:rsidP="00F2576A">
            <w:pPr>
              <w:rPr>
                <w:rFonts w:ascii="Arial" w:hAnsi="Arial" w:cs="Arial"/>
                <w:b/>
                <w:bCs/>
                <w:color w:val="FFFFFF" w:themeColor="background1"/>
                <w:sz w:val="18"/>
                <w:szCs w:val="18"/>
                <w:lang w:eastAsia="ja-JP"/>
              </w:rPr>
            </w:pPr>
            <w:bookmarkStart w:id="32" w:name="DocumentHistory"/>
            <w:bookmarkEnd w:id="32"/>
            <w:r w:rsidRPr="00E21022">
              <w:rPr>
                <w:rFonts w:ascii="Arial" w:hAnsi="Arial" w:cs="Arial"/>
                <w:b/>
                <w:bCs/>
                <w:color w:val="FFFFFF" w:themeColor="background1"/>
                <w:szCs w:val="22"/>
                <w:lang w:eastAsia="ja-JP"/>
              </w:rPr>
              <w:t>Document History</w:t>
            </w:r>
          </w:p>
        </w:tc>
      </w:tr>
    </w:tbl>
    <w:p w14:paraId="68FA24AB" w14:textId="5F5DAAA9" w:rsidR="004C30FB" w:rsidRPr="00E21022" w:rsidRDefault="004C30FB" w:rsidP="009C6FFB">
      <w:pPr>
        <w:spacing w:line="240" w:lineRule="auto"/>
        <w:rPr>
          <w:rFonts w:ascii="Arial" w:eastAsiaTheme="majorEastAsia" w:hAnsi="Arial" w:cs="Arial"/>
          <w:color w:val="auto"/>
          <w:spacing w:val="-10"/>
          <w:kern w:val="28"/>
          <w:sz w:val="18"/>
          <w:szCs w:val="18"/>
        </w:rPr>
      </w:pPr>
    </w:p>
    <w:p w14:paraId="2F00CAA4" w14:textId="77777777" w:rsidR="00F9465B" w:rsidRPr="00290BD3" w:rsidRDefault="00F9465B" w:rsidP="00F9465B">
      <w:pPr>
        <w:tabs>
          <w:tab w:val="left" w:pos="3220"/>
        </w:tabs>
        <w:spacing w:line="240" w:lineRule="auto"/>
        <w:rPr>
          <w:rFonts w:ascii="Arial" w:hAnsi="Arial" w:cs="Arial"/>
          <w:color w:val="auto"/>
          <w:sz w:val="18"/>
          <w:szCs w:val="18"/>
          <w:lang w:eastAsia="ja-JP"/>
        </w:rPr>
      </w:pPr>
      <w:r w:rsidRPr="00290BD3">
        <w:rPr>
          <w:rFonts w:ascii="Arial" w:hAnsi="Arial" w:cs="Arial"/>
          <w:sz w:val="18"/>
          <w:szCs w:val="18"/>
        </w:rPr>
        <w:t xml:space="preserve">Revised: </w:t>
      </w:r>
      <w:r>
        <w:rPr>
          <w:rFonts w:ascii="Arial" w:hAnsi="Arial" w:cs="Arial"/>
          <w:sz w:val="18"/>
          <w:szCs w:val="18"/>
        </w:rPr>
        <w:t>03/09/2026</w:t>
      </w:r>
    </w:p>
    <w:p w14:paraId="4C6AC500" w14:textId="77777777" w:rsidR="00F9465B" w:rsidRPr="00290BD3" w:rsidRDefault="00F9465B" w:rsidP="00F9465B">
      <w:pPr>
        <w:tabs>
          <w:tab w:val="left" w:pos="3220"/>
        </w:tabs>
        <w:spacing w:line="240" w:lineRule="auto"/>
        <w:rPr>
          <w:rFonts w:ascii="Arial" w:hAnsi="Arial" w:cs="Arial"/>
          <w:color w:val="auto"/>
          <w:sz w:val="18"/>
          <w:szCs w:val="18"/>
          <w:lang w:eastAsia="ja-JP"/>
        </w:rPr>
      </w:pPr>
      <w:r w:rsidRPr="00290BD3">
        <w:rPr>
          <w:rFonts w:ascii="Arial" w:hAnsi="Arial" w:cs="Arial"/>
          <w:color w:val="auto"/>
          <w:sz w:val="18"/>
          <w:szCs w:val="18"/>
          <w:lang w:eastAsia="ja-JP"/>
        </w:rPr>
        <w:t xml:space="preserve">Document History: </w:t>
      </w:r>
    </w:p>
    <w:p w14:paraId="37147F85" w14:textId="77777777" w:rsidR="00F9465B" w:rsidRDefault="00F9465B" w:rsidP="00F9465B">
      <w:pPr>
        <w:pStyle w:val="ListParagraph"/>
        <w:numPr>
          <w:ilvl w:val="0"/>
          <w:numId w:val="25"/>
        </w:numPr>
        <w:spacing w:line="240" w:lineRule="auto"/>
        <w:rPr>
          <w:rFonts w:ascii="Arial" w:eastAsiaTheme="majorEastAsia" w:hAnsi="Arial" w:cs="Arial"/>
          <w:color w:val="auto"/>
          <w:kern w:val="28"/>
          <w:sz w:val="18"/>
          <w:szCs w:val="18"/>
        </w:rPr>
      </w:pPr>
      <w:r>
        <w:rPr>
          <w:rFonts w:ascii="Arial" w:eastAsiaTheme="majorEastAsia" w:hAnsi="Arial" w:cs="Arial"/>
          <w:color w:val="auto"/>
          <w:kern w:val="28"/>
          <w:sz w:val="18"/>
          <w:szCs w:val="18"/>
        </w:rPr>
        <w:t xml:space="preserve">03/09/2026 – Select Review: Add NCCN 1 update for use in combination with daratumumab or daratumumab and hyaluronidase. Remove ECOG score. Update may not be approved criteria. Coding Reviewed: No changes. </w:t>
      </w:r>
    </w:p>
    <w:p w14:paraId="3171DC4B" w14:textId="18BAC08C" w:rsidR="00876BA5" w:rsidRDefault="00876BA5" w:rsidP="00876BA5">
      <w:pPr>
        <w:pStyle w:val="ListParagraph"/>
        <w:numPr>
          <w:ilvl w:val="0"/>
          <w:numId w:val="25"/>
        </w:numPr>
        <w:spacing w:line="240" w:lineRule="auto"/>
        <w:rPr>
          <w:rFonts w:ascii="Arial" w:eastAsiaTheme="majorEastAsia" w:hAnsi="Arial" w:cs="Arial"/>
          <w:color w:val="auto"/>
          <w:kern w:val="28"/>
          <w:sz w:val="18"/>
          <w:szCs w:val="18"/>
        </w:rPr>
      </w:pPr>
      <w:r>
        <w:rPr>
          <w:rFonts w:ascii="Arial" w:eastAsiaTheme="majorEastAsia" w:hAnsi="Arial" w:cs="Arial"/>
          <w:color w:val="auto"/>
          <w:kern w:val="28"/>
          <w:sz w:val="18"/>
          <w:szCs w:val="18"/>
        </w:rPr>
        <w:t xml:space="preserve">11/14/2025 – Annual Review: Add NCCN 2A criteria for combination use with Talvey (talquetamab-tgvs). Remove criteria regarding prior BCMA therapy. Remove criteria restricting use in POEMS from may not be approved criteria. Wording and formatting. </w:t>
      </w:r>
      <w:r w:rsidR="00EC793F">
        <w:rPr>
          <w:rFonts w:ascii="Arial" w:eastAsiaTheme="majorEastAsia" w:hAnsi="Arial" w:cs="Arial"/>
          <w:color w:val="auto"/>
          <w:kern w:val="28"/>
          <w:sz w:val="18"/>
          <w:szCs w:val="18"/>
        </w:rPr>
        <w:t xml:space="preserve">Administrative update for age. </w:t>
      </w:r>
      <w:r>
        <w:rPr>
          <w:rFonts w:ascii="Arial" w:eastAsiaTheme="majorEastAsia" w:hAnsi="Arial" w:cs="Arial"/>
          <w:color w:val="auto"/>
          <w:kern w:val="28"/>
          <w:sz w:val="18"/>
          <w:szCs w:val="18"/>
        </w:rPr>
        <w:t xml:space="preserve">Coding Reviewed: Added ICD-10 Procedure XW01348.  </w:t>
      </w:r>
    </w:p>
    <w:p w14:paraId="611EC590" w14:textId="6A6BEEC0" w:rsidR="00EE24EB" w:rsidRPr="00876BA5" w:rsidRDefault="00EE24EB" w:rsidP="00876BA5">
      <w:pPr>
        <w:pStyle w:val="ListParagraph"/>
        <w:numPr>
          <w:ilvl w:val="0"/>
          <w:numId w:val="25"/>
        </w:numPr>
        <w:tabs>
          <w:tab w:val="left" w:pos="3220"/>
        </w:tabs>
        <w:spacing w:line="240" w:lineRule="auto"/>
        <w:rPr>
          <w:rFonts w:ascii="Arial" w:eastAsiaTheme="majorEastAsia" w:hAnsi="Arial" w:cs="Arial"/>
          <w:color w:val="auto"/>
          <w:kern w:val="28"/>
          <w:sz w:val="18"/>
          <w:szCs w:val="18"/>
        </w:rPr>
      </w:pPr>
      <w:r w:rsidRPr="00876BA5">
        <w:rPr>
          <w:rFonts w:ascii="Arial" w:eastAsiaTheme="majorEastAsia" w:hAnsi="Arial" w:cs="Arial"/>
          <w:color w:val="auto"/>
          <w:kern w:val="28"/>
          <w:sz w:val="18"/>
          <w:szCs w:val="18"/>
        </w:rPr>
        <w:t xml:space="preserve">1/13/2025 – Coding update only: Removed ICD-10-CM C90.01. </w:t>
      </w:r>
    </w:p>
    <w:p w14:paraId="32FD6462" w14:textId="38EEBC51" w:rsidR="00EB542C" w:rsidRDefault="00EB542C" w:rsidP="00876BA5">
      <w:pPr>
        <w:pStyle w:val="ListParagraph"/>
        <w:numPr>
          <w:ilvl w:val="0"/>
          <w:numId w:val="25"/>
        </w:numPr>
        <w:spacing w:line="240" w:lineRule="auto"/>
        <w:rPr>
          <w:rFonts w:ascii="Arial" w:eastAsiaTheme="majorEastAsia" w:hAnsi="Arial" w:cs="Arial"/>
          <w:color w:val="auto"/>
          <w:kern w:val="28"/>
          <w:sz w:val="18"/>
          <w:szCs w:val="18"/>
        </w:rPr>
      </w:pPr>
      <w:r>
        <w:rPr>
          <w:rFonts w:ascii="Arial" w:eastAsiaTheme="majorEastAsia" w:hAnsi="Arial" w:cs="Arial"/>
          <w:color w:val="auto"/>
          <w:kern w:val="28"/>
          <w:sz w:val="18"/>
          <w:szCs w:val="18"/>
        </w:rPr>
        <w:t>11/15/2024 – Annual Review: No changes. Coding Reviewed: Updated description for HCPCS J9380.</w:t>
      </w:r>
    </w:p>
    <w:p w14:paraId="39D253EE" w14:textId="77777777" w:rsidR="00485B03" w:rsidRPr="0023507B" w:rsidRDefault="00485B03" w:rsidP="00876BA5">
      <w:pPr>
        <w:pStyle w:val="ListParagraph"/>
        <w:numPr>
          <w:ilvl w:val="0"/>
          <w:numId w:val="25"/>
        </w:numPr>
        <w:spacing w:line="240" w:lineRule="auto"/>
        <w:rPr>
          <w:rFonts w:ascii="Arial" w:eastAsiaTheme="majorEastAsia" w:hAnsi="Arial" w:cs="Arial"/>
          <w:color w:val="auto"/>
          <w:kern w:val="28"/>
          <w:sz w:val="18"/>
          <w:szCs w:val="18"/>
        </w:rPr>
      </w:pPr>
      <w:r w:rsidRPr="0023507B">
        <w:rPr>
          <w:rFonts w:ascii="Arial" w:eastAsiaTheme="majorEastAsia" w:hAnsi="Arial" w:cs="Arial"/>
          <w:color w:val="auto"/>
          <w:kern w:val="28"/>
          <w:sz w:val="18"/>
          <w:szCs w:val="18"/>
        </w:rPr>
        <w:t>12/11/2023 – Annual Review: No criteria updates. Added references for NCCN.  Coding Reviewed: No changes.</w:t>
      </w:r>
    </w:p>
    <w:p w14:paraId="768FFBAE" w14:textId="21B51EB5" w:rsidR="00F4455C" w:rsidRPr="005B6C03" w:rsidRDefault="00F4455C" w:rsidP="00876BA5">
      <w:pPr>
        <w:pStyle w:val="ListParagraph"/>
        <w:numPr>
          <w:ilvl w:val="0"/>
          <w:numId w:val="25"/>
        </w:numPr>
        <w:spacing w:line="240" w:lineRule="auto"/>
        <w:rPr>
          <w:rFonts w:ascii="Arial" w:eastAsia="Calibri" w:hAnsi="Arial" w:cs="Arial"/>
          <w:color w:val="auto"/>
          <w:sz w:val="18"/>
          <w:szCs w:val="18"/>
        </w:rPr>
      </w:pPr>
      <w:r>
        <w:rPr>
          <w:rFonts w:ascii="Arial" w:hAnsi="Arial" w:cs="Arial"/>
          <w:sz w:val="18"/>
          <w:szCs w:val="18"/>
        </w:rPr>
        <w:t xml:space="preserve">11/18/2022 </w:t>
      </w:r>
      <w:r w:rsidRPr="00262D8C">
        <w:rPr>
          <w:rFonts w:ascii="Arial" w:hAnsi="Arial" w:cs="Arial"/>
          <w:sz w:val="18"/>
          <w:szCs w:val="18"/>
        </w:rPr>
        <w:t xml:space="preserve">– </w:t>
      </w:r>
      <w:r>
        <w:rPr>
          <w:rFonts w:ascii="Arial" w:hAnsi="Arial" w:cs="Arial"/>
          <w:sz w:val="18"/>
          <w:szCs w:val="18"/>
        </w:rPr>
        <w:t xml:space="preserve">Select </w:t>
      </w:r>
      <w:r w:rsidRPr="00262D8C">
        <w:rPr>
          <w:rFonts w:ascii="Arial" w:hAnsi="Arial" w:cs="Arial"/>
          <w:sz w:val="18"/>
          <w:szCs w:val="18"/>
        </w:rPr>
        <w:t>Review:</w:t>
      </w:r>
      <w:r>
        <w:rPr>
          <w:rFonts w:ascii="Arial" w:hAnsi="Arial" w:cs="Arial"/>
          <w:sz w:val="18"/>
          <w:szCs w:val="18"/>
        </w:rPr>
        <w:t xml:space="preserve"> </w:t>
      </w:r>
      <w:r w:rsidRPr="00262D8C">
        <w:rPr>
          <w:rFonts w:ascii="Arial" w:hAnsi="Arial" w:cs="Arial"/>
          <w:sz w:val="18"/>
          <w:szCs w:val="18"/>
        </w:rPr>
        <w:t xml:space="preserve"> </w:t>
      </w:r>
      <w:r w:rsidR="009B7A0E">
        <w:rPr>
          <w:rFonts w:ascii="Arial" w:hAnsi="Arial" w:cs="Arial"/>
          <w:sz w:val="18"/>
          <w:szCs w:val="18"/>
        </w:rPr>
        <w:t>New clinical criteria document for Tecvayli (teclistamab-cqyv).  Coding Reviewed: Added HCPCS J9999, J3490, J3590.  Added ICD-10-CM C90.00, C90.02.</w:t>
      </w:r>
      <w:r w:rsidR="00551763">
        <w:rPr>
          <w:rFonts w:ascii="Arial" w:hAnsi="Arial" w:cs="Arial"/>
          <w:sz w:val="18"/>
          <w:szCs w:val="18"/>
        </w:rPr>
        <w:t xml:space="preserve"> </w:t>
      </w:r>
      <w:r w:rsidR="00551763" w:rsidRPr="00551763">
        <w:rPr>
          <w:rFonts w:ascii="Arial" w:hAnsi="Arial" w:cs="Arial"/>
          <w:sz w:val="18"/>
          <w:szCs w:val="18"/>
        </w:rPr>
        <w:t>Effective 4/1/2023 Added HCPCS C9148. Added ICD-10-CM C90.00-C90.02.</w:t>
      </w:r>
      <w:r w:rsidR="005B6C03">
        <w:rPr>
          <w:rFonts w:ascii="Arial" w:hAnsi="Arial" w:cs="Arial"/>
          <w:sz w:val="18"/>
          <w:szCs w:val="18"/>
        </w:rPr>
        <w:t xml:space="preserve">  </w:t>
      </w:r>
      <w:r w:rsidR="005B6C03" w:rsidRPr="005B6C03">
        <w:rPr>
          <w:rFonts w:ascii="Arial" w:eastAsia="Calibri" w:hAnsi="Arial" w:cs="Arial"/>
          <w:color w:val="auto"/>
          <w:sz w:val="18"/>
          <w:szCs w:val="18"/>
        </w:rPr>
        <w:t xml:space="preserve">Effective 7/1/2023 Added HCPCS J9380.  Deleted HCPS J9999, J3490, J3590, C9148. </w:t>
      </w:r>
    </w:p>
    <w:p w14:paraId="4F64DBDA" w14:textId="77777777" w:rsidR="004C30FB" w:rsidRPr="00E21022" w:rsidRDefault="004C30FB" w:rsidP="009C6FFB">
      <w:pPr>
        <w:spacing w:line="240" w:lineRule="auto"/>
        <w:rPr>
          <w:rFonts w:ascii="Arial" w:eastAsiaTheme="majorEastAsia" w:hAnsi="Arial" w:cs="Arial"/>
          <w:color w:val="auto"/>
          <w:spacing w:val="-10"/>
          <w:kern w:val="28"/>
          <w:sz w:val="18"/>
          <w:szCs w:val="18"/>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8716A6" w:rsidRPr="00E21022" w14:paraId="0DEA435D" w14:textId="77777777" w:rsidTr="00604760">
        <w:tc>
          <w:tcPr>
            <w:tcW w:w="9360" w:type="dxa"/>
            <w:shd w:val="clear" w:color="auto" w:fill="00B0F0"/>
          </w:tcPr>
          <w:p w14:paraId="256424F3" w14:textId="30EA7CE3" w:rsidR="008716A6" w:rsidRPr="00E21022" w:rsidRDefault="008716A6" w:rsidP="00F2576A">
            <w:pPr>
              <w:rPr>
                <w:rFonts w:ascii="Arial" w:hAnsi="Arial" w:cs="Arial"/>
                <w:b/>
                <w:bCs/>
                <w:color w:val="FFFFFF" w:themeColor="background1"/>
                <w:sz w:val="18"/>
                <w:szCs w:val="18"/>
                <w:lang w:eastAsia="ja-JP"/>
              </w:rPr>
            </w:pPr>
            <w:bookmarkStart w:id="33" w:name="References"/>
            <w:bookmarkStart w:id="34" w:name="_Hlk115796782"/>
            <w:bookmarkEnd w:id="33"/>
            <w:r w:rsidRPr="00E21022">
              <w:rPr>
                <w:rFonts w:ascii="Arial" w:hAnsi="Arial" w:cs="Arial"/>
                <w:b/>
                <w:bCs/>
                <w:color w:val="FFFFFF" w:themeColor="background1"/>
                <w:szCs w:val="22"/>
                <w:lang w:eastAsia="ja-JP"/>
              </w:rPr>
              <w:t>References</w:t>
            </w:r>
          </w:p>
        </w:tc>
      </w:tr>
      <w:bookmarkEnd w:id="34"/>
    </w:tbl>
    <w:p w14:paraId="2CEDE264" w14:textId="77777777" w:rsidR="00E57B7B" w:rsidRPr="00E21022" w:rsidRDefault="00E57B7B" w:rsidP="009C6FFB">
      <w:pPr>
        <w:spacing w:line="240" w:lineRule="auto"/>
        <w:rPr>
          <w:rFonts w:ascii="Arial" w:eastAsiaTheme="majorEastAsia" w:hAnsi="Arial" w:cs="Arial"/>
          <w:color w:val="auto"/>
          <w:spacing w:val="-10"/>
          <w:kern w:val="28"/>
          <w:sz w:val="18"/>
          <w:szCs w:val="18"/>
        </w:rPr>
      </w:pPr>
    </w:p>
    <w:p w14:paraId="54D1ACBA" w14:textId="77777777" w:rsidR="00DC73B4" w:rsidRPr="00290BD3" w:rsidRDefault="00DC73B4" w:rsidP="00DC73B4">
      <w:pPr>
        <w:pStyle w:val="ListParagraph"/>
        <w:numPr>
          <w:ilvl w:val="0"/>
          <w:numId w:val="20"/>
        </w:numPr>
        <w:spacing w:line="240" w:lineRule="auto"/>
        <w:contextualSpacing w:val="0"/>
        <w:rPr>
          <w:rFonts w:ascii="Arial" w:hAnsi="Arial" w:cs="Arial"/>
          <w:sz w:val="18"/>
          <w:szCs w:val="18"/>
        </w:rPr>
      </w:pPr>
      <w:r w:rsidRPr="00290BD3">
        <w:rPr>
          <w:rFonts w:ascii="Arial" w:hAnsi="Arial" w:cs="Arial"/>
          <w:sz w:val="18"/>
          <w:szCs w:val="18"/>
        </w:rPr>
        <w:t xml:space="preserve">DailyMed. Package inserts. U.S. National Library of Medicine, National Institutes of Health website. </w:t>
      </w:r>
      <w:hyperlink r:id="rId11" w:history="1">
        <w:r w:rsidRPr="00290BD3">
          <w:rPr>
            <w:rFonts w:ascii="Arial" w:hAnsi="Arial" w:cs="Arial"/>
            <w:sz w:val="18"/>
            <w:szCs w:val="18"/>
          </w:rPr>
          <w:t>http://dailymed.nlm.nih.gov/dailymed/about.cfm</w:t>
        </w:r>
      </w:hyperlink>
      <w:r w:rsidRPr="00290BD3">
        <w:rPr>
          <w:rFonts w:ascii="Arial" w:hAnsi="Arial" w:cs="Arial"/>
          <w:sz w:val="18"/>
          <w:szCs w:val="18"/>
        </w:rPr>
        <w:t xml:space="preserve">. Accessed: October 7, 2025. </w:t>
      </w:r>
    </w:p>
    <w:p w14:paraId="0ADC3377" w14:textId="77777777" w:rsidR="00DC73B4" w:rsidRPr="00290BD3" w:rsidRDefault="00DC73B4" w:rsidP="00DC73B4">
      <w:pPr>
        <w:pStyle w:val="ListParagraph"/>
        <w:numPr>
          <w:ilvl w:val="0"/>
          <w:numId w:val="20"/>
        </w:numPr>
        <w:spacing w:line="240" w:lineRule="auto"/>
        <w:contextualSpacing w:val="0"/>
        <w:rPr>
          <w:rFonts w:ascii="Arial" w:hAnsi="Arial" w:cs="Arial"/>
          <w:sz w:val="18"/>
          <w:szCs w:val="18"/>
        </w:rPr>
      </w:pPr>
      <w:r w:rsidRPr="00290BD3">
        <w:rPr>
          <w:rFonts w:ascii="Arial" w:hAnsi="Arial" w:cs="Arial"/>
          <w:sz w:val="18"/>
          <w:szCs w:val="18"/>
        </w:rPr>
        <w:t>DrugPoints® System [electronic version]. Truven Health Analytics, Greenwood Village, CO. Updated periodically.</w:t>
      </w:r>
    </w:p>
    <w:p w14:paraId="3CAF122E" w14:textId="77777777" w:rsidR="00DC73B4" w:rsidRPr="00290BD3" w:rsidRDefault="00DC73B4" w:rsidP="00DC73B4">
      <w:pPr>
        <w:pStyle w:val="ListParagraph"/>
        <w:numPr>
          <w:ilvl w:val="0"/>
          <w:numId w:val="20"/>
        </w:numPr>
        <w:spacing w:line="240" w:lineRule="auto"/>
        <w:contextualSpacing w:val="0"/>
        <w:rPr>
          <w:rFonts w:ascii="Arial" w:hAnsi="Arial" w:cs="Arial"/>
          <w:sz w:val="18"/>
          <w:szCs w:val="18"/>
        </w:rPr>
      </w:pPr>
      <w:r w:rsidRPr="00290BD3">
        <w:rPr>
          <w:rFonts w:ascii="Arial" w:hAnsi="Arial" w:cs="Arial"/>
          <w:sz w:val="18"/>
          <w:szCs w:val="18"/>
        </w:rPr>
        <w:t>Lexi-Comp ONLINE™ with AHFS™, Hudson, Ohio: Lexi-Comp, Inc.; 2025; Updated periodically.</w:t>
      </w:r>
    </w:p>
    <w:p w14:paraId="23594029" w14:textId="77777777" w:rsidR="00DC73B4" w:rsidRPr="00290BD3" w:rsidRDefault="00DC73B4" w:rsidP="00DC73B4">
      <w:pPr>
        <w:numPr>
          <w:ilvl w:val="0"/>
          <w:numId w:val="20"/>
        </w:numPr>
        <w:spacing w:before="100" w:beforeAutospacing="1" w:after="100" w:afterAutospacing="1" w:line="240" w:lineRule="auto"/>
        <w:rPr>
          <w:rFonts w:ascii="Arial" w:hAnsi="Arial" w:cs="Arial"/>
          <w:sz w:val="18"/>
          <w:szCs w:val="18"/>
        </w:rPr>
      </w:pPr>
      <w:bookmarkStart w:id="35" w:name="OLE_LINK9"/>
      <w:r w:rsidRPr="00290BD3">
        <w:rPr>
          <w:rFonts w:ascii="Arial" w:hAnsi="Arial" w:cs="Arial"/>
          <w:color w:val="000000"/>
          <w:sz w:val="18"/>
          <w:szCs w:val="18"/>
        </w:rPr>
        <w:t xml:space="preserve">NCCN Clinical </w:t>
      </w:r>
      <w:r w:rsidRPr="00290BD3">
        <w:rPr>
          <w:rFonts w:ascii="Arial" w:hAnsi="Arial" w:cs="Arial"/>
          <w:sz w:val="18"/>
          <w:szCs w:val="18"/>
        </w:rPr>
        <w:t xml:space="preserve">Practice Guidelines in Oncology™. © 2025 National Comprehensive Cancer Network, Inc. For additional information visit the NCCN website: </w:t>
      </w:r>
      <w:hyperlink r:id="rId12" w:history="1">
        <w:r w:rsidRPr="00290BD3">
          <w:rPr>
            <w:rStyle w:val="Hyperlink"/>
            <w:rFonts w:ascii="Arial" w:hAnsi="Arial" w:cs="Arial"/>
            <w:sz w:val="18"/>
            <w:szCs w:val="18"/>
          </w:rPr>
          <w:t>http://www.nccn.org/index.asp</w:t>
        </w:r>
      </w:hyperlink>
      <w:r w:rsidRPr="00290BD3">
        <w:rPr>
          <w:rFonts w:ascii="Arial" w:hAnsi="Arial" w:cs="Arial"/>
          <w:sz w:val="18"/>
          <w:szCs w:val="18"/>
        </w:rPr>
        <w:t xml:space="preserve">. Accessed on October 7, 2025. </w:t>
      </w:r>
    </w:p>
    <w:p w14:paraId="31FF2961" w14:textId="77777777" w:rsidR="00DC73B4" w:rsidRPr="00290BD3" w:rsidRDefault="00DC73B4" w:rsidP="00DC73B4">
      <w:pPr>
        <w:numPr>
          <w:ilvl w:val="1"/>
          <w:numId w:val="20"/>
        </w:numPr>
        <w:spacing w:before="100" w:beforeAutospacing="1" w:after="100" w:afterAutospacing="1" w:line="240" w:lineRule="auto"/>
        <w:rPr>
          <w:rFonts w:ascii="Arial" w:hAnsi="Arial" w:cs="Arial"/>
          <w:sz w:val="18"/>
          <w:szCs w:val="18"/>
        </w:rPr>
      </w:pPr>
      <w:r w:rsidRPr="00290BD3">
        <w:rPr>
          <w:rFonts w:ascii="Arial" w:hAnsi="Arial" w:cs="Arial"/>
          <w:sz w:val="18"/>
          <w:szCs w:val="18"/>
        </w:rPr>
        <w:t>Multiple Myeloma. V2.2026. Revised July 16, 2025.</w:t>
      </w:r>
    </w:p>
    <w:p w14:paraId="24E348D4" w14:textId="77777777" w:rsidR="00DC73B4" w:rsidRPr="00290BD3" w:rsidRDefault="00DC73B4" w:rsidP="00DC73B4">
      <w:pPr>
        <w:numPr>
          <w:ilvl w:val="0"/>
          <w:numId w:val="20"/>
        </w:numPr>
        <w:spacing w:before="100" w:beforeAutospacing="1" w:after="100" w:afterAutospacing="1" w:line="240" w:lineRule="auto"/>
        <w:rPr>
          <w:rFonts w:ascii="Arial" w:hAnsi="Arial" w:cs="Arial"/>
          <w:sz w:val="18"/>
          <w:szCs w:val="18"/>
        </w:rPr>
      </w:pPr>
      <w:r w:rsidRPr="00290BD3">
        <w:rPr>
          <w:rFonts w:ascii="Arial" w:hAnsi="Arial" w:cs="Arial"/>
          <w:sz w:val="18"/>
          <w:szCs w:val="18"/>
        </w:rPr>
        <w:t>NCT03145181</w:t>
      </w:r>
      <w:bookmarkEnd w:id="35"/>
      <w:r w:rsidRPr="00290BD3">
        <w:rPr>
          <w:rFonts w:ascii="Arial" w:hAnsi="Arial" w:cs="Arial"/>
          <w:sz w:val="18"/>
          <w:szCs w:val="18"/>
        </w:rPr>
        <w:t xml:space="preserve">. </w:t>
      </w:r>
      <w:bookmarkStart w:id="36" w:name="OLE_LINK10"/>
      <w:r w:rsidRPr="00290BD3">
        <w:rPr>
          <w:rFonts w:ascii="Arial" w:hAnsi="Arial" w:cs="Arial"/>
          <w:sz w:val="18"/>
          <w:szCs w:val="18"/>
        </w:rPr>
        <w:t xml:space="preserve">ClinicalTrials.gov. U.S. National Library of Medicine. Available </w:t>
      </w:r>
      <w:bookmarkStart w:id="37" w:name="OLE_LINK2"/>
      <w:bookmarkStart w:id="38" w:name="OLE_LINK1"/>
      <w:bookmarkEnd w:id="36"/>
      <w:r w:rsidRPr="00290BD3">
        <w:rPr>
          <w:rFonts w:ascii="Arial" w:hAnsi="Arial" w:cs="Arial"/>
          <w:sz w:val="18"/>
          <w:szCs w:val="18"/>
        </w:rPr>
        <w:fldChar w:fldCharType="begin"/>
      </w:r>
      <w:r w:rsidRPr="00290BD3">
        <w:rPr>
          <w:rFonts w:ascii="Arial" w:hAnsi="Arial" w:cs="Arial"/>
          <w:sz w:val="18"/>
          <w:szCs w:val="18"/>
        </w:rPr>
        <w:instrText xml:space="preserve"> HYPERLINK "https://clinicaltrials.gov/ct2/show/NCT03145181?term=NCT03145181&amp;draw=2&amp;rank=1." </w:instrText>
      </w:r>
      <w:r w:rsidRPr="00290BD3">
        <w:rPr>
          <w:rFonts w:ascii="Arial" w:hAnsi="Arial" w:cs="Arial"/>
          <w:sz w:val="18"/>
          <w:szCs w:val="18"/>
        </w:rPr>
      </w:r>
      <w:r w:rsidRPr="00290BD3">
        <w:rPr>
          <w:rFonts w:ascii="Arial" w:hAnsi="Arial" w:cs="Arial"/>
          <w:sz w:val="18"/>
          <w:szCs w:val="18"/>
        </w:rPr>
        <w:fldChar w:fldCharType="separate"/>
      </w:r>
      <w:r w:rsidRPr="00290BD3">
        <w:rPr>
          <w:rStyle w:val="Hyperlink"/>
          <w:rFonts w:ascii="Arial" w:hAnsi="Arial" w:cs="Arial"/>
          <w:sz w:val="18"/>
          <w:szCs w:val="18"/>
        </w:rPr>
        <w:t>https://clinicaltrials.gov/ct2/show/NCT03145181?term=NCT03145181&amp;draw=2&amp;rank=1.</w:t>
      </w:r>
      <w:r w:rsidRPr="00290BD3">
        <w:rPr>
          <w:rFonts w:ascii="Arial" w:hAnsi="Arial" w:cs="Arial"/>
          <w:sz w:val="18"/>
          <w:szCs w:val="18"/>
        </w:rPr>
        <w:fldChar w:fldCharType="end"/>
      </w:r>
      <w:bookmarkEnd w:id="37"/>
      <w:r w:rsidRPr="00290BD3">
        <w:rPr>
          <w:rFonts w:ascii="Arial" w:hAnsi="Arial" w:cs="Arial"/>
          <w:sz w:val="18"/>
          <w:szCs w:val="18"/>
        </w:rPr>
        <w:t xml:space="preserve"> </w:t>
      </w:r>
      <w:bookmarkEnd w:id="38"/>
    </w:p>
    <w:p w14:paraId="3E6DB7A5" w14:textId="77777777" w:rsidR="00DC73B4" w:rsidRPr="00290BD3" w:rsidRDefault="00DC73B4" w:rsidP="00DC73B4">
      <w:pPr>
        <w:pStyle w:val="Header"/>
        <w:numPr>
          <w:ilvl w:val="0"/>
          <w:numId w:val="20"/>
        </w:numPr>
        <w:spacing w:line="240" w:lineRule="auto"/>
        <w:rPr>
          <w:rFonts w:ascii="Arial" w:hAnsi="Arial" w:cs="Arial"/>
          <w:sz w:val="18"/>
          <w:szCs w:val="18"/>
        </w:rPr>
      </w:pPr>
      <w:r w:rsidRPr="00290BD3">
        <w:rPr>
          <w:rFonts w:ascii="Arial" w:hAnsi="Arial" w:cs="Arial"/>
          <w:bCs/>
          <w:snapToGrid w:val="0"/>
          <w:color w:val="000000"/>
          <w:sz w:val="18"/>
          <w:szCs w:val="18"/>
        </w:rPr>
        <w:t xml:space="preserve">NCT04557098. </w:t>
      </w:r>
      <w:r w:rsidRPr="00290BD3">
        <w:rPr>
          <w:rFonts w:ascii="Arial" w:hAnsi="Arial" w:cs="Arial"/>
          <w:sz w:val="18"/>
          <w:szCs w:val="18"/>
        </w:rPr>
        <w:t xml:space="preserve">ClinicalTrials.gov. U.S. National Library of Medicine. Available </w:t>
      </w:r>
      <w:hyperlink r:id="rId13" w:history="1">
        <w:r w:rsidRPr="00290BD3">
          <w:rPr>
            <w:rStyle w:val="Hyperlink"/>
            <w:rFonts w:ascii="Arial" w:hAnsi="Arial" w:cs="Arial"/>
            <w:sz w:val="18"/>
            <w:szCs w:val="18"/>
          </w:rPr>
          <w:t>https://clinicaltrials.gov/study/NCT04557098</w:t>
        </w:r>
      </w:hyperlink>
      <w:r w:rsidRPr="00290BD3">
        <w:rPr>
          <w:rFonts w:ascii="Arial" w:hAnsi="Arial" w:cs="Arial"/>
          <w:sz w:val="18"/>
          <w:szCs w:val="18"/>
        </w:rPr>
        <w:t xml:space="preserve">. </w:t>
      </w:r>
    </w:p>
    <w:p w14:paraId="122B0B7D" w14:textId="77777777" w:rsidR="00DC73B4" w:rsidRPr="00290BD3" w:rsidRDefault="00DC73B4" w:rsidP="00DC73B4">
      <w:pPr>
        <w:pStyle w:val="Header"/>
        <w:numPr>
          <w:ilvl w:val="0"/>
          <w:numId w:val="20"/>
        </w:numPr>
        <w:spacing w:line="240" w:lineRule="auto"/>
        <w:rPr>
          <w:rFonts w:ascii="Arial" w:hAnsi="Arial" w:cs="Arial"/>
          <w:sz w:val="18"/>
          <w:szCs w:val="18"/>
        </w:rPr>
      </w:pPr>
      <w:r w:rsidRPr="00290BD3">
        <w:rPr>
          <w:rFonts w:ascii="Arial" w:hAnsi="Arial" w:cs="Arial"/>
          <w:sz w:val="18"/>
          <w:szCs w:val="18"/>
        </w:rPr>
        <w:t xml:space="preserve">Moreau P, Garfall AL, van de Donk NWCJ, et.al. Teclistamab in Relapsed or Refractory Multiple Myeloma. N Engl J Med. 2022; 387(6):495-505. doi: 10.1056/NEJMoa2203478. </w:t>
      </w:r>
    </w:p>
    <w:p w14:paraId="18646605" w14:textId="77777777" w:rsidR="00DC73B4" w:rsidRPr="00290BD3" w:rsidRDefault="00DC73B4" w:rsidP="00DC73B4">
      <w:pPr>
        <w:pStyle w:val="ListParagraph"/>
        <w:numPr>
          <w:ilvl w:val="0"/>
          <w:numId w:val="20"/>
        </w:numPr>
        <w:spacing w:line="240" w:lineRule="auto"/>
        <w:contextualSpacing w:val="0"/>
        <w:rPr>
          <w:rFonts w:ascii="Arial" w:hAnsi="Arial" w:cs="Arial"/>
          <w:sz w:val="18"/>
          <w:szCs w:val="18"/>
        </w:rPr>
      </w:pPr>
      <w:r w:rsidRPr="00290BD3">
        <w:rPr>
          <w:rFonts w:ascii="Arial" w:hAnsi="Arial" w:cs="Arial"/>
          <w:sz w:val="18"/>
          <w:szCs w:val="18"/>
        </w:rPr>
        <w:t>Usmani SZ, Garfall AL, van de Donk NWCJ, e.al. Teclistamab, a B-cell maturation antigen × CD3 bispecific antibody, in patients with relapsed or refractory multiple myeloma (MajesTEC-1): a multicentre, open-label, single-arm, phase 1 study. Lancet. 2021; 398(10301):665-674. doi: 10.1016/S0140-6736(21)01338-6.</w:t>
      </w:r>
    </w:p>
    <w:p w14:paraId="35438124" w14:textId="31299D3B" w:rsidR="00E57B7B" w:rsidRPr="00E21022" w:rsidRDefault="00E57B7B" w:rsidP="00E57B7B">
      <w:pPr>
        <w:tabs>
          <w:tab w:val="left" w:pos="3220"/>
        </w:tabs>
        <w:spacing w:line="240" w:lineRule="auto"/>
        <w:rPr>
          <w:rFonts w:ascii="Arial" w:hAnsi="Arial" w:cs="Arial"/>
          <w:sz w:val="18"/>
          <w:szCs w:val="18"/>
          <w:lang w:eastAsia="ja-JP"/>
        </w:rPr>
      </w:pPr>
    </w:p>
    <w:p w14:paraId="2481ADC3" w14:textId="1DF3D6B4" w:rsidR="008716A6" w:rsidRPr="00E21022" w:rsidRDefault="008716A6" w:rsidP="00E57B7B">
      <w:pPr>
        <w:tabs>
          <w:tab w:val="left" w:pos="3220"/>
        </w:tabs>
        <w:spacing w:line="240" w:lineRule="auto"/>
        <w:rPr>
          <w:rFonts w:ascii="Arial" w:hAnsi="Arial" w:cs="Arial"/>
          <w:sz w:val="18"/>
          <w:szCs w:val="18"/>
          <w:lang w:eastAsia="ja-JP"/>
        </w:rPr>
      </w:pPr>
    </w:p>
    <w:p w14:paraId="2E806818" w14:textId="77777777" w:rsidR="008716A6" w:rsidRPr="00E21022" w:rsidRDefault="008716A6" w:rsidP="00E57B7B">
      <w:pPr>
        <w:tabs>
          <w:tab w:val="left" w:pos="3220"/>
        </w:tabs>
        <w:spacing w:line="240" w:lineRule="auto"/>
        <w:rPr>
          <w:rFonts w:ascii="Arial" w:hAnsi="Arial" w:cs="Arial"/>
          <w:sz w:val="18"/>
          <w:szCs w:val="18"/>
          <w:lang w:eastAsia="ja-JP"/>
        </w:rPr>
      </w:pPr>
    </w:p>
    <w:p w14:paraId="79BE02BD" w14:textId="144AF35B"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 xml:space="preserve">Federal and state laws or requirements, contract language, and Plan utilization management programs or </w:t>
      </w:r>
      <w:r w:rsidR="00AC379E" w:rsidRPr="00E21022">
        <w:rPr>
          <w:rFonts w:ascii="Arial" w:hAnsi="Arial" w:cs="Arial"/>
          <w:sz w:val="18"/>
          <w:szCs w:val="18"/>
          <w:lang w:eastAsia="ja-JP"/>
        </w:rPr>
        <w:t>policies</w:t>
      </w:r>
      <w:r w:rsidRPr="00E21022">
        <w:rPr>
          <w:rFonts w:ascii="Arial" w:hAnsi="Arial" w:cs="Arial"/>
          <w:sz w:val="18"/>
          <w:szCs w:val="18"/>
          <w:lang w:eastAsia="ja-JP"/>
        </w:rPr>
        <w:t xml:space="preserve"> may take precedence over the application of </w:t>
      </w:r>
      <w:proofErr w:type="gramStart"/>
      <w:r w:rsidRPr="00E21022">
        <w:rPr>
          <w:rFonts w:ascii="Arial" w:hAnsi="Arial" w:cs="Arial"/>
          <w:sz w:val="18"/>
          <w:szCs w:val="18"/>
          <w:lang w:eastAsia="ja-JP"/>
        </w:rPr>
        <w:t>this clinical criteria</w:t>
      </w:r>
      <w:proofErr w:type="gramEnd"/>
      <w:r w:rsidRPr="00E21022">
        <w:rPr>
          <w:rFonts w:ascii="Arial" w:hAnsi="Arial" w:cs="Arial"/>
          <w:sz w:val="18"/>
          <w:szCs w:val="18"/>
          <w:lang w:eastAsia="ja-JP"/>
        </w:rPr>
        <w:t>.</w:t>
      </w:r>
    </w:p>
    <w:p w14:paraId="097C0380" w14:textId="77777777" w:rsidR="00E57B7B" w:rsidRPr="00E21022" w:rsidRDefault="00E57B7B" w:rsidP="00E57B7B">
      <w:pPr>
        <w:tabs>
          <w:tab w:val="left" w:pos="3220"/>
        </w:tabs>
        <w:spacing w:line="240" w:lineRule="auto"/>
        <w:rPr>
          <w:rFonts w:ascii="Arial" w:hAnsi="Arial" w:cs="Arial"/>
          <w:sz w:val="18"/>
          <w:szCs w:val="18"/>
          <w:lang w:eastAsia="ja-JP"/>
        </w:rPr>
      </w:pPr>
    </w:p>
    <w:p w14:paraId="759EFC45" w14:textId="77777777"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No part of this publication may be reproduced, stored in a retrieval system or transmitted, in any form or by any means, electronic, mechanical, photocopying, or otherwise, without permission from the health plan.</w:t>
      </w:r>
    </w:p>
    <w:p w14:paraId="6F40DACD" w14:textId="77777777" w:rsidR="00E57B7B" w:rsidRPr="00E21022" w:rsidRDefault="00E57B7B" w:rsidP="00E57B7B">
      <w:pPr>
        <w:tabs>
          <w:tab w:val="left" w:pos="3220"/>
        </w:tabs>
        <w:spacing w:line="240" w:lineRule="auto"/>
        <w:rPr>
          <w:rFonts w:ascii="Arial" w:hAnsi="Arial" w:cs="Arial"/>
          <w:sz w:val="18"/>
          <w:szCs w:val="18"/>
          <w:lang w:eastAsia="ja-JP"/>
        </w:rPr>
      </w:pPr>
    </w:p>
    <w:p w14:paraId="2616CE81" w14:textId="77777777"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 CPT Only – American Medical Association</w:t>
      </w:r>
    </w:p>
    <w:sectPr w:rsidR="00E57B7B" w:rsidRPr="00E21022" w:rsidSect="00E1692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449E" w14:textId="77777777" w:rsidR="006207B3" w:rsidRDefault="006207B3" w:rsidP="00AA0D60">
      <w:r>
        <w:separator/>
      </w:r>
    </w:p>
  </w:endnote>
  <w:endnote w:type="continuationSeparator" w:id="0">
    <w:p w14:paraId="155427DE" w14:textId="77777777" w:rsidR="006207B3" w:rsidRDefault="006207B3" w:rsidP="00AA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vance Sans Semibold">
    <w:panose1 w:val="00000000000000000000"/>
    <w:charset w:val="00"/>
    <w:family w:val="modern"/>
    <w:notTrueType/>
    <w:pitch w:val="variable"/>
    <w:sig w:usb0="80000047" w:usb1="10000000" w:usb2="00000000" w:usb3="00000000" w:csb0="00000093" w:csb1="00000000"/>
  </w:font>
  <w:font w:name="Elevance Sans Medium">
    <w:panose1 w:val="00000000000000000000"/>
    <w:charset w:val="00"/>
    <w:family w:val="modern"/>
    <w:notTrueType/>
    <w:pitch w:val="variable"/>
    <w:sig w:usb0="80000047" w:usb1="10000000" w:usb2="00000000" w:usb3="00000000" w:csb0="00000093" w:csb1="00000000"/>
  </w:font>
  <w:font w:name="Elevance Sans Condensed">
    <w:panose1 w:val="00000000000000000000"/>
    <w:charset w:val="00"/>
    <w:family w:val="modern"/>
    <w:notTrueType/>
    <w:pitch w:val="variable"/>
    <w:sig w:usb0="80000047" w:usb1="1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665F" w14:textId="77777777" w:rsidR="00A27885" w:rsidRDefault="00A2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CD5B" w14:textId="0438DA7B" w:rsidR="00BA39EB" w:rsidRDefault="00DC73B4">
    <w:pPr>
      <w:jc w:val="right"/>
    </w:pPr>
    <w:r>
      <w:rPr>
        <w:rFonts w:ascii="Arial" w:hAnsi="Arial"/>
        <w:sz w:val="18"/>
      </w:rPr>
      <w:fldChar w:fldCharType="begin"/>
    </w:r>
    <w:r>
      <w:rPr>
        <w:rFonts w:ascii="Arial" w:hAnsi="Arial"/>
        <w:sz w:val="18"/>
      </w:rPr>
      <w:instrText>PAGE</w:instrText>
    </w:r>
    <w:r>
      <w:rPr>
        <w:rFonts w:ascii="Arial" w:hAnsi="Arial"/>
        <w:sz w:val="18"/>
      </w:rPr>
      <w:fldChar w:fldCharType="separate"/>
    </w:r>
    <w:r w:rsidR="006E294E">
      <w:rPr>
        <w:rFonts w:ascii="Arial" w:hAnsi="Arial"/>
        <w:noProof/>
        <w:sz w:val="18"/>
      </w:rPr>
      <w:t>1</w:t>
    </w:r>
    <w:r>
      <w:rPr>
        <w:rFonts w:ascii="Arial" w:hAnsi="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612913"/>
      <w:docPartObj>
        <w:docPartGallery w:val="Page Numbers (Bottom of Page)"/>
        <w:docPartUnique/>
      </w:docPartObj>
    </w:sdtPr>
    <w:sdtEndPr>
      <w:rPr>
        <w:rFonts w:ascii="Arial" w:hAnsi="Arial" w:cs="Arial"/>
        <w:sz w:val="18"/>
        <w:szCs w:val="18"/>
      </w:rPr>
    </w:sdtEndPr>
    <w:sdtContent>
      <w:p w14:paraId="11B0530A" w14:textId="77777777" w:rsidR="006C1B05" w:rsidRPr="00E16920" w:rsidRDefault="00973EF3" w:rsidP="009701B1">
        <w:pPr>
          <w:pStyle w:val="Footer"/>
          <w:jc w:val="right"/>
          <w:rPr>
            <w:rFonts w:ascii="Arial" w:hAnsi="Arial" w:cs="Arial"/>
            <w:sz w:val="18"/>
            <w:szCs w:val="18"/>
          </w:rPr>
        </w:pPr>
        <w:r w:rsidRPr="00E16920">
          <w:rPr>
            <w:rFonts w:ascii="Arial" w:hAnsi="Arial" w:cs="Arial"/>
            <w:sz w:val="18"/>
            <w:szCs w:val="18"/>
          </w:rPr>
          <w:fldChar w:fldCharType="begin"/>
        </w:r>
        <w:r w:rsidRPr="00E16920">
          <w:rPr>
            <w:rFonts w:ascii="Arial" w:hAnsi="Arial" w:cs="Arial"/>
            <w:sz w:val="18"/>
            <w:szCs w:val="18"/>
          </w:rPr>
          <w:instrText xml:space="preserve"> PAGE   \* MERGEFORMAT </w:instrText>
        </w:r>
        <w:r w:rsidRPr="00E16920">
          <w:rPr>
            <w:rFonts w:ascii="Arial" w:hAnsi="Arial" w:cs="Arial"/>
            <w:sz w:val="18"/>
            <w:szCs w:val="18"/>
          </w:rPr>
          <w:fldChar w:fldCharType="separate"/>
        </w:r>
        <w:r w:rsidRPr="00E16920">
          <w:rPr>
            <w:rFonts w:ascii="Arial" w:hAnsi="Arial" w:cs="Arial"/>
            <w:sz w:val="18"/>
            <w:szCs w:val="18"/>
          </w:rPr>
          <w:t>2</w:t>
        </w:r>
        <w:r w:rsidRPr="00E16920">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2EAB" w14:textId="77777777" w:rsidR="006207B3" w:rsidRDefault="006207B3" w:rsidP="00AA0D60">
      <w:r>
        <w:separator/>
      </w:r>
    </w:p>
  </w:footnote>
  <w:footnote w:type="continuationSeparator" w:id="0">
    <w:p w14:paraId="45157964" w14:textId="77777777" w:rsidR="006207B3" w:rsidRDefault="006207B3" w:rsidP="00AA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C3E8" w14:textId="77777777" w:rsidR="00A27885" w:rsidRDefault="00A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6DF0" w14:textId="77777777" w:rsidR="00A27885" w:rsidRPr="00A27885" w:rsidRDefault="00A27885">
    <w:pPr>
      <w:pStyle w:val="Header"/>
      <w:rPr>
        <w:rFonts w:ascii="Arial" w:hAnsi="Arial" w:cs="Arial"/>
        <w:sz w:val="18"/>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2623" w14:textId="77777777" w:rsidR="00A27885" w:rsidRDefault="00A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57CF2"/>
    <w:multiLevelType w:val="hybridMultilevel"/>
    <w:tmpl w:val="A37A22CC"/>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116E"/>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B359F"/>
    <w:multiLevelType w:val="hybridMultilevel"/>
    <w:tmpl w:val="BB9E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0856"/>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F3EAE"/>
    <w:multiLevelType w:val="hybridMultilevel"/>
    <w:tmpl w:val="949CB37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C4E55D6"/>
    <w:multiLevelType w:val="hybridMultilevel"/>
    <w:tmpl w:val="327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527B6"/>
    <w:multiLevelType w:val="hybridMultilevel"/>
    <w:tmpl w:val="728CEA64"/>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326FF"/>
    <w:multiLevelType w:val="hybridMultilevel"/>
    <w:tmpl w:val="CA04964E"/>
    <w:lvl w:ilvl="0" w:tplc="D2B61F54">
      <w:start w:val="1"/>
      <w:numFmt w:val="bullet"/>
      <w:pStyle w:val="BulletedList1"/>
      <w:lvlText w:val=""/>
      <w:lvlJc w:val="left"/>
      <w:pPr>
        <w:ind w:left="360" w:hanging="360"/>
      </w:pPr>
      <w:rPr>
        <w:rFonts w:ascii="Symbol" w:hAnsi="Symbol" w:hint="default"/>
      </w:rPr>
    </w:lvl>
    <w:lvl w:ilvl="1" w:tplc="65C6F20C">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347AA0"/>
    <w:multiLevelType w:val="hybridMultilevel"/>
    <w:tmpl w:val="1F2663F0"/>
    <w:lvl w:ilvl="0" w:tplc="C8AE6690">
      <w:start w:val="1"/>
      <w:numFmt w:val="bullet"/>
      <w:pStyle w:val="BulletedList4"/>
      <w:lvlText w:val="•"/>
      <w:lvlJc w:val="left"/>
      <w:pPr>
        <w:ind w:left="1440" w:hanging="360"/>
      </w:pPr>
      <w:rPr>
        <w:rFonts w:ascii="Elevance Sans" w:hAnsi="Elevance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A7225"/>
    <w:multiLevelType w:val="hybridMultilevel"/>
    <w:tmpl w:val="9F7282B2"/>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657E2"/>
    <w:multiLevelType w:val="hybridMultilevel"/>
    <w:tmpl w:val="94B09E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C7334"/>
    <w:multiLevelType w:val="hybridMultilevel"/>
    <w:tmpl w:val="5B9CE022"/>
    <w:lvl w:ilvl="0" w:tplc="314EF558">
      <w:start w:val="1"/>
      <w:numFmt w:val="bullet"/>
      <w:pStyle w:val="BulletedList2"/>
      <w:lvlText w:val=""/>
      <w:lvlJc w:val="left"/>
      <w:pPr>
        <w:ind w:left="792" w:hanging="360"/>
      </w:pPr>
      <w:rPr>
        <w:rFonts w:ascii="Symbol" w:hAnsi="Symbol" w:hint="default"/>
      </w:rPr>
    </w:lvl>
    <w:lvl w:ilvl="1" w:tplc="A40CFE0A">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4E2B08"/>
    <w:multiLevelType w:val="hybridMultilevel"/>
    <w:tmpl w:val="3E40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A4DE1"/>
    <w:multiLevelType w:val="hybridMultilevel"/>
    <w:tmpl w:val="AA2CFD38"/>
    <w:lvl w:ilvl="0" w:tplc="0409000F">
      <w:start w:val="1"/>
      <w:numFmt w:val="decimal"/>
      <w:lvlText w:val="%1."/>
      <w:lvlJc w:val="left"/>
      <w:pPr>
        <w:ind w:left="81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B55BC9"/>
    <w:multiLevelType w:val="hybridMultilevel"/>
    <w:tmpl w:val="C9AEB0FA"/>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7454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BAB3BB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4DB3E64"/>
    <w:multiLevelType w:val="hybridMultilevel"/>
    <w:tmpl w:val="982AF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07345"/>
    <w:multiLevelType w:val="hybridMultilevel"/>
    <w:tmpl w:val="F45AE268"/>
    <w:lvl w:ilvl="0" w:tplc="B0BA8198">
      <w:start w:val="1"/>
      <w:numFmt w:val="bullet"/>
      <w:pStyle w:val="BulletedList3"/>
      <w:lvlText w:val="•"/>
      <w:lvlJc w:val="left"/>
      <w:pPr>
        <w:ind w:left="1152" w:hanging="360"/>
      </w:pPr>
      <w:rPr>
        <w:rFonts w:ascii="Elevance Sans" w:hAnsi="Elevance Sans" w:hint="default"/>
        <w:color w:val="auto"/>
      </w:rPr>
    </w:lvl>
    <w:lvl w:ilvl="1" w:tplc="CD06DA9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961406">
    <w:abstractNumId w:val="15"/>
  </w:num>
  <w:num w:numId="2" w16cid:durableId="434524995">
    <w:abstractNumId w:val="21"/>
  </w:num>
  <w:num w:numId="3" w16cid:durableId="1076587528">
    <w:abstractNumId w:val="9"/>
  </w:num>
  <w:num w:numId="4" w16cid:durableId="1146623208">
    <w:abstractNumId w:val="14"/>
  </w:num>
  <w:num w:numId="5" w16cid:durableId="706299049">
    <w:abstractNumId w:val="22"/>
  </w:num>
  <w:num w:numId="6" w16cid:durableId="1537081658">
    <w:abstractNumId w:val="10"/>
  </w:num>
  <w:num w:numId="7" w16cid:durableId="450636366">
    <w:abstractNumId w:val="6"/>
  </w:num>
  <w:num w:numId="8" w16cid:durableId="1043553542">
    <w:abstractNumId w:val="11"/>
  </w:num>
  <w:num w:numId="9" w16cid:durableId="1061294888">
    <w:abstractNumId w:val="4"/>
  </w:num>
  <w:num w:numId="10" w16cid:durableId="1575823783">
    <w:abstractNumId w:val="2"/>
  </w:num>
  <w:num w:numId="11" w16cid:durableId="1593779300">
    <w:abstractNumId w:val="18"/>
  </w:num>
  <w:num w:numId="12" w16cid:durableId="947349261">
    <w:abstractNumId w:val="8"/>
  </w:num>
  <w:num w:numId="13" w16cid:durableId="2119641149">
    <w:abstractNumId w:val="16"/>
  </w:num>
  <w:num w:numId="14" w16cid:durableId="2138260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95329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1381908">
    <w:abstractNumId w:val="5"/>
  </w:num>
  <w:num w:numId="17" w16cid:durableId="1219853776">
    <w:abstractNumId w:val="20"/>
  </w:num>
  <w:num w:numId="18" w16cid:durableId="628709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54401">
    <w:abstractNumId w:val="0"/>
  </w:num>
  <w:num w:numId="20" w16cid:durableId="1551720905">
    <w:abstractNumId w:val="1"/>
  </w:num>
  <w:num w:numId="21" w16cid:durableId="1615821700">
    <w:abstractNumId w:val="23"/>
  </w:num>
  <w:num w:numId="22" w16cid:durableId="72047154">
    <w:abstractNumId w:val="3"/>
  </w:num>
  <w:num w:numId="23" w16cid:durableId="2074234370">
    <w:abstractNumId w:val="13"/>
  </w:num>
  <w:num w:numId="24" w16cid:durableId="1066873906">
    <w:abstractNumId w:val="17"/>
  </w:num>
  <w:num w:numId="25" w16cid:durableId="6445041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EB"/>
    <w:rsid w:val="00003320"/>
    <w:rsid w:val="00014FDD"/>
    <w:rsid w:val="000369BC"/>
    <w:rsid w:val="00041F54"/>
    <w:rsid w:val="000501DB"/>
    <w:rsid w:val="00061028"/>
    <w:rsid w:val="000830C9"/>
    <w:rsid w:val="00086B33"/>
    <w:rsid w:val="00091D0E"/>
    <w:rsid w:val="00092B11"/>
    <w:rsid w:val="000A6379"/>
    <w:rsid w:val="000D1F77"/>
    <w:rsid w:val="000E58A2"/>
    <w:rsid w:val="000F313E"/>
    <w:rsid w:val="001008B6"/>
    <w:rsid w:val="0010142B"/>
    <w:rsid w:val="001262A9"/>
    <w:rsid w:val="00140AD0"/>
    <w:rsid w:val="00156052"/>
    <w:rsid w:val="00160094"/>
    <w:rsid w:val="001738F5"/>
    <w:rsid w:val="0017542E"/>
    <w:rsid w:val="001902A1"/>
    <w:rsid w:val="001909E4"/>
    <w:rsid w:val="001A16A0"/>
    <w:rsid w:val="001B0694"/>
    <w:rsid w:val="001B63BC"/>
    <w:rsid w:val="001C42B2"/>
    <w:rsid w:val="001D08AF"/>
    <w:rsid w:val="001D3742"/>
    <w:rsid w:val="001E6C2E"/>
    <w:rsid w:val="001F2118"/>
    <w:rsid w:val="00207A41"/>
    <w:rsid w:val="002120C4"/>
    <w:rsid w:val="00232438"/>
    <w:rsid w:val="0024682E"/>
    <w:rsid w:val="00256729"/>
    <w:rsid w:val="00263D60"/>
    <w:rsid w:val="002756A3"/>
    <w:rsid w:val="002D3ADF"/>
    <w:rsid w:val="002D5B88"/>
    <w:rsid w:val="002E2557"/>
    <w:rsid w:val="002E276B"/>
    <w:rsid w:val="002F30A0"/>
    <w:rsid w:val="00302EE6"/>
    <w:rsid w:val="003114B5"/>
    <w:rsid w:val="003115BA"/>
    <w:rsid w:val="00336A16"/>
    <w:rsid w:val="0034094D"/>
    <w:rsid w:val="003619BC"/>
    <w:rsid w:val="00380278"/>
    <w:rsid w:val="00383501"/>
    <w:rsid w:val="003A2FAD"/>
    <w:rsid w:val="003B29E7"/>
    <w:rsid w:val="003B3F8F"/>
    <w:rsid w:val="003C63BF"/>
    <w:rsid w:val="003D5FA6"/>
    <w:rsid w:val="003F39FB"/>
    <w:rsid w:val="003F6F29"/>
    <w:rsid w:val="004201CD"/>
    <w:rsid w:val="0043710C"/>
    <w:rsid w:val="004414DC"/>
    <w:rsid w:val="00446D42"/>
    <w:rsid w:val="00454DD2"/>
    <w:rsid w:val="00456965"/>
    <w:rsid w:val="00465041"/>
    <w:rsid w:val="004675D8"/>
    <w:rsid w:val="00475880"/>
    <w:rsid w:val="00485B03"/>
    <w:rsid w:val="00487545"/>
    <w:rsid w:val="00494194"/>
    <w:rsid w:val="004A3813"/>
    <w:rsid w:val="004A3CAD"/>
    <w:rsid w:val="004B0DF3"/>
    <w:rsid w:val="004C25DB"/>
    <w:rsid w:val="004C30FB"/>
    <w:rsid w:val="004C7E16"/>
    <w:rsid w:val="004E149C"/>
    <w:rsid w:val="004E7B60"/>
    <w:rsid w:val="004F4810"/>
    <w:rsid w:val="004F66B2"/>
    <w:rsid w:val="00501093"/>
    <w:rsid w:val="00504CB7"/>
    <w:rsid w:val="00520381"/>
    <w:rsid w:val="00527E8D"/>
    <w:rsid w:val="00533CEB"/>
    <w:rsid w:val="005351F7"/>
    <w:rsid w:val="00535975"/>
    <w:rsid w:val="00547D6E"/>
    <w:rsid w:val="00551763"/>
    <w:rsid w:val="00552C32"/>
    <w:rsid w:val="0056413D"/>
    <w:rsid w:val="00566C56"/>
    <w:rsid w:val="00575047"/>
    <w:rsid w:val="005770C1"/>
    <w:rsid w:val="0059589E"/>
    <w:rsid w:val="005A2E90"/>
    <w:rsid w:val="005B1798"/>
    <w:rsid w:val="005B274B"/>
    <w:rsid w:val="005B2850"/>
    <w:rsid w:val="005B6C03"/>
    <w:rsid w:val="005D0036"/>
    <w:rsid w:val="005D79F0"/>
    <w:rsid w:val="005E64CD"/>
    <w:rsid w:val="00604760"/>
    <w:rsid w:val="00616EA2"/>
    <w:rsid w:val="00617FB9"/>
    <w:rsid w:val="006207B3"/>
    <w:rsid w:val="006734D1"/>
    <w:rsid w:val="0067365B"/>
    <w:rsid w:val="00673E19"/>
    <w:rsid w:val="00676D95"/>
    <w:rsid w:val="00682F7A"/>
    <w:rsid w:val="00686048"/>
    <w:rsid w:val="006933CB"/>
    <w:rsid w:val="006A2E9F"/>
    <w:rsid w:val="006A7E84"/>
    <w:rsid w:val="006C1B05"/>
    <w:rsid w:val="006C4A93"/>
    <w:rsid w:val="006D39C4"/>
    <w:rsid w:val="006D3EB4"/>
    <w:rsid w:val="006D4ED8"/>
    <w:rsid w:val="006E294E"/>
    <w:rsid w:val="006F03AD"/>
    <w:rsid w:val="0070675D"/>
    <w:rsid w:val="00710AA9"/>
    <w:rsid w:val="00734D58"/>
    <w:rsid w:val="007663ED"/>
    <w:rsid w:val="00776228"/>
    <w:rsid w:val="007860CF"/>
    <w:rsid w:val="0078708B"/>
    <w:rsid w:val="00792A7B"/>
    <w:rsid w:val="007957EB"/>
    <w:rsid w:val="007D442B"/>
    <w:rsid w:val="007D79AB"/>
    <w:rsid w:val="007E3101"/>
    <w:rsid w:val="007E6D43"/>
    <w:rsid w:val="007F559A"/>
    <w:rsid w:val="007F5771"/>
    <w:rsid w:val="00800782"/>
    <w:rsid w:val="00817F8F"/>
    <w:rsid w:val="008301B9"/>
    <w:rsid w:val="008336B6"/>
    <w:rsid w:val="00855A73"/>
    <w:rsid w:val="00870492"/>
    <w:rsid w:val="008716A6"/>
    <w:rsid w:val="00876BA5"/>
    <w:rsid w:val="00881F09"/>
    <w:rsid w:val="00883A03"/>
    <w:rsid w:val="0088573D"/>
    <w:rsid w:val="008914EF"/>
    <w:rsid w:val="008944D6"/>
    <w:rsid w:val="008A5509"/>
    <w:rsid w:val="008B4EF3"/>
    <w:rsid w:val="00913BB0"/>
    <w:rsid w:val="009153ED"/>
    <w:rsid w:val="00940E42"/>
    <w:rsid w:val="00942626"/>
    <w:rsid w:val="009468DB"/>
    <w:rsid w:val="0096252B"/>
    <w:rsid w:val="00964EAF"/>
    <w:rsid w:val="009701B1"/>
    <w:rsid w:val="00971C8D"/>
    <w:rsid w:val="00973EF3"/>
    <w:rsid w:val="00976D28"/>
    <w:rsid w:val="009848EB"/>
    <w:rsid w:val="00991D4B"/>
    <w:rsid w:val="009B7A0E"/>
    <w:rsid w:val="009C0A7A"/>
    <w:rsid w:val="009C3413"/>
    <w:rsid w:val="009C6FFB"/>
    <w:rsid w:val="009D13AD"/>
    <w:rsid w:val="009E0439"/>
    <w:rsid w:val="00A11E75"/>
    <w:rsid w:val="00A143EC"/>
    <w:rsid w:val="00A17E6F"/>
    <w:rsid w:val="00A27885"/>
    <w:rsid w:val="00A43D71"/>
    <w:rsid w:val="00A45AFE"/>
    <w:rsid w:val="00A45CA5"/>
    <w:rsid w:val="00A56A49"/>
    <w:rsid w:val="00A632E5"/>
    <w:rsid w:val="00A66026"/>
    <w:rsid w:val="00A742C9"/>
    <w:rsid w:val="00A760A4"/>
    <w:rsid w:val="00AA0D60"/>
    <w:rsid w:val="00AA1458"/>
    <w:rsid w:val="00AA3CE7"/>
    <w:rsid w:val="00AC379E"/>
    <w:rsid w:val="00AD0BCC"/>
    <w:rsid w:val="00B0711E"/>
    <w:rsid w:val="00B52A77"/>
    <w:rsid w:val="00B54927"/>
    <w:rsid w:val="00B5725F"/>
    <w:rsid w:val="00B62B5D"/>
    <w:rsid w:val="00B654C3"/>
    <w:rsid w:val="00B815AC"/>
    <w:rsid w:val="00B83FA7"/>
    <w:rsid w:val="00B92491"/>
    <w:rsid w:val="00BA39EB"/>
    <w:rsid w:val="00BB682A"/>
    <w:rsid w:val="00BC55E4"/>
    <w:rsid w:val="00BC6ACD"/>
    <w:rsid w:val="00BD3550"/>
    <w:rsid w:val="00BF4423"/>
    <w:rsid w:val="00C03A0A"/>
    <w:rsid w:val="00C135F4"/>
    <w:rsid w:val="00C17ED4"/>
    <w:rsid w:val="00C256B4"/>
    <w:rsid w:val="00C44F60"/>
    <w:rsid w:val="00C63EA7"/>
    <w:rsid w:val="00C64E71"/>
    <w:rsid w:val="00C74C17"/>
    <w:rsid w:val="00C8017A"/>
    <w:rsid w:val="00C87022"/>
    <w:rsid w:val="00C953BA"/>
    <w:rsid w:val="00CA19CA"/>
    <w:rsid w:val="00CA38B4"/>
    <w:rsid w:val="00CA437B"/>
    <w:rsid w:val="00D073D5"/>
    <w:rsid w:val="00D3413C"/>
    <w:rsid w:val="00D47CFC"/>
    <w:rsid w:val="00D56DD2"/>
    <w:rsid w:val="00D57206"/>
    <w:rsid w:val="00D639BF"/>
    <w:rsid w:val="00D64383"/>
    <w:rsid w:val="00D74546"/>
    <w:rsid w:val="00D92CBC"/>
    <w:rsid w:val="00DA56AB"/>
    <w:rsid w:val="00DB03C3"/>
    <w:rsid w:val="00DB4826"/>
    <w:rsid w:val="00DC73B4"/>
    <w:rsid w:val="00E02A23"/>
    <w:rsid w:val="00E02D59"/>
    <w:rsid w:val="00E1198A"/>
    <w:rsid w:val="00E15801"/>
    <w:rsid w:val="00E16920"/>
    <w:rsid w:val="00E21022"/>
    <w:rsid w:val="00E23292"/>
    <w:rsid w:val="00E27F6A"/>
    <w:rsid w:val="00E31189"/>
    <w:rsid w:val="00E4751A"/>
    <w:rsid w:val="00E57B7B"/>
    <w:rsid w:val="00E70725"/>
    <w:rsid w:val="00E81D62"/>
    <w:rsid w:val="00E903B5"/>
    <w:rsid w:val="00E928EC"/>
    <w:rsid w:val="00E94A42"/>
    <w:rsid w:val="00E960EB"/>
    <w:rsid w:val="00EA0783"/>
    <w:rsid w:val="00EA1BBD"/>
    <w:rsid w:val="00EB542C"/>
    <w:rsid w:val="00EB6A59"/>
    <w:rsid w:val="00EC793F"/>
    <w:rsid w:val="00EE24EB"/>
    <w:rsid w:val="00EE6369"/>
    <w:rsid w:val="00EF42E4"/>
    <w:rsid w:val="00F034B4"/>
    <w:rsid w:val="00F07073"/>
    <w:rsid w:val="00F2249F"/>
    <w:rsid w:val="00F3283B"/>
    <w:rsid w:val="00F33AC0"/>
    <w:rsid w:val="00F42B7B"/>
    <w:rsid w:val="00F4455C"/>
    <w:rsid w:val="00F56EE9"/>
    <w:rsid w:val="00F578D7"/>
    <w:rsid w:val="00F64C7F"/>
    <w:rsid w:val="00F64DD9"/>
    <w:rsid w:val="00F72F16"/>
    <w:rsid w:val="00F9465B"/>
    <w:rsid w:val="00F94F56"/>
    <w:rsid w:val="00F9741C"/>
    <w:rsid w:val="00F97A45"/>
    <w:rsid w:val="00FA1A7C"/>
    <w:rsid w:val="00FB073A"/>
    <w:rsid w:val="00FD57CF"/>
    <w:rsid w:val="00FF00F2"/>
    <w:rsid w:val="00FF3BFD"/>
    <w:rsid w:val="00F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B898"/>
  <w15:docId w15:val="{2E0B8277-99A0-4241-A1C2-FE541C45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3"/>
    <w:pPr>
      <w:spacing w:line="288" w:lineRule="auto"/>
    </w:pPr>
    <w:rPr>
      <w:rFonts w:ascii="Elevance Sans" w:eastAsia="Times New Roman" w:hAnsi="Elevance Sans" w:cs="Times New Roman"/>
      <w:color w:val="221E33" w:themeColor="text1"/>
      <w:sz w:val="22"/>
      <w:szCs w:val="20"/>
    </w:rPr>
  </w:style>
  <w:style w:type="paragraph" w:styleId="Heading1">
    <w:name w:val="heading 1"/>
    <w:basedOn w:val="Text"/>
    <w:next w:val="Normal"/>
    <w:link w:val="Heading1Char"/>
    <w:uiPriority w:val="9"/>
    <w:qFormat/>
    <w:rsid w:val="00A66026"/>
    <w:pPr>
      <w:framePr w:w="0" w:hRule="auto" w:hSpace="0" w:wrap="auto" w:vAnchor="margin" w:hAnchor="text" w:xAlign="left" w:yAlign="inline"/>
      <w:spacing w:line="288" w:lineRule="auto"/>
      <w:outlineLvl w:val="0"/>
    </w:pPr>
    <w:rPr>
      <w:rFonts w:ascii="Elevance Sans Semibold" w:hAnsi="Elevance Sans Semibold"/>
      <w:b/>
      <w:bCs/>
      <w:color w:val="5009B5" w:themeColor="accent1"/>
      <w:sz w:val="40"/>
      <w:szCs w:val="40"/>
    </w:rPr>
  </w:style>
  <w:style w:type="paragraph" w:styleId="Heading2">
    <w:name w:val="heading 2"/>
    <w:basedOn w:val="Text"/>
    <w:next w:val="Normal"/>
    <w:link w:val="Heading2Char"/>
    <w:uiPriority w:val="9"/>
    <w:unhideWhenUsed/>
    <w:qFormat/>
    <w:rsid w:val="00A66026"/>
    <w:pPr>
      <w:framePr w:w="0" w:hRule="auto" w:hSpace="0" w:wrap="auto" w:vAnchor="margin" w:hAnchor="text" w:xAlign="left" w:yAlign="inline"/>
      <w:spacing w:line="288" w:lineRule="auto"/>
      <w:outlineLvl w:val="1"/>
    </w:pPr>
    <w:rPr>
      <w:rFonts w:ascii="Elevance Sans Medium" w:hAnsi="Elevance Sans Medium"/>
      <w:color w:val="5009B5" w:themeColor="accent1"/>
      <w:sz w:val="36"/>
      <w:szCs w:val="36"/>
    </w:rPr>
  </w:style>
  <w:style w:type="paragraph" w:styleId="Heading3">
    <w:name w:val="heading 3"/>
    <w:basedOn w:val="Heading2"/>
    <w:next w:val="Normal"/>
    <w:link w:val="Heading3Char"/>
    <w:uiPriority w:val="9"/>
    <w:unhideWhenUsed/>
    <w:qFormat/>
    <w:rsid w:val="00A66026"/>
    <w:pPr>
      <w:outlineLvl w:val="2"/>
    </w:pPr>
    <w:rPr>
      <w:rFonts w:ascii="Elevance Sans" w:hAnsi="Elevance San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D60"/>
    <w:pPr>
      <w:tabs>
        <w:tab w:val="center" w:pos="4680"/>
        <w:tab w:val="right" w:pos="9360"/>
      </w:tabs>
    </w:pPr>
  </w:style>
  <w:style w:type="character" w:customStyle="1" w:styleId="HeaderChar">
    <w:name w:val="Header Char"/>
    <w:basedOn w:val="DefaultParagraphFont"/>
    <w:link w:val="Header"/>
    <w:uiPriority w:val="99"/>
    <w:rsid w:val="00AA0D60"/>
  </w:style>
  <w:style w:type="paragraph" w:styleId="Footer">
    <w:name w:val="footer"/>
    <w:basedOn w:val="Normal"/>
    <w:link w:val="FooterChar"/>
    <w:uiPriority w:val="99"/>
    <w:unhideWhenUsed/>
    <w:rsid w:val="00AA0D60"/>
    <w:pPr>
      <w:tabs>
        <w:tab w:val="center" w:pos="4680"/>
        <w:tab w:val="right" w:pos="9360"/>
      </w:tabs>
    </w:pPr>
  </w:style>
  <w:style w:type="character" w:customStyle="1" w:styleId="FooterChar">
    <w:name w:val="Footer Char"/>
    <w:basedOn w:val="DefaultParagraphFont"/>
    <w:link w:val="Footer"/>
    <w:uiPriority w:val="99"/>
    <w:rsid w:val="00AA0D60"/>
  </w:style>
  <w:style w:type="paragraph" w:styleId="Revision">
    <w:name w:val="Revision"/>
    <w:hidden/>
    <w:uiPriority w:val="99"/>
    <w:semiHidden/>
    <w:rsid w:val="00FF00F2"/>
  </w:style>
  <w:style w:type="paragraph" w:customStyle="1" w:styleId="Text">
    <w:name w:val="Text"/>
    <w:basedOn w:val="Normal"/>
    <w:rsid w:val="005351F7"/>
    <w:pPr>
      <w:framePr w:w="9166" w:h="13111" w:hSpace="180" w:wrap="around" w:vAnchor="text" w:hAnchor="page" w:x="1441" w:y="-983"/>
      <w:spacing w:line="280" w:lineRule="exact"/>
    </w:pPr>
    <w:rPr>
      <w:sz w:val="24"/>
      <w:szCs w:val="24"/>
    </w:rPr>
  </w:style>
  <w:style w:type="paragraph" w:styleId="Title">
    <w:name w:val="Title"/>
    <w:basedOn w:val="Normal"/>
    <w:next w:val="Normal"/>
    <w:link w:val="TitleChar"/>
    <w:uiPriority w:val="10"/>
    <w:qFormat/>
    <w:rsid w:val="00A66026"/>
    <w:pPr>
      <w:contextualSpacing/>
    </w:pPr>
    <w:rPr>
      <w:rFonts w:eastAsiaTheme="majorEastAsia" w:cstheme="majorBidi"/>
      <w:color w:val="5009B5" w:themeColor="accent1"/>
      <w:spacing w:val="-10"/>
      <w:kern w:val="28"/>
      <w:sz w:val="56"/>
      <w:szCs w:val="56"/>
    </w:rPr>
  </w:style>
  <w:style w:type="character" w:customStyle="1" w:styleId="TitleChar">
    <w:name w:val="Title Char"/>
    <w:basedOn w:val="DefaultParagraphFont"/>
    <w:link w:val="Title"/>
    <w:uiPriority w:val="10"/>
    <w:rsid w:val="00A66026"/>
    <w:rPr>
      <w:rFonts w:ascii="Elevance Sans" w:eastAsiaTheme="majorEastAsia" w:hAnsi="Elevance Sans" w:cstheme="majorBidi"/>
      <w:color w:val="5009B5" w:themeColor="accent1"/>
      <w:spacing w:val="-10"/>
      <w:kern w:val="28"/>
      <w:sz w:val="56"/>
      <w:szCs w:val="56"/>
    </w:rPr>
  </w:style>
  <w:style w:type="character" w:customStyle="1" w:styleId="Heading1Char">
    <w:name w:val="Heading 1 Char"/>
    <w:basedOn w:val="DefaultParagraphFont"/>
    <w:link w:val="Heading1"/>
    <w:uiPriority w:val="9"/>
    <w:rsid w:val="00A66026"/>
    <w:rPr>
      <w:rFonts w:ascii="Elevance Sans Semibold" w:eastAsia="Times New Roman" w:hAnsi="Elevance Sans Semibold" w:cs="Times New Roman"/>
      <w:b/>
      <w:bCs/>
      <w:color w:val="5009B5" w:themeColor="accent1"/>
      <w:sz w:val="40"/>
      <w:szCs w:val="40"/>
    </w:rPr>
  </w:style>
  <w:style w:type="character" w:customStyle="1" w:styleId="Heading2Char">
    <w:name w:val="Heading 2 Char"/>
    <w:basedOn w:val="DefaultParagraphFont"/>
    <w:link w:val="Heading2"/>
    <w:uiPriority w:val="9"/>
    <w:rsid w:val="00A66026"/>
    <w:rPr>
      <w:rFonts w:ascii="Elevance Sans Medium" w:eastAsia="Times New Roman" w:hAnsi="Elevance Sans Medium" w:cs="Times New Roman"/>
      <w:color w:val="5009B5" w:themeColor="accent1"/>
      <w:sz w:val="36"/>
      <w:szCs w:val="36"/>
    </w:rPr>
  </w:style>
  <w:style w:type="paragraph" w:styleId="Subtitle">
    <w:name w:val="Subtitle"/>
    <w:basedOn w:val="Text"/>
    <w:next w:val="Normal"/>
    <w:link w:val="SubtitleChar"/>
    <w:autoRedefine/>
    <w:uiPriority w:val="11"/>
    <w:qFormat/>
    <w:rsid w:val="00535975"/>
    <w:pPr>
      <w:framePr w:w="0" w:hRule="auto" w:hSpace="0" w:wrap="auto" w:vAnchor="margin" w:hAnchor="text" w:xAlign="left" w:yAlign="inline"/>
      <w:spacing w:after="120" w:line="288" w:lineRule="auto"/>
    </w:pPr>
    <w:rPr>
      <w:rFonts w:ascii="Elevance Sans Medium" w:hAnsi="Elevance Sans Medium"/>
      <w:sz w:val="28"/>
      <w:szCs w:val="28"/>
    </w:rPr>
  </w:style>
  <w:style w:type="character" w:customStyle="1" w:styleId="SubtitleChar">
    <w:name w:val="Subtitle Char"/>
    <w:basedOn w:val="DefaultParagraphFont"/>
    <w:link w:val="Subtitle"/>
    <w:uiPriority w:val="11"/>
    <w:rsid w:val="00535975"/>
    <w:rPr>
      <w:rFonts w:ascii="Elevance Sans Medium" w:eastAsia="Times New Roman" w:hAnsi="Elevance Sans Medium" w:cs="Times New Roman"/>
      <w:color w:val="221E33" w:themeColor="text1"/>
      <w:sz w:val="28"/>
      <w:szCs w:val="28"/>
    </w:rPr>
  </w:style>
  <w:style w:type="character" w:customStyle="1" w:styleId="Heading3Char">
    <w:name w:val="Heading 3 Char"/>
    <w:basedOn w:val="DefaultParagraphFont"/>
    <w:link w:val="Heading3"/>
    <w:uiPriority w:val="9"/>
    <w:rsid w:val="00A66026"/>
    <w:rPr>
      <w:rFonts w:ascii="Elevance Sans" w:eastAsia="Times New Roman" w:hAnsi="Elevance Sans" w:cs="Times New Roman"/>
      <w:color w:val="5009B5" w:themeColor="accent1"/>
      <w:sz w:val="32"/>
      <w:szCs w:val="32"/>
    </w:rPr>
  </w:style>
  <w:style w:type="paragraph" w:styleId="NoSpacing">
    <w:name w:val="No Spacing"/>
    <w:aliases w:val="Footnote"/>
    <w:basedOn w:val="Text"/>
    <w:autoRedefine/>
    <w:uiPriority w:val="1"/>
    <w:qFormat/>
    <w:rsid w:val="006F03AD"/>
    <w:pPr>
      <w:framePr w:w="0" w:hRule="auto" w:hSpace="0" w:wrap="auto" w:vAnchor="margin" w:hAnchor="text" w:xAlign="left" w:yAlign="inline"/>
      <w:spacing w:line="288" w:lineRule="auto"/>
    </w:pPr>
    <w:rPr>
      <w:sz w:val="16"/>
      <w:szCs w:val="16"/>
    </w:rPr>
  </w:style>
  <w:style w:type="character" w:styleId="Emphasis">
    <w:name w:val="Emphasis"/>
    <w:aliases w:val="Condensed Body Copy"/>
    <w:uiPriority w:val="20"/>
    <w:qFormat/>
    <w:rsid w:val="007E6D43"/>
    <w:rPr>
      <w:rFonts w:ascii="Elevance Sans Condensed" w:hAnsi="Elevance Sans Condensed"/>
    </w:rPr>
  </w:style>
  <w:style w:type="paragraph" w:styleId="ListParagraph">
    <w:name w:val="List Paragraph"/>
    <w:basedOn w:val="Normal"/>
    <w:uiPriority w:val="34"/>
    <w:qFormat/>
    <w:rsid w:val="00E23292"/>
    <w:pPr>
      <w:ind w:left="720"/>
      <w:contextualSpacing/>
    </w:pPr>
  </w:style>
  <w:style w:type="paragraph" w:customStyle="1" w:styleId="BasicParagraph">
    <w:name w:val="[Basic Paragraph]"/>
    <w:basedOn w:val="Normal"/>
    <w:uiPriority w:val="99"/>
    <w:rsid w:val="00D57206"/>
    <w:pPr>
      <w:autoSpaceDE w:val="0"/>
      <w:autoSpaceDN w:val="0"/>
      <w:adjustRightInd w:val="0"/>
      <w:textAlignment w:val="center"/>
    </w:pPr>
    <w:rPr>
      <w:rFonts w:ascii="MinionPro-Regular" w:eastAsiaTheme="minorHAnsi" w:hAnsi="MinionPro-Regular" w:cs="MinionPro-Regular"/>
      <w:color w:val="000000"/>
      <w:sz w:val="24"/>
      <w:szCs w:val="24"/>
    </w:rPr>
  </w:style>
  <w:style w:type="paragraph" w:customStyle="1" w:styleId="WLPBodycopy">
    <w:name w:val="WLP Body copy"/>
    <w:basedOn w:val="Normal"/>
    <w:uiPriority w:val="99"/>
    <w:rsid w:val="00302EE6"/>
    <w:pPr>
      <w:spacing w:before="120" w:after="120" w:line="240" w:lineRule="auto"/>
    </w:pPr>
    <w:rPr>
      <w:rFonts w:asciiTheme="majorHAnsi" w:eastAsiaTheme="minorEastAsia" w:hAnsiTheme="majorHAnsi"/>
      <w:noProof/>
      <w:color w:val="8177AF" w:themeColor="text1" w:themeTint="80"/>
      <w:sz w:val="20"/>
    </w:rPr>
  </w:style>
  <w:style w:type="table" w:styleId="TableGrid">
    <w:name w:val="Table Grid"/>
    <w:basedOn w:val="TableNormal"/>
    <w:uiPriority w:val="39"/>
    <w:rsid w:val="00F0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BasicParagraph"/>
    <w:autoRedefine/>
    <w:qFormat/>
    <w:rsid w:val="00A17E6F"/>
    <w:pPr>
      <w:numPr>
        <w:numId w:val="3"/>
      </w:numPr>
      <w:spacing w:after="120"/>
      <w:ind w:left="403"/>
    </w:pPr>
    <w:rPr>
      <w:rFonts w:ascii="Elevance Sans" w:hAnsi="Elevance Sans" w:cs="Elevance Sans"/>
      <w:sz w:val="22"/>
    </w:rPr>
  </w:style>
  <w:style w:type="character" w:styleId="Hyperlink">
    <w:name w:val="Hyperlink"/>
    <w:basedOn w:val="DefaultParagraphFont"/>
    <w:uiPriority w:val="99"/>
    <w:unhideWhenUsed/>
    <w:qFormat/>
    <w:rsid w:val="00A17E6F"/>
    <w:rPr>
      <w:rFonts w:ascii="Elevance Sans Medium" w:hAnsi="Elevance Sans Medium"/>
      <w:b w:val="0"/>
      <w:i w:val="0"/>
      <w:color w:val="0A7CB6"/>
      <w:u w:val="single"/>
    </w:rPr>
  </w:style>
  <w:style w:type="paragraph" w:customStyle="1" w:styleId="BulletedList2">
    <w:name w:val="Bulleted List 2"/>
    <w:basedOn w:val="BulletedList1"/>
    <w:autoRedefine/>
    <w:qFormat/>
    <w:rsid w:val="00A17E6F"/>
    <w:pPr>
      <w:numPr>
        <w:numId w:val="4"/>
      </w:numPr>
    </w:pPr>
  </w:style>
  <w:style w:type="paragraph" w:customStyle="1" w:styleId="BulletedList3">
    <w:name w:val="Bulleted List 3"/>
    <w:basedOn w:val="BulletedList2"/>
    <w:autoRedefine/>
    <w:qFormat/>
    <w:rsid w:val="00A17E6F"/>
    <w:pPr>
      <w:numPr>
        <w:numId w:val="5"/>
      </w:numPr>
      <w:ind w:left="1080" w:hanging="288"/>
    </w:pPr>
  </w:style>
  <w:style w:type="paragraph" w:customStyle="1" w:styleId="BulletedList4">
    <w:name w:val="Bulleted List 4"/>
    <w:basedOn w:val="BulletedList3"/>
    <w:autoRedefine/>
    <w:qFormat/>
    <w:rsid w:val="00A17E6F"/>
    <w:pPr>
      <w:numPr>
        <w:numId w:val="6"/>
      </w:numPr>
      <w:ind w:left="1368" w:hanging="288"/>
    </w:pPr>
  </w:style>
  <w:style w:type="paragraph" w:customStyle="1" w:styleId="NumberedList2">
    <w:name w:val="Numbered List 2"/>
    <w:basedOn w:val="ListParagraph"/>
    <w:autoRedefine/>
    <w:qFormat/>
    <w:rsid w:val="00A17E6F"/>
    <w:pPr>
      <w:spacing w:after="120"/>
      <w:ind w:hanging="360"/>
    </w:pPr>
  </w:style>
  <w:style w:type="paragraph" w:customStyle="1" w:styleId="NumberedList1">
    <w:name w:val="Numbered List 1"/>
    <w:basedOn w:val="ListParagraph"/>
    <w:autoRedefine/>
    <w:qFormat/>
    <w:rsid w:val="00A17E6F"/>
    <w:pPr>
      <w:spacing w:after="120"/>
      <w:ind w:left="360" w:hanging="360"/>
    </w:pPr>
  </w:style>
  <w:style w:type="paragraph" w:customStyle="1" w:styleId="NumberedList3">
    <w:name w:val="Numbered List 3"/>
    <w:basedOn w:val="NumberedList2"/>
    <w:autoRedefine/>
    <w:qFormat/>
    <w:rsid w:val="00A17E6F"/>
    <w:pPr>
      <w:ind w:left="993" w:hanging="187"/>
    </w:pPr>
  </w:style>
  <w:style w:type="paragraph" w:customStyle="1" w:styleId="NumberedList4">
    <w:name w:val="Numbered List 4"/>
    <w:basedOn w:val="NumberedList2"/>
    <w:autoRedefine/>
    <w:qFormat/>
    <w:rsid w:val="00A17E6F"/>
    <w:pPr>
      <w:ind w:left="1368"/>
    </w:pPr>
  </w:style>
  <w:style w:type="paragraph" w:customStyle="1" w:styleId="BulletedList">
    <w:name w:val="Bulleted List"/>
    <w:basedOn w:val="BasicParagraph"/>
    <w:autoRedefine/>
    <w:rsid w:val="00A66026"/>
    <w:pPr>
      <w:spacing w:after="120"/>
      <w:ind w:left="403" w:hanging="360"/>
    </w:pPr>
    <w:rPr>
      <w:rFonts w:ascii="Elevance Sans" w:hAnsi="Elevance Sans" w:cs="Elevance Sans"/>
      <w:sz w:val="22"/>
    </w:rPr>
  </w:style>
  <w:style w:type="character" w:styleId="UnresolvedMention">
    <w:name w:val="Unresolved Mention"/>
    <w:basedOn w:val="DefaultParagraphFont"/>
    <w:uiPriority w:val="99"/>
    <w:semiHidden/>
    <w:unhideWhenUsed/>
    <w:rsid w:val="00A43D71"/>
    <w:rPr>
      <w:color w:val="605E5C"/>
      <w:shd w:val="clear" w:color="auto" w:fill="E1DFDD"/>
    </w:rPr>
  </w:style>
  <w:style w:type="character" w:styleId="FollowedHyperlink">
    <w:name w:val="FollowedHyperlink"/>
    <w:basedOn w:val="DefaultParagraphFont"/>
    <w:uiPriority w:val="99"/>
    <w:semiHidden/>
    <w:unhideWhenUsed/>
    <w:rsid w:val="00FB073A"/>
    <w:rPr>
      <w:color w:val="794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altrials.gov/study/NCT04557098"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nccn.org/index.a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41129\AppData\Local\Microsoft\Windows\INetCache\Content.Outlook\QOZIGM83\crl_word_agenda_template_elevance_sans.dotx" TargetMode="External"/></Relationships>
</file>

<file path=word/theme/theme1.xml><?xml version="1.0" encoding="utf-8"?>
<a:theme xmlns:a="http://schemas.openxmlformats.org/drawingml/2006/main" name="Office Theme">
  <a:themeElements>
    <a:clrScheme name="CRL">
      <a:dk1>
        <a:srgbClr val="221E33"/>
      </a:dk1>
      <a:lt1>
        <a:srgbClr val="FFFFFF"/>
      </a:lt1>
      <a:dk2>
        <a:srgbClr val="2A1B47"/>
      </a:dk2>
      <a:lt2>
        <a:srgbClr val="EAE4FF"/>
      </a:lt2>
      <a:accent1>
        <a:srgbClr val="5009B5"/>
      </a:accent1>
      <a:accent2>
        <a:srgbClr val="D8F4F5"/>
      </a:accent2>
      <a:accent3>
        <a:srgbClr val="794BFF"/>
      </a:accent3>
      <a:accent4>
        <a:srgbClr val="44B7F2"/>
      </a:accent4>
      <a:accent5>
        <a:srgbClr val="00B9B9"/>
      </a:accent5>
      <a:accent6>
        <a:srgbClr val="C6EAF9"/>
      </a:accent6>
      <a:hlink>
        <a:srgbClr val="43B8F3"/>
      </a:hlink>
      <a:folHlink>
        <a:srgbClr val="794B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7800A-DC5E-4C47-A0F7-478F6E94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3A8B67-5D5E-8A49-9ED8-6CE8B34F49A9}">
  <ds:schemaRefs>
    <ds:schemaRef ds:uri="http://schemas.openxmlformats.org/officeDocument/2006/bibliography"/>
  </ds:schemaRefs>
</ds:datastoreItem>
</file>

<file path=customXml/itemProps3.xml><?xml version="1.0" encoding="utf-8"?>
<ds:datastoreItem xmlns:ds="http://schemas.openxmlformats.org/officeDocument/2006/customXml" ds:itemID="{C0DD6371-5BA2-495D-A63A-09BDEA8D58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20B1BF-728B-48EC-AC0F-A2AD73AB0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crl_word_agenda_template_elevance_sans.dotx</Template>
  <TotalTime>0</TotalTime>
  <Pages>3</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Keisha</dc:creator>
  <cp:keywords/>
  <dc:description/>
  <cp:lastModifiedBy>Buchanan, Fra C.</cp:lastModifiedBy>
  <cp:revision>2</cp:revision>
  <dcterms:created xsi:type="dcterms:W3CDTF">2026-07-01T22:38:00Z</dcterms:created>
  <dcterms:modified xsi:type="dcterms:W3CDTF">2026-07-01T22:38:00Z</dcterms:modified>
</cp:coreProperties>
</file>