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F5B08" w14:textId="77777777" w:rsidR="00533E59" w:rsidRPr="009C0A7A" w:rsidRDefault="00533E59" w:rsidP="00533E59">
      <w:pPr>
        <w:pStyle w:val="Title"/>
        <w:jc w:val="right"/>
        <w:rPr>
          <w:rFonts w:ascii="Arial" w:hAnsi="Arial" w:cs="Arial"/>
          <w:color w:val="00B0F0"/>
          <w:sz w:val="44"/>
          <w:szCs w:val="44"/>
          <w:lang w:eastAsia="ja-JP"/>
        </w:rPr>
      </w:pPr>
      <w:bookmarkStart w:id="0" w:name="OLE_LINK30"/>
      <w:r w:rsidRPr="009C0A7A">
        <w:rPr>
          <w:rFonts w:ascii="Arial" w:hAnsi="Arial" w:cs="Arial"/>
          <w:color w:val="00B0F0"/>
          <w:sz w:val="44"/>
          <w:szCs w:val="44"/>
          <w:lang w:eastAsia="ja-JP"/>
        </w:rPr>
        <w:t>Medical Drug Clinical Criteria</w:t>
      </w:r>
    </w:p>
    <w:bookmarkEnd w:id="0"/>
    <w:p w14:paraId="74FA57D0" w14:textId="4307BAB4" w:rsidR="00EE7689" w:rsidRPr="00533E59" w:rsidRDefault="00EE7689" w:rsidP="008955C8">
      <w:pPr>
        <w:spacing w:after="0" w:line="240" w:lineRule="auto"/>
        <w:rPr>
          <w:rFonts w:ascii="Arial" w:hAnsi="Arial" w:cs="Arial"/>
          <w:sz w:val="18"/>
          <w:szCs w:val="18"/>
        </w:rPr>
      </w:pPr>
    </w:p>
    <w:tbl>
      <w:tblPr>
        <w:tblW w:w="5000" w:type="pct"/>
        <w:tblCellSpacing w:w="0" w:type="dxa"/>
        <w:tblCellMar>
          <w:left w:w="0" w:type="dxa"/>
          <w:right w:w="0" w:type="dxa"/>
        </w:tblCellMar>
        <w:tblLook w:val="04A0" w:firstRow="1" w:lastRow="0" w:firstColumn="1" w:lastColumn="0" w:noHBand="0" w:noVBand="1"/>
      </w:tblPr>
      <w:tblGrid>
        <w:gridCol w:w="1616"/>
        <w:gridCol w:w="2817"/>
        <w:gridCol w:w="1788"/>
        <w:gridCol w:w="3139"/>
      </w:tblGrid>
      <w:tr w:rsidR="00EE7689" w:rsidRPr="00C66AAF" w14:paraId="13EEC83A" w14:textId="77777777" w:rsidTr="0022757F">
        <w:trPr>
          <w:trHeight w:val="432"/>
          <w:tblCellSpacing w:w="0" w:type="dxa"/>
        </w:trPr>
        <w:tc>
          <w:tcPr>
            <w:tcW w:w="863" w:type="pct"/>
            <w:vAlign w:val="center"/>
            <w:hideMark/>
          </w:tcPr>
          <w:p w14:paraId="70979EC8" w14:textId="77777777" w:rsidR="00EE7689" w:rsidRPr="009F05D9" w:rsidRDefault="00EE7689" w:rsidP="00B14E6B">
            <w:pPr>
              <w:spacing w:after="0" w:line="240" w:lineRule="auto"/>
              <w:ind w:left="90"/>
              <w:rPr>
                <w:rFonts w:ascii="Arial" w:hAnsi="Arial" w:cs="Arial"/>
                <w:b/>
                <w:sz w:val="18"/>
                <w:szCs w:val="18"/>
              </w:rPr>
            </w:pPr>
            <w:r w:rsidRPr="009F05D9">
              <w:rPr>
                <w:rFonts w:ascii="Arial" w:hAnsi="Arial" w:cs="Arial"/>
                <w:b/>
                <w:sz w:val="18"/>
                <w:szCs w:val="18"/>
              </w:rPr>
              <w:t>Subject:</w:t>
            </w:r>
          </w:p>
        </w:tc>
        <w:tc>
          <w:tcPr>
            <w:tcW w:w="4137" w:type="pct"/>
            <w:gridSpan w:val="3"/>
            <w:vAlign w:val="center"/>
            <w:hideMark/>
          </w:tcPr>
          <w:p w14:paraId="03B36322" w14:textId="77777777" w:rsidR="00EE7689" w:rsidRPr="00472DA7" w:rsidRDefault="00EE7689" w:rsidP="00B14E6B">
            <w:pPr>
              <w:spacing w:after="0" w:line="240" w:lineRule="auto"/>
              <w:ind w:left="110"/>
              <w:rPr>
                <w:rFonts w:ascii="Arial" w:hAnsi="Arial" w:cs="Arial"/>
                <w:sz w:val="18"/>
                <w:szCs w:val="18"/>
              </w:rPr>
            </w:pPr>
            <w:proofErr w:type="spellStart"/>
            <w:r>
              <w:rPr>
                <w:rFonts w:ascii="Arial" w:hAnsi="Arial" w:cs="Arial"/>
                <w:color w:val="000000"/>
                <w:sz w:val="18"/>
                <w:szCs w:val="18"/>
              </w:rPr>
              <w:t>Xofigo</w:t>
            </w:r>
            <w:proofErr w:type="spellEnd"/>
            <w:r>
              <w:rPr>
                <w:rFonts w:ascii="Arial" w:hAnsi="Arial" w:cs="Arial"/>
                <w:color w:val="000000"/>
                <w:sz w:val="18"/>
                <w:szCs w:val="18"/>
              </w:rPr>
              <w:t xml:space="preserve"> (</w:t>
            </w:r>
            <w:r w:rsidRPr="00472DA7">
              <w:rPr>
                <w:rFonts w:ascii="Arial" w:hAnsi="Arial" w:cs="Arial"/>
                <w:color w:val="000000"/>
                <w:sz w:val="18"/>
                <w:szCs w:val="18"/>
              </w:rPr>
              <w:t>R</w:t>
            </w:r>
            <w:r>
              <w:rPr>
                <w:rFonts w:ascii="Arial" w:hAnsi="Arial" w:cs="Arial"/>
                <w:color w:val="000000"/>
                <w:sz w:val="18"/>
                <w:szCs w:val="18"/>
              </w:rPr>
              <w:t>adium Ra 223 Dichloride</w:t>
            </w:r>
            <w:r w:rsidRPr="00472DA7">
              <w:rPr>
                <w:rFonts w:ascii="Arial" w:hAnsi="Arial" w:cs="Arial"/>
                <w:color w:val="000000"/>
                <w:sz w:val="18"/>
                <w:szCs w:val="18"/>
              </w:rPr>
              <w:t>)</w:t>
            </w:r>
          </w:p>
        </w:tc>
      </w:tr>
      <w:tr w:rsidR="00EE7689" w:rsidRPr="00C66AAF" w14:paraId="4554D489" w14:textId="77777777" w:rsidTr="0022757F">
        <w:trPr>
          <w:trHeight w:val="432"/>
          <w:tblCellSpacing w:w="0" w:type="dxa"/>
        </w:trPr>
        <w:tc>
          <w:tcPr>
            <w:tcW w:w="863" w:type="pct"/>
            <w:noWrap/>
            <w:vAlign w:val="center"/>
            <w:hideMark/>
          </w:tcPr>
          <w:p w14:paraId="4A840760" w14:textId="77777777" w:rsidR="00EE7689" w:rsidRPr="009F05D9" w:rsidRDefault="00EE7689" w:rsidP="00B14E6B">
            <w:pPr>
              <w:spacing w:after="0" w:line="240" w:lineRule="auto"/>
              <w:ind w:left="90"/>
              <w:rPr>
                <w:rFonts w:ascii="Arial" w:hAnsi="Arial" w:cs="Arial"/>
                <w:sz w:val="18"/>
                <w:szCs w:val="18"/>
              </w:rPr>
            </w:pPr>
            <w:r w:rsidRPr="009F05D9">
              <w:rPr>
                <w:rFonts w:ascii="Arial" w:hAnsi="Arial" w:cs="Arial"/>
                <w:b/>
                <w:sz w:val="18"/>
                <w:szCs w:val="18"/>
              </w:rPr>
              <w:t xml:space="preserve">Document </w:t>
            </w:r>
            <w:r w:rsidRPr="009F05D9">
              <w:rPr>
                <w:rFonts w:ascii="Arial" w:hAnsi="Arial" w:cs="Arial"/>
                <w:sz w:val="18"/>
                <w:szCs w:val="18"/>
              </w:rPr>
              <w:t>#</w:t>
            </w:r>
            <w:r w:rsidRPr="00661DD2">
              <w:rPr>
                <w:rFonts w:ascii="Arial" w:hAnsi="Arial" w:cs="Arial"/>
                <w:b/>
                <w:sz w:val="18"/>
                <w:szCs w:val="18"/>
              </w:rPr>
              <w:t>:</w:t>
            </w:r>
          </w:p>
        </w:tc>
        <w:tc>
          <w:tcPr>
            <w:tcW w:w="1505" w:type="pct"/>
            <w:vAlign w:val="center"/>
            <w:hideMark/>
          </w:tcPr>
          <w:p w14:paraId="461BD174" w14:textId="77777777" w:rsidR="00EE7689" w:rsidRPr="009F05D9" w:rsidRDefault="00EE7689" w:rsidP="00B14E6B">
            <w:pPr>
              <w:spacing w:after="0" w:line="240" w:lineRule="auto"/>
              <w:ind w:left="110"/>
              <w:rPr>
                <w:rFonts w:ascii="Arial" w:hAnsi="Arial" w:cs="Arial"/>
                <w:sz w:val="18"/>
                <w:szCs w:val="18"/>
              </w:rPr>
            </w:pPr>
            <w:r>
              <w:rPr>
                <w:rFonts w:ascii="Arial" w:hAnsi="Arial" w:cs="Arial"/>
                <w:sz w:val="18"/>
                <w:szCs w:val="18"/>
              </w:rPr>
              <w:t>CC-0112</w:t>
            </w:r>
          </w:p>
        </w:tc>
        <w:tc>
          <w:tcPr>
            <w:tcW w:w="955" w:type="pct"/>
            <w:noWrap/>
            <w:vAlign w:val="center"/>
            <w:hideMark/>
          </w:tcPr>
          <w:p w14:paraId="343F3857" w14:textId="77777777" w:rsidR="00EE7689" w:rsidRPr="009F05D9" w:rsidRDefault="00EE7689" w:rsidP="00B14E6B">
            <w:pPr>
              <w:spacing w:after="0" w:line="240" w:lineRule="auto"/>
              <w:ind w:left="138"/>
              <w:rPr>
                <w:rFonts w:ascii="Arial" w:hAnsi="Arial" w:cs="Arial"/>
                <w:sz w:val="18"/>
                <w:szCs w:val="18"/>
              </w:rPr>
            </w:pPr>
            <w:r w:rsidRPr="009F05D9">
              <w:rPr>
                <w:rFonts w:ascii="Arial" w:hAnsi="Arial" w:cs="Arial"/>
                <w:b/>
                <w:sz w:val="18"/>
                <w:szCs w:val="18"/>
              </w:rPr>
              <w:t>Publish Dat</w:t>
            </w:r>
            <w:r w:rsidRPr="00661DD2">
              <w:rPr>
                <w:rFonts w:ascii="Arial" w:hAnsi="Arial" w:cs="Arial"/>
                <w:b/>
                <w:sz w:val="18"/>
                <w:szCs w:val="18"/>
              </w:rPr>
              <w:t>e:</w:t>
            </w:r>
          </w:p>
        </w:tc>
        <w:tc>
          <w:tcPr>
            <w:tcW w:w="1677" w:type="pct"/>
            <w:vAlign w:val="center"/>
            <w:hideMark/>
          </w:tcPr>
          <w:p w14:paraId="78613C57" w14:textId="0BAEE40E" w:rsidR="00EE7689" w:rsidRPr="009F05D9" w:rsidRDefault="00B03A0E" w:rsidP="00B14E6B">
            <w:pPr>
              <w:spacing w:after="0" w:line="240" w:lineRule="auto"/>
              <w:ind w:left="140"/>
              <w:rPr>
                <w:rFonts w:ascii="Arial" w:hAnsi="Arial" w:cs="Arial"/>
                <w:sz w:val="18"/>
                <w:szCs w:val="18"/>
              </w:rPr>
            </w:pPr>
            <w:del w:id="1" w:author="Melzer, Nancy" w:date="2026-02-24T12:45:00Z" w16du:dateUtc="2026-02-24T20:45:00Z">
              <w:r w:rsidDel="00431E4D">
                <w:rPr>
                  <w:rFonts w:ascii="Arial" w:hAnsi="Arial" w:cs="Arial"/>
                  <w:sz w:val="18"/>
                  <w:szCs w:val="18"/>
                </w:rPr>
                <w:delText>04/01/2025</w:delText>
              </w:r>
            </w:del>
            <w:ins w:id="2" w:author="Melzer, Nancy" w:date="2026-02-24T12:45:00Z" w16du:dateUtc="2026-02-24T20:45:00Z">
              <w:r w:rsidR="00431E4D">
                <w:rPr>
                  <w:rFonts w:ascii="Arial" w:hAnsi="Arial" w:cs="Arial"/>
                  <w:sz w:val="18"/>
                  <w:szCs w:val="18"/>
                </w:rPr>
                <w:t>03/26/2026</w:t>
              </w:r>
            </w:ins>
          </w:p>
        </w:tc>
      </w:tr>
      <w:tr w:rsidR="00EE7689" w:rsidRPr="00C66AAF" w14:paraId="7A1326F7" w14:textId="77777777" w:rsidTr="0022757F">
        <w:trPr>
          <w:trHeight w:val="432"/>
          <w:tblCellSpacing w:w="0" w:type="dxa"/>
        </w:trPr>
        <w:tc>
          <w:tcPr>
            <w:tcW w:w="863" w:type="pct"/>
            <w:vAlign w:val="center"/>
            <w:hideMark/>
          </w:tcPr>
          <w:p w14:paraId="626A5A38" w14:textId="77777777" w:rsidR="00EE7689" w:rsidRPr="009F05D9" w:rsidRDefault="00EE7689" w:rsidP="00B14E6B">
            <w:pPr>
              <w:spacing w:after="0" w:line="240" w:lineRule="auto"/>
              <w:ind w:left="90"/>
              <w:rPr>
                <w:rFonts w:ascii="Arial" w:hAnsi="Arial" w:cs="Arial"/>
                <w:sz w:val="18"/>
                <w:szCs w:val="18"/>
              </w:rPr>
            </w:pPr>
            <w:r w:rsidRPr="009F05D9">
              <w:rPr>
                <w:rFonts w:ascii="Arial" w:hAnsi="Arial" w:cs="Arial"/>
                <w:b/>
                <w:sz w:val="18"/>
                <w:szCs w:val="18"/>
              </w:rPr>
              <w:t>Status</w:t>
            </w:r>
            <w:r w:rsidRPr="00661DD2">
              <w:rPr>
                <w:rFonts w:ascii="Arial" w:hAnsi="Arial" w:cs="Arial"/>
                <w:b/>
                <w:sz w:val="18"/>
                <w:szCs w:val="18"/>
              </w:rPr>
              <w:t>:</w:t>
            </w:r>
            <w:r w:rsidRPr="009F05D9">
              <w:rPr>
                <w:rFonts w:ascii="Arial" w:hAnsi="Arial" w:cs="Arial"/>
                <w:sz w:val="18"/>
                <w:szCs w:val="18"/>
              </w:rPr>
              <w:t xml:space="preserve"> </w:t>
            </w:r>
          </w:p>
        </w:tc>
        <w:tc>
          <w:tcPr>
            <w:tcW w:w="1505" w:type="pct"/>
            <w:vAlign w:val="center"/>
            <w:hideMark/>
          </w:tcPr>
          <w:p w14:paraId="2513F701" w14:textId="2C6313E6" w:rsidR="00EE7689" w:rsidRPr="009F05D9" w:rsidRDefault="00B03A0E" w:rsidP="00B14E6B">
            <w:pPr>
              <w:spacing w:after="0" w:line="240" w:lineRule="auto"/>
              <w:ind w:left="110"/>
              <w:rPr>
                <w:rFonts w:ascii="Arial" w:hAnsi="Arial" w:cs="Arial"/>
                <w:sz w:val="18"/>
                <w:szCs w:val="18"/>
              </w:rPr>
            </w:pPr>
            <w:del w:id="3" w:author="Melzer, Nancy" w:date="2026-02-24T12:45:00Z" w16du:dateUtc="2026-02-24T20:45:00Z">
              <w:r w:rsidDel="00431E4D">
                <w:rPr>
                  <w:rFonts w:ascii="Arial" w:hAnsi="Arial" w:cs="Arial"/>
                  <w:sz w:val="18"/>
                  <w:szCs w:val="18"/>
                </w:rPr>
                <w:delText>Reviewed</w:delText>
              </w:r>
            </w:del>
            <w:ins w:id="4" w:author="Melzer, Nancy" w:date="2026-02-24T12:45:00Z" w16du:dateUtc="2026-02-24T20:45:00Z">
              <w:r w:rsidR="00431E4D">
                <w:rPr>
                  <w:rFonts w:ascii="Arial" w:hAnsi="Arial" w:cs="Arial"/>
                  <w:sz w:val="18"/>
                  <w:szCs w:val="18"/>
                </w:rPr>
                <w:t>Revised</w:t>
              </w:r>
            </w:ins>
          </w:p>
        </w:tc>
        <w:tc>
          <w:tcPr>
            <w:tcW w:w="955" w:type="pct"/>
            <w:noWrap/>
            <w:vAlign w:val="center"/>
            <w:hideMark/>
          </w:tcPr>
          <w:p w14:paraId="09F7A0FB" w14:textId="77777777" w:rsidR="00EE7689" w:rsidRPr="009F05D9" w:rsidRDefault="00EE7689" w:rsidP="00B14E6B">
            <w:pPr>
              <w:spacing w:after="0" w:line="240" w:lineRule="auto"/>
              <w:ind w:left="138"/>
              <w:rPr>
                <w:rFonts w:ascii="Arial" w:hAnsi="Arial" w:cs="Arial"/>
                <w:sz w:val="18"/>
                <w:szCs w:val="18"/>
              </w:rPr>
            </w:pPr>
            <w:r w:rsidRPr="009F05D9">
              <w:rPr>
                <w:rFonts w:ascii="Arial" w:hAnsi="Arial" w:cs="Arial"/>
                <w:b/>
                <w:sz w:val="18"/>
                <w:szCs w:val="18"/>
              </w:rPr>
              <w:t>Last Review Date</w:t>
            </w:r>
            <w:r w:rsidRPr="00661DD2">
              <w:rPr>
                <w:rFonts w:ascii="Arial" w:hAnsi="Arial" w:cs="Arial"/>
                <w:b/>
                <w:sz w:val="18"/>
                <w:szCs w:val="18"/>
              </w:rPr>
              <w:t>:</w:t>
            </w:r>
          </w:p>
        </w:tc>
        <w:tc>
          <w:tcPr>
            <w:tcW w:w="1677" w:type="pct"/>
            <w:vAlign w:val="center"/>
            <w:hideMark/>
          </w:tcPr>
          <w:p w14:paraId="7BE778D3" w14:textId="03D72952" w:rsidR="00EE7689" w:rsidRPr="009F05D9" w:rsidRDefault="00B03A0E" w:rsidP="00B14E6B">
            <w:pPr>
              <w:spacing w:after="0" w:line="240" w:lineRule="auto"/>
              <w:ind w:left="140"/>
              <w:rPr>
                <w:rFonts w:ascii="Arial" w:hAnsi="Arial" w:cs="Arial"/>
                <w:sz w:val="18"/>
                <w:szCs w:val="18"/>
              </w:rPr>
            </w:pPr>
            <w:del w:id="5" w:author="Melzer, Nancy" w:date="2026-02-24T12:45:00Z" w16du:dateUtc="2026-02-24T20:45:00Z">
              <w:r w:rsidDel="00431E4D">
                <w:rPr>
                  <w:rFonts w:ascii="Arial" w:hAnsi="Arial" w:cs="Arial"/>
                  <w:sz w:val="18"/>
                  <w:szCs w:val="18"/>
                </w:rPr>
                <w:delText>02/21/2025</w:delText>
              </w:r>
            </w:del>
            <w:ins w:id="6" w:author="Melzer, Nancy" w:date="2026-02-24T12:45:00Z" w16du:dateUtc="2026-02-24T20:45:00Z">
              <w:r w:rsidR="00431E4D">
                <w:rPr>
                  <w:rFonts w:ascii="Arial" w:hAnsi="Arial" w:cs="Arial"/>
                  <w:sz w:val="18"/>
                  <w:szCs w:val="18"/>
                </w:rPr>
                <w:t>02/20/2026</w:t>
              </w:r>
            </w:ins>
          </w:p>
        </w:tc>
      </w:tr>
    </w:tbl>
    <w:p w14:paraId="05B7A091" w14:textId="77777777" w:rsidR="00EE7689" w:rsidRPr="00533E59" w:rsidRDefault="00EE7689" w:rsidP="008955C8">
      <w:pPr>
        <w:spacing w:after="0" w:line="240" w:lineRule="auto"/>
        <w:rPr>
          <w:rFonts w:ascii="Arial" w:hAnsi="Arial" w:cs="Arial"/>
          <w:sz w:val="18"/>
          <w:szCs w:val="18"/>
        </w:rPr>
      </w:pPr>
    </w:p>
    <w:tbl>
      <w:tblPr>
        <w:tblStyle w:val="TableGrid"/>
        <w:tblW w:w="5000" w:type="pct"/>
        <w:tblLook w:val="04A0" w:firstRow="1" w:lastRow="0" w:firstColumn="1" w:lastColumn="0" w:noHBand="0" w:noVBand="1"/>
      </w:tblPr>
      <w:tblGrid>
        <w:gridCol w:w="2679"/>
        <w:gridCol w:w="2679"/>
        <w:gridCol w:w="4002"/>
      </w:tblGrid>
      <w:tr w:rsidR="008955C8" w14:paraId="2ADD1A1A" w14:textId="77777777" w:rsidTr="0022757F">
        <w:tc>
          <w:tcPr>
            <w:tcW w:w="5000" w:type="pct"/>
            <w:gridSpan w:val="3"/>
            <w:tcBorders>
              <w:top w:val="nil"/>
              <w:left w:val="nil"/>
              <w:bottom w:val="nil"/>
              <w:right w:val="nil"/>
            </w:tcBorders>
            <w:shd w:val="clear" w:color="auto" w:fill="00B0F0"/>
          </w:tcPr>
          <w:p w14:paraId="2ADD1A19" w14:textId="77777777" w:rsidR="008955C8" w:rsidRPr="00533E59" w:rsidRDefault="005237EF" w:rsidP="008955C8">
            <w:pPr>
              <w:rPr>
                <w:rFonts w:ascii="Arial" w:hAnsi="Arial" w:cs="Arial"/>
                <w:b/>
                <w:color w:val="FFFFFF" w:themeColor="background1"/>
              </w:rPr>
            </w:pPr>
            <w:r w:rsidRPr="00533E59">
              <w:rPr>
                <w:rFonts w:ascii="Arial" w:hAnsi="Arial" w:cs="Arial"/>
                <w:b/>
                <w:color w:val="FFFFFF" w:themeColor="background1"/>
              </w:rPr>
              <w:t>Table of C</w:t>
            </w:r>
            <w:r w:rsidR="008955C8" w:rsidRPr="00533E59">
              <w:rPr>
                <w:rFonts w:ascii="Arial" w:hAnsi="Arial" w:cs="Arial"/>
                <w:b/>
                <w:color w:val="FFFFFF" w:themeColor="background1"/>
              </w:rPr>
              <w:t>ontents</w:t>
            </w:r>
          </w:p>
        </w:tc>
      </w:tr>
      <w:tr w:rsidR="00302F0D" w:rsidRPr="00C22AE9" w14:paraId="2ADD1A1E" w14:textId="77777777" w:rsidTr="0022757F">
        <w:trPr>
          <w:trHeight w:val="360"/>
        </w:trPr>
        <w:tc>
          <w:tcPr>
            <w:tcW w:w="1431" w:type="pct"/>
            <w:tcBorders>
              <w:top w:val="nil"/>
              <w:left w:val="nil"/>
              <w:bottom w:val="nil"/>
              <w:right w:val="nil"/>
            </w:tcBorders>
            <w:vAlign w:val="bottom"/>
          </w:tcPr>
          <w:p w14:paraId="2ADD1A1B" w14:textId="77777777" w:rsidR="00302F0D" w:rsidRPr="009F05D9" w:rsidRDefault="00302F0D" w:rsidP="00302F0D">
            <w:pPr>
              <w:rPr>
                <w:rFonts w:ascii="Arial" w:hAnsi="Arial" w:cs="Arial"/>
                <w:sz w:val="18"/>
                <w:szCs w:val="18"/>
              </w:rPr>
            </w:pPr>
            <w:hyperlink w:anchor="Overview" w:history="1">
              <w:r w:rsidRPr="009F05D9">
                <w:rPr>
                  <w:rStyle w:val="Hyperlink"/>
                  <w:rFonts w:ascii="Arial" w:hAnsi="Arial" w:cs="Arial"/>
                  <w:sz w:val="18"/>
                  <w:szCs w:val="18"/>
                </w:rPr>
                <w:t>Overview</w:t>
              </w:r>
            </w:hyperlink>
          </w:p>
        </w:tc>
        <w:tc>
          <w:tcPr>
            <w:tcW w:w="1431" w:type="pct"/>
            <w:tcBorders>
              <w:top w:val="nil"/>
              <w:left w:val="nil"/>
              <w:bottom w:val="nil"/>
              <w:right w:val="nil"/>
            </w:tcBorders>
            <w:vAlign w:val="bottom"/>
          </w:tcPr>
          <w:p w14:paraId="2ADD1A1C" w14:textId="77777777" w:rsidR="00302F0D" w:rsidRPr="009F05D9" w:rsidRDefault="00302F0D" w:rsidP="00302F0D">
            <w:pPr>
              <w:rPr>
                <w:rFonts w:ascii="Arial" w:hAnsi="Arial" w:cs="Arial"/>
                <w:sz w:val="18"/>
                <w:szCs w:val="18"/>
              </w:rPr>
            </w:pPr>
            <w:hyperlink w:anchor="Coding" w:history="1">
              <w:r w:rsidRPr="009F05D9">
                <w:rPr>
                  <w:rStyle w:val="Hyperlink"/>
                  <w:rFonts w:ascii="Arial" w:hAnsi="Arial" w:cs="Arial"/>
                  <w:sz w:val="18"/>
                  <w:szCs w:val="18"/>
                </w:rPr>
                <w:t>Coding</w:t>
              </w:r>
            </w:hyperlink>
          </w:p>
        </w:tc>
        <w:tc>
          <w:tcPr>
            <w:tcW w:w="2138" w:type="pct"/>
            <w:tcBorders>
              <w:top w:val="nil"/>
              <w:left w:val="nil"/>
              <w:bottom w:val="nil"/>
              <w:right w:val="nil"/>
            </w:tcBorders>
            <w:vAlign w:val="bottom"/>
          </w:tcPr>
          <w:p w14:paraId="2ADD1A1D" w14:textId="77777777" w:rsidR="00302F0D" w:rsidRPr="009F05D9" w:rsidRDefault="00302F0D" w:rsidP="00302F0D">
            <w:pPr>
              <w:rPr>
                <w:rFonts w:ascii="Arial" w:hAnsi="Arial" w:cs="Arial"/>
                <w:sz w:val="18"/>
                <w:szCs w:val="18"/>
              </w:rPr>
            </w:pPr>
            <w:hyperlink w:anchor="References" w:history="1">
              <w:r w:rsidRPr="009F05D9">
                <w:rPr>
                  <w:rStyle w:val="Hyperlink"/>
                  <w:rFonts w:ascii="Arial" w:hAnsi="Arial" w:cs="Arial"/>
                  <w:sz w:val="18"/>
                  <w:szCs w:val="18"/>
                </w:rPr>
                <w:t>References</w:t>
              </w:r>
            </w:hyperlink>
          </w:p>
        </w:tc>
      </w:tr>
      <w:tr w:rsidR="00302F0D" w:rsidRPr="00C22AE9" w14:paraId="2ADD1A22" w14:textId="77777777" w:rsidTr="0022757F">
        <w:trPr>
          <w:trHeight w:val="360"/>
        </w:trPr>
        <w:tc>
          <w:tcPr>
            <w:tcW w:w="1431" w:type="pct"/>
            <w:tcBorders>
              <w:top w:val="nil"/>
              <w:left w:val="nil"/>
              <w:bottom w:val="nil"/>
              <w:right w:val="nil"/>
            </w:tcBorders>
            <w:vAlign w:val="bottom"/>
          </w:tcPr>
          <w:p w14:paraId="2ADD1A1F" w14:textId="77777777" w:rsidR="00302F0D" w:rsidRPr="009F05D9" w:rsidRDefault="00302F0D" w:rsidP="00302F0D">
            <w:pPr>
              <w:rPr>
                <w:rFonts w:ascii="Arial" w:hAnsi="Arial" w:cs="Arial"/>
                <w:sz w:val="18"/>
                <w:szCs w:val="18"/>
              </w:rPr>
            </w:pPr>
            <w:hyperlink w:anchor="Clinical_Criteria" w:history="1">
              <w:r w:rsidRPr="009F05D9">
                <w:rPr>
                  <w:rStyle w:val="Hyperlink"/>
                  <w:rFonts w:ascii="Arial" w:hAnsi="Arial" w:cs="Arial"/>
                  <w:sz w:val="18"/>
                  <w:szCs w:val="18"/>
                </w:rPr>
                <w:t>Clinical criteria</w:t>
              </w:r>
            </w:hyperlink>
          </w:p>
        </w:tc>
        <w:tc>
          <w:tcPr>
            <w:tcW w:w="1431" w:type="pct"/>
            <w:tcBorders>
              <w:top w:val="nil"/>
              <w:left w:val="nil"/>
              <w:bottom w:val="nil"/>
              <w:right w:val="nil"/>
            </w:tcBorders>
            <w:vAlign w:val="bottom"/>
          </w:tcPr>
          <w:p w14:paraId="2ADD1A20" w14:textId="77777777" w:rsidR="00302F0D" w:rsidRPr="009F05D9" w:rsidRDefault="00302F0D" w:rsidP="00302F0D">
            <w:pPr>
              <w:rPr>
                <w:rFonts w:ascii="Arial" w:hAnsi="Arial" w:cs="Arial"/>
                <w:sz w:val="18"/>
                <w:szCs w:val="18"/>
              </w:rPr>
            </w:pPr>
            <w:hyperlink w:anchor="Document_History" w:history="1">
              <w:r w:rsidRPr="009F05D9">
                <w:rPr>
                  <w:rStyle w:val="Hyperlink"/>
                  <w:rFonts w:ascii="Arial" w:hAnsi="Arial" w:cs="Arial"/>
                  <w:sz w:val="18"/>
                  <w:szCs w:val="18"/>
                </w:rPr>
                <w:t>Document history</w:t>
              </w:r>
            </w:hyperlink>
          </w:p>
        </w:tc>
        <w:tc>
          <w:tcPr>
            <w:tcW w:w="2138" w:type="pct"/>
            <w:tcBorders>
              <w:top w:val="nil"/>
              <w:left w:val="nil"/>
              <w:bottom w:val="nil"/>
              <w:right w:val="nil"/>
            </w:tcBorders>
            <w:vAlign w:val="bottom"/>
          </w:tcPr>
          <w:p w14:paraId="2ADD1A21" w14:textId="77777777" w:rsidR="00302F0D" w:rsidRPr="009F05D9" w:rsidRDefault="00302F0D" w:rsidP="00302F0D">
            <w:pPr>
              <w:rPr>
                <w:rFonts w:ascii="Arial" w:hAnsi="Arial" w:cs="Arial"/>
                <w:sz w:val="18"/>
                <w:szCs w:val="18"/>
              </w:rPr>
            </w:pPr>
          </w:p>
        </w:tc>
      </w:tr>
    </w:tbl>
    <w:p w14:paraId="2ADD1A24" w14:textId="77777777" w:rsidR="008955C8" w:rsidRPr="00533E59" w:rsidRDefault="008955C8" w:rsidP="008955C8">
      <w:pPr>
        <w:spacing w:after="0" w:line="240" w:lineRule="auto"/>
        <w:rPr>
          <w:rFonts w:ascii="Arial" w:hAnsi="Arial" w:cs="Arial"/>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EB8"/>
        <w:tblLook w:val="04A0" w:firstRow="1" w:lastRow="0" w:firstColumn="1" w:lastColumn="0" w:noHBand="0" w:noVBand="1"/>
      </w:tblPr>
      <w:tblGrid>
        <w:gridCol w:w="9360"/>
      </w:tblGrid>
      <w:tr w:rsidR="00F233C2" w:rsidRPr="00F233C2" w14:paraId="2ADD1A26" w14:textId="77777777" w:rsidTr="0022757F">
        <w:tc>
          <w:tcPr>
            <w:tcW w:w="5000" w:type="pct"/>
            <w:shd w:val="clear" w:color="auto" w:fill="00B0F0"/>
          </w:tcPr>
          <w:p w14:paraId="2ADD1A25" w14:textId="77777777" w:rsidR="00F233C2" w:rsidRPr="00533E59" w:rsidRDefault="00F233C2" w:rsidP="008955C8">
            <w:pPr>
              <w:rPr>
                <w:rFonts w:ascii="Arial" w:hAnsi="Arial" w:cs="Arial"/>
                <w:b/>
              </w:rPr>
            </w:pPr>
            <w:bookmarkStart w:id="7" w:name="Overview"/>
            <w:r w:rsidRPr="00533E59">
              <w:rPr>
                <w:rFonts w:ascii="Arial" w:hAnsi="Arial" w:cs="Arial"/>
                <w:b/>
                <w:color w:val="FFFFFF" w:themeColor="background1"/>
              </w:rPr>
              <w:t>Overview</w:t>
            </w:r>
            <w:bookmarkEnd w:id="7"/>
          </w:p>
        </w:tc>
      </w:tr>
    </w:tbl>
    <w:p w14:paraId="2ADD1A27" w14:textId="77777777" w:rsidR="002E4E0F" w:rsidRDefault="002E4E0F" w:rsidP="00084498">
      <w:pPr>
        <w:spacing w:after="0" w:line="240" w:lineRule="auto"/>
        <w:rPr>
          <w:rFonts w:ascii="Arial" w:hAnsi="Arial" w:cs="Arial"/>
          <w:sz w:val="18"/>
          <w:szCs w:val="18"/>
        </w:rPr>
      </w:pPr>
    </w:p>
    <w:p w14:paraId="4023D733" w14:textId="77777777" w:rsidR="00DF0B79" w:rsidRPr="00DF0B79" w:rsidRDefault="00DF0B79" w:rsidP="00DF0B79">
      <w:pPr>
        <w:spacing w:after="0" w:line="240" w:lineRule="auto"/>
        <w:contextualSpacing/>
        <w:rPr>
          <w:rFonts w:ascii="Arial" w:hAnsi="Arial" w:cs="Arial"/>
          <w:sz w:val="18"/>
          <w:szCs w:val="18"/>
        </w:rPr>
      </w:pPr>
      <w:r w:rsidRPr="00DF0B79">
        <w:rPr>
          <w:rFonts w:ascii="Arial" w:hAnsi="Arial" w:cs="Arial"/>
          <w:sz w:val="18"/>
          <w:szCs w:val="18"/>
        </w:rPr>
        <w:t>This document addresses the use of radium Ra-223 dichloride (</w:t>
      </w:r>
      <w:proofErr w:type="spellStart"/>
      <w:r w:rsidRPr="00DF0B79">
        <w:rPr>
          <w:rFonts w:ascii="Arial" w:hAnsi="Arial" w:cs="Arial"/>
          <w:sz w:val="18"/>
          <w:szCs w:val="18"/>
        </w:rPr>
        <w:t>Xofigo</w:t>
      </w:r>
      <w:proofErr w:type="spellEnd"/>
      <w:r w:rsidRPr="00DF0B79">
        <w:rPr>
          <w:rFonts w:ascii="Arial" w:hAnsi="Arial" w:cs="Arial"/>
          <w:sz w:val="18"/>
          <w:szCs w:val="18"/>
        </w:rPr>
        <w:t xml:space="preserve">) is an alpha particle-emitting radioactive therapeutic agent which mimics calcium to bind with bone minerals in areas of bone metastases primarily used to treat castration-resistant distant metastatic (M1) disease with symptomatic bone metastases and no visceral metastases. </w:t>
      </w:r>
    </w:p>
    <w:p w14:paraId="3A038F54" w14:textId="77777777" w:rsidR="00DF0B79" w:rsidRPr="00DF0B79" w:rsidRDefault="00DF0B79" w:rsidP="00DF0B79">
      <w:pPr>
        <w:spacing w:after="0" w:line="240" w:lineRule="auto"/>
        <w:contextualSpacing/>
        <w:rPr>
          <w:rFonts w:ascii="Arial" w:hAnsi="Arial" w:cs="Arial"/>
          <w:sz w:val="18"/>
          <w:szCs w:val="18"/>
        </w:rPr>
      </w:pPr>
    </w:p>
    <w:p w14:paraId="359E4E27" w14:textId="77777777" w:rsidR="00DF0B79" w:rsidRPr="00DF0B79" w:rsidRDefault="00DF0B79" w:rsidP="00DF0B79">
      <w:pPr>
        <w:spacing w:after="0" w:line="240" w:lineRule="auto"/>
        <w:contextualSpacing/>
        <w:rPr>
          <w:rFonts w:ascii="Arial" w:hAnsi="Arial" w:cs="Arial"/>
          <w:sz w:val="18"/>
          <w:szCs w:val="18"/>
        </w:rPr>
      </w:pPr>
      <w:r w:rsidRPr="00DF0B79">
        <w:rPr>
          <w:rFonts w:ascii="Arial" w:hAnsi="Arial" w:cs="Arial"/>
          <w:sz w:val="18"/>
          <w:szCs w:val="18"/>
        </w:rPr>
        <w:t>The FDA approved indications for radium Ra-223 dichloride (</w:t>
      </w:r>
      <w:proofErr w:type="spellStart"/>
      <w:r w:rsidRPr="00DF0B79">
        <w:rPr>
          <w:rFonts w:ascii="Arial" w:hAnsi="Arial" w:cs="Arial"/>
          <w:sz w:val="18"/>
          <w:szCs w:val="18"/>
        </w:rPr>
        <w:t>Xofigo</w:t>
      </w:r>
      <w:proofErr w:type="spellEnd"/>
      <w:r w:rsidRPr="00DF0B79">
        <w:rPr>
          <w:rFonts w:ascii="Arial" w:hAnsi="Arial" w:cs="Arial"/>
          <w:sz w:val="18"/>
          <w:szCs w:val="18"/>
        </w:rPr>
        <w:t xml:space="preserve">) include castration-resistant prostate cancer (CRPC), symptomatic bone metastases and no known visceral metastatic disease. </w:t>
      </w:r>
    </w:p>
    <w:p w14:paraId="1528F055" w14:textId="77777777" w:rsidR="00DF0B79" w:rsidRPr="00DF0B79" w:rsidRDefault="00DF0B79" w:rsidP="00DF0B79">
      <w:pPr>
        <w:spacing w:after="0" w:line="240" w:lineRule="auto"/>
        <w:contextualSpacing/>
        <w:rPr>
          <w:rFonts w:ascii="Arial" w:hAnsi="Arial" w:cs="Arial"/>
          <w:b/>
          <w:sz w:val="18"/>
          <w:szCs w:val="18"/>
        </w:rPr>
      </w:pPr>
    </w:p>
    <w:p w14:paraId="5E98AF44" w14:textId="77777777" w:rsidR="00DF0B79" w:rsidRPr="00DF0B79" w:rsidRDefault="00DF0B79" w:rsidP="00DF0B79">
      <w:pPr>
        <w:spacing w:after="0" w:line="240" w:lineRule="auto"/>
        <w:contextualSpacing/>
        <w:rPr>
          <w:rFonts w:ascii="Arial" w:hAnsi="Arial" w:cs="Arial"/>
          <w:sz w:val="18"/>
          <w:szCs w:val="18"/>
        </w:rPr>
      </w:pPr>
      <w:r w:rsidRPr="00DF0B79">
        <w:rPr>
          <w:rFonts w:ascii="Arial" w:hAnsi="Arial" w:cs="Arial"/>
          <w:sz w:val="18"/>
          <w:szCs w:val="18"/>
        </w:rPr>
        <w:t xml:space="preserve">Radium Ra-223 dichloride has been investigated for other uses including treatment of osteosarcoma with </w:t>
      </w:r>
      <w:proofErr w:type="gramStart"/>
      <w:r w:rsidRPr="00DF0B79">
        <w:rPr>
          <w:rFonts w:ascii="Arial" w:hAnsi="Arial" w:cs="Arial"/>
          <w:sz w:val="18"/>
          <w:szCs w:val="18"/>
        </w:rPr>
        <w:t>relapse</w:t>
      </w:r>
      <w:proofErr w:type="gramEnd"/>
      <w:r w:rsidRPr="00DF0B79">
        <w:rPr>
          <w:rFonts w:ascii="Arial" w:hAnsi="Arial" w:cs="Arial"/>
          <w:sz w:val="18"/>
          <w:szCs w:val="18"/>
        </w:rPr>
        <w:t xml:space="preserve"> or progression after failure of chemotherapy and/or resection. While NCCN provides 2A recommendations for this off-label use, NCCN states that this is based on limited evidence in the form of a case report and review article. Currently there are ongoing phase I/II clinical trials evaluating use for breast cancer, breast cancer with bone metastases, osteosarcoma, and for use in combination with docetaxel for use in treatment of CRPC and bone metastases, but there currently is insufficient published literature to support safety and efficacy for these indications. UPDATE: NCCN Bone Cancer v1.2020 guidelines remove radium-223 as a regimen for second-line relapsed/refractory for metastatic osteosarcoma. UPDATE: NCCN Bone cancer guidelines added radium-223 as a regimen for relapsed or refractory disease beyond second-line therapy (useful in certain circumstances). The reference is a Subbiah et al. a phase I dose escalation trial. There is no discussion regarding the study within the NCCN Bone Cancer guidelines.</w:t>
      </w:r>
    </w:p>
    <w:p w14:paraId="22889AFF" w14:textId="77777777" w:rsidR="00DF0B79" w:rsidRPr="00DF0B79" w:rsidRDefault="00DF0B79" w:rsidP="00DF0B79">
      <w:pPr>
        <w:spacing w:after="0" w:line="240" w:lineRule="auto"/>
        <w:contextualSpacing/>
        <w:rPr>
          <w:rFonts w:ascii="Arial" w:hAnsi="Arial" w:cs="Arial"/>
          <w:sz w:val="18"/>
          <w:szCs w:val="18"/>
        </w:rPr>
      </w:pPr>
    </w:p>
    <w:p w14:paraId="6DAEF390" w14:textId="77777777" w:rsidR="00DF0B79" w:rsidRPr="00DF0B79" w:rsidRDefault="00DF0B79" w:rsidP="00DF0B79">
      <w:pPr>
        <w:spacing w:after="0" w:line="240" w:lineRule="auto"/>
        <w:contextualSpacing/>
        <w:rPr>
          <w:rFonts w:ascii="Arial" w:hAnsi="Arial" w:cs="Arial"/>
          <w:sz w:val="18"/>
          <w:szCs w:val="18"/>
        </w:rPr>
      </w:pPr>
      <w:r w:rsidRPr="00DF0B79">
        <w:rPr>
          <w:rFonts w:ascii="Arial" w:hAnsi="Arial" w:cs="Arial"/>
          <w:sz w:val="18"/>
          <w:szCs w:val="18"/>
        </w:rPr>
        <w:t>There are warnings for radium Ra-223 dichloride for myelosuppression and increase fractures and mortality when taken in combination with abiraterone plus prednisone or prednisolone. Radium Ra-223 dichloride is contraindicated in pregnancy.</w:t>
      </w:r>
    </w:p>
    <w:p w14:paraId="6BC2CDBA" w14:textId="77777777" w:rsidR="00DF0B79" w:rsidRPr="00DF0B79" w:rsidRDefault="00DF0B79" w:rsidP="00DF0B79">
      <w:pPr>
        <w:spacing w:after="0" w:line="240" w:lineRule="auto"/>
        <w:contextualSpacing/>
        <w:rPr>
          <w:rFonts w:ascii="Arial" w:hAnsi="Arial" w:cs="Arial"/>
          <w:i/>
          <w:sz w:val="18"/>
          <w:szCs w:val="18"/>
        </w:rPr>
      </w:pPr>
    </w:p>
    <w:p w14:paraId="2B5B407F" w14:textId="77777777" w:rsidR="00DF0B79" w:rsidRPr="00DF0B79" w:rsidRDefault="00DF0B79" w:rsidP="00DF0B79">
      <w:pPr>
        <w:spacing w:after="0" w:line="240" w:lineRule="auto"/>
        <w:contextualSpacing/>
        <w:rPr>
          <w:rFonts w:ascii="Arial" w:hAnsi="Arial" w:cs="Arial"/>
          <w:b/>
          <w:sz w:val="18"/>
          <w:szCs w:val="18"/>
        </w:rPr>
      </w:pPr>
      <w:r w:rsidRPr="00DF0B79">
        <w:rPr>
          <w:rFonts w:ascii="Arial" w:hAnsi="Arial" w:cs="Arial"/>
          <w:b/>
          <w:sz w:val="18"/>
          <w:szCs w:val="18"/>
        </w:rPr>
        <w:t xml:space="preserve">Definitions and Measures </w:t>
      </w:r>
    </w:p>
    <w:p w14:paraId="66C61F93" w14:textId="77777777" w:rsidR="00DF0B79" w:rsidRPr="00DF0B79" w:rsidRDefault="00DF0B79" w:rsidP="00DF0B79">
      <w:pPr>
        <w:spacing w:after="0" w:line="240" w:lineRule="auto"/>
        <w:contextualSpacing/>
        <w:rPr>
          <w:rFonts w:ascii="Arial" w:hAnsi="Arial" w:cs="Arial"/>
          <w:sz w:val="18"/>
          <w:szCs w:val="18"/>
        </w:rPr>
      </w:pPr>
    </w:p>
    <w:p w14:paraId="59B649A1" w14:textId="77777777" w:rsidR="00DF0B79" w:rsidRPr="00DF0B79" w:rsidRDefault="00DF0B79" w:rsidP="00DF0B79">
      <w:pPr>
        <w:spacing w:after="0" w:line="240" w:lineRule="auto"/>
        <w:contextualSpacing/>
        <w:rPr>
          <w:rFonts w:ascii="Arial" w:hAnsi="Arial" w:cs="Arial"/>
          <w:sz w:val="18"/>
          <w:szCs w:val="18"/>
        </w:rPr>
      </w:pPr>
      <w:r w:rsidRPr="00DF0B79">
        <w:rPr>
          <w:rFonts w:ascii="Arial" w:hAnsi="Arial" w:cs="Arial"/>
          <w:sz w:val="18"/>
          <w:szCs w:val="18"/>
        </w:rPr>
        <w:t>ECOG or Eastern Cooperative Oncology Group Performance Status: A scale and criteria used by doctors and researchers to assess how an individual’s disease is progressing, assess how the disease affects the daily living abilities of the individual, and determine appropriate treatment and prognosis. This scale may also be referred to as the WHO (World Health Organization) or Zubrod score which is based on the following scale:</w:t>
      </w:r>
    </w:p>
    <w:p w14:paraId="41338FA9" w14:textId="77777777" w:rsidR="00DF0B79" w:rsidRPr="00DF0B79" w:rsidRDefault="00DF0B79" w:rsidP="00DF0B79">
      <w:pPr>
        <w:spacing w:after="0" w:line="240" w:lineRule="auto"/>
        <w:contextualSpacing/>
        <w:rPr>
          <w:rFonts w:ascii="Arial" w:hAnsi="Arial" w:cs="Arial"/>
          <w:sz w:val="18"/>
          <w:szCs w:val="18"/>
        </w:rPr>
      </w:pPr>
    </w:p>
    <w:p w14:paraId="721B2EFE" w14:textId="77777777" w:rsidR="00DF0B79" w:rsidRPr="00DF0B79" w:rsidRDefault="00DF0B79" w:rsidP="00DF0B79">
      <w:pPr>
        <w:numPr>
          <w:ilvl w:val="0"/>
          <w:numId w:val="9"/>
        </w:numPr>
        <w:spacing w:after="0" w:line="240" w:lineRule="auto"/>
        <w:contextualSpacing/>
        <w:rPr>
          <w:rFonts w:ascii="Arial" w:hAnsi="Arial" w:cs="Arial"/>
          <w:sz w:val="18"/>
          <w:szCs w:val="18"/>
        </w:rPr>
      </w:pPr>
      <w:r w:rsidRPr="00DF0B79">
        <w:rPr>
          <w:rFonts w:ascii="Arial" w:hAnsi="Arial" w:cs="Arial"/>
          <w:sz w:val="18"/>
          <w:szCs w:val="18"/>
        </w:rPr>
        <w:t>0 = Fully active, able to carry on all pre-disease performance without restriction</w:t>
      </w:r>
    </w:p>
    <w:p w14:paraId="17E6B5FF" w14:textId="77777777" w:rsidR="00DF0B79" w:rsidRPr="00DF0B79" w:rsidRDefault="00DF0B79" w:rsidP="00DF0B79">
      <w:pPr>
        <w:numPr>
          <w:ilvl w:val="0"/>
          <w:numId w:val="9"/>
        </w:numPr>
        <w:spacing w:after="0" w:line="240" w:lineRule="auto"/>
        <w:contextualSpacing/>
        <w:rPr>
          <w:rFonts w:ascii="Arial" w:hAnsi="Arial" w:cs="Arial"/>
          <w:sz w:val="18"/>
          <w:szCs w:val="18"/>
        </w:rPr>
      </w:pPr>
      <w:r w:rsidRPr="00DF0B79">
        <w:rPr>
          <w:rFonts w:ascii="Arial" w:hAnsi="Arial" w:cs="Arial"/>
          <w:sz w:val="18"/>
          <w:szCs w:val="18"/>
        </w:rPr>
        <w:t xml:space="preserve">1 = Restricted in physically strenuous activity but ambulatory and able to carry out work of a light or sedentary nature, for example, light </w:t>
      </w:r>
      <w:proofErr w:type="gramStart"/>
      <w:r w:rsidRPr="00DF0B79">
        <w:rPr>
          <w:rFonts w:ascii="Arial" w:hAnsi="Arial" w:cs="Arial"/>
          <w:sz w:val="18"/>
          <w:szCs w:val="18"/>
        </w:rPr>
        <w:t>house work</w:t>
      </w:r>
      <w:proofErr w:type="gramEnd"/>
      <w:r w:rsidRPr="00DF0B79">
        <w:rPr>
          <w:rFonts w:ascii="Arial" w:hAnsi="Arial" w:cs="Arial"/>
          <w:sz w:val="18"/>
          <w:szCs w:val="18"/>
        </w:rPr>
        <w:t>, office work</w:t>
      </w:r>
    </w:p>
    <w:p w14:paraId="08E0A486" w14:textId="77777777" w:rsidR="00DF0B79" w:rsidRPr="00DF0B79" w:rsidRDefault="00DF0B79" w:rsidP="00DF0B79">
      <w:pPr>
        <w:numPr>
          <w:ilvl w:val="0"/>
          <w:numId w:val="9"/>
        </w:numPr>
        <w:spacing w:after="0" w:line="240" w:lineRule="auto"/>
        <w:contextualSpacing/>
        <w:rPr>
          <w:rFonts w:ascii="Arial" w:hAnsi="Arial" w:cs="Arial"/>
          <w:sz w:val="18"/>
          <w:szCs w:val="18"/>
        </w:rPr>
      </w:pPr>
      <w:r w:rsidRPr="00DF0B79">
        <w:rPr>
          <w:rFonts w:ascii="Arial" w:hAnsi="Arial" w:cs="Arial"/>
          <w:sz w:val="18"/>
          <w:szCs w:val="18"/>
        </w:rPr>
        <w:t>2 = Ambulatory and capable of all self-care but unable to carry out any work activities. Up and about more than 50% of waking hours</w:t>
      </w:r>
    </w:p>
    <w:p w14:paraId="2D145497" w14:textId="77777777" w:rsidR="00DF0B79" w:rsidRPr="00DF0B79" w:rsidRDefault="00DF0B79" w:rsidP="00DF0B79">
      <w:pPr>
        <w:numPr>
          <w:ilvl w:val="0"/>
          <w:numId w:val="9"/>
        </w:numPr>
        <w:spacing w:after="0" w:line="240" w:lineRule="auto"/>
        <w:contextualSpacing/>
        <w:rPr>
          <w:rFonts w:ascii="Arial" w:hAnsi="Arial" w:cs="Arial"/>
          <w:sz w:val="18"/>
          <w:szCs w:val="18"/>
        </w:rPr>
      </w:pPr>
      <w:r w:rsidRPr="00DF0B79">
        <w:rPr>
          <w:rFonts w:ascii="Arial" w:hAnsi="Arial" w:cs="Arial"/>
          <w:sz w:val="18"/>
          <w:szCs w:val="18"/>
        </w:rPr>
        <w:t xml:space="preserve">3 = Capable </w:t>
      </w:r>
      <w:proofErr w:type="gramStart"/>
      <w:r w:rsidRPr="00DF0B79">
        <w:rPr>
          <w:rFonts w:ascii="Arial" w:hAnsi="Arial" w:cs="Arial"/>
          <w:sz w:val="18"/>
          <w:szCs w:val="18"/>
        </w:rPr>
        <w:t>of only</w:t>
      </w:r>
      <w:proofErr w:type="gramEnd"/>
      <w:r w:rsidRPr="00DF0B79">
        <w:rPr>
          <w:rFonts w:ascii="Arial" w:hAnsi="Arial" w:cs="Arial"/>
          <w:sz w:val="18"/>
          <w:szCs w:val="18"/>
        </w:rPr>
        <w:t xml:space="preserve"> limited self-care, confined to bed or chair more than 50% of waking hours</w:t>
      </w:r>
    </w:p>
    <w:p w14:paraId="7FFDE943" w14:textId="77777777" w:rsidR="00DF0B79" w:rsidRPr="00DF0B79" w:rsidRDefault="00DF0B79" w:rsidP="00DF0B79">
      <w:pPr>
        <w:numPr>
          <w:ilvl w:val="0"/>
          <w:numId w:val="9"/>
        </w:numPr>
        <w:spacing w:after="0" w:line="240" w:lineRule="auto"/>
        <w:contextualSpacing/>
        <w:rPr>
          <w:rFonts w:ascii="Arial" w:hAnsi="Arial" w:cs="Arial"/>
          <w:sz w:val="18"/>
          <w:szCs w:val="18"/>
        </w:rPr>
      </w:pPr>
      <w:r w:rsidRPr="00DF0B79">
        <w:rPr>
          <w:rFonts w:ascii="Arial" w:hAnsi="Arial" w:cs="Arial"/>
          <w:sz w:val="18"/>
          <w:szCs w:val="18"/>
        </w:rPr>
        <w:t>4 = Completely disabled. Cannot carry on any self-care. Totally confined to bed or chair</w:t>
      </w:r>
    </w:p>
    <w:p w14:paraId="4AEAA953" w14:textId="77777777" w:rsidR="00DF0B79" w:rsidRPr="00DF0B79" w:rsidRDefault="00DF0B79" w:rsidP="00DF0B79">
      <w:pPr>
        <w:numPr>
          <w:ilvl w:val="0"/>
          <w:numId w:val="9"/>
        </w:numPr>
        <w:spacing w:after="0" w:line="240" w:lineRule="auto"/>
        <w:contextualSpacing/>
        <w:rPr>
          <w:rFonts w:ascii="Arial" w:hAnsi="Arial" w:cs="Arial"/>
          <w:sz w:val="18"/>
          <w:szCs w:val="18"/>
        </w:rPr>
      </w:pPr>
      <w:r w:rsidRPr="00DF0B79">
        <w:rPr>
          <w:rFonts w:ascii="Arial" w:hAnsi="Arial" w:cs="Arial"/>
          <w:sz w:val="18"/>
          <w:szCs w:val="18"/>
        </w:rPr>
        <w:t>5 = Dead</w:t>
      </w:r>
    </w:p>
    <w:p w14:paraId="276EA3E7" w14:textId="77777777" w:rsidR="00DF0B79" w:rsidRPr="00DF0B79" w:rsidRDefault="00DF0B79" w:rsidP="00DF0B79">
      <w:pPr>
        <w:spacing w:after="0" w:line="240" w:lineRule="auto"/>
        <w:contextualSpacing/>
        <w:rPr>
          <w:rFonts w:ascii="Arial" w:hAnsi="Arial" w:cs="Arial"/>
          <w:sz w:val="18"/>
          <w:szCs w:val="18"/>
        </w:rPr>
      </w:pPr>
    </w:p>
    <w:p w14:paraId="5A92AB16" w14:textId="77777777" w:rsidR="00DF0B79" w:rsidRPr="00DF0B79" w:rsidRDefault="00DF0B79" w:rsidP="00DF0B79">
      <w:pPr>
        <w:spacing w:after="0" w:line="240" w:lineRule="auto"/>
        <w:contextualSpacing/>
        <w:rPr>
          <w:rFonts w:ascii="Arial" w:hAnsi="Arial" w:cs="Arial"/>
          <w:sz w:val="18"/>
          <w:szCs w:val="18"/>
        </w:rPr>
      </w:pPr>
      <w:r w:rsidRPr="00DF0B79">
        <w:rPr>
          <w:rFonts w:ascii="Arial" w:hAnsi="Arial" w:cs="Arial"/>
          <w:sz w:val="18"/>
          <w:szCs w:val="18"/>
        </w:rPr>
        <w:t>Gleason Grading system: A prostate cancer grading system.  A primary and secondary pattern, the number range of each is from 1 to 5, are assigned and then summed to yield a total score.</w:t>
      </w:r>
    </w:p>
    <w:p w14:paraId="47BA407C" w14:textId="77777777" w:rsidR="00DF0B79" w:rsidRPr="00DF0B79" w:rsidRDefault="00DF0B79" w:rsidP="00DF0B79">
      <w:pPr>
        <w:spacing w:after="0" w:line="240" w:lineRule="auto"/>
        <w:contextualSpacing/>
        <w:rPr>
          <w:rFonts w:ascii="Arial" w:hAnsi="Arial" w:cs="Arial"/>
          <w:sz w:val="18"/>
          <w:szCs w:val="18"/>
        </w:rPr>
      </w:pPr>
    </w:p>
    <w:p w14:paraId="4F48B88D" w14:textId="77777777" w:rsidR="00DF0B79" w:rsidRPr="00DF0B79" w:rsidRDefault="00DF0B79" w:rsidP="00DF0B79">
      <w:pPr>
        <w:spacing w:after="0" w:line="240" w:lineRule="auto"/>
        <w:contextualSpacing/>
        <w:rPr>
          <w:rFonts w:ascii="Arial" w:hAnsi="Arial" w:cs="Arial"/>
          <w:sz w:val="18"/>
          <w:szCs w:val="18"/>
        </w:rPr>
      </w:pPr>
      <w:r w:rsidRPr="00DF0B79">
        <w:rPr>
          <w:rFonts w:ascii="Arial" w:hAnsi="Arial" w:cs="Arial"/>
          <w:sz w:val="18"/>
          <w:szCs w:val="18"/>
        </w:rPr>
        <w:lastRenderedPageBreak/>
        <w:t>Metastasis: The spread of cancer from one part of the body to another; a metastatic tumor contains cells that are like those in the original (primary) tumor and have spread.</w:t>
      </w:r>
    </w:p>
    <w:p w14:paraId="33DCDB74" w14:textId="77777777" w:rsidR="00DF0B79" w:rsidRPr="00DF0B79" w:rsidRDefault="00DF0B79" w:rsidP="00DF0B79">
      <w:pPr>
        <w:spacing w:after="0" w:line="240" w:lineRule="auto"/>
        <w:contextualSpacing/>
        <w:rPr>
          <w:rFonts w:ascii="Arial" w:hAnsi="Arial" w:cs="Arial"/>
          <w:sz w:val="18"/>
          <w:szCs w:val="18"/>
        </w:rPr>
      </w:pPr>
    </w:p>
    <w:p w14:paraId="3ADBD000" w14:textId="77777777" w:rsidR="00DF0B79" w:rsidRPr="00DF0B79" w:rsidRDefault="00DF0B79" w:rsidP="00DF0B79">
      <w:pPr>
        <w:spacing w:after="0" w:line="240" w:lineRule="auto"/>
        <w:contextualSpacing/>
        <w:rPr>
          <w:rFonts w:ascii="Arial" w:hAnsi="Arial" w:cs="Arial"/>
          <w:sz w:val="18"/>
          <w:szCs w:val="18"/>
        </w:rPr>
      </w:pPr>
      <w:r w:rsidRPr="00DF0B79">
        <w:rPr>
          <w:rFonts w:ascii="Arial" w:hAnsi="Arial" w:cs="Arial"/>
          <w:sz w:val="18"/>
          <w:szCs w:val="18"/>
        </w:rPr>
        <w:t>Prostate: A gland in the male reproductive system; the small walnut sized structure which wraps around the urethra.</w:t>
      </w:r>
    </w:p>
    <w:p w14:paraId="1DC76831" w14:textId="77777777" w:rsidR="00DF0B79" w:rsidRPr="00DF0B79" w:rsidRDefault="00DF0B79" w:rsidP="00DF0B79">
      <w:pPr>
        <w:spacing w:after="0" w:line="240" w:lineRule="auto"/>
        <w:contextualSpacing/>
        <w:rPr>
          <w:rFonts w:ascii="Arial" w:hAnsi="Arial" w:cs="Arial"/>
          <w:sz w:val="18"/>
          <w:szCs w:val="18"/>
        </w:rPr>
      </w:pPr>
    </w:p>
    <w:p w14:paraId="05F4F1A0" w14:textId="77777777" w:rsidR="00DF0B79" w:rsidRDefault="00DF0B79" w:rsidP="00DF0B79">
      <w:pPr>
        <w:spacing w:after="0" w:line="240" w:lineRule="auto"/>
        <w:contextualSpacing/>
        <w:rPr>
          <w:rFonts w:ascii="Arial" w:hAnsi="Arial" w:cs="Arial"/>
          <w:sz w:val="18"/>
          <w:szCs w:val="18"/>
        </w:rPr>
      </w:pPr>
      <w:r w:rsidRPr="00DF0B79">
        <w:rPr>
          <w:rFonts w:ascii="Arial" w:hAnsi="Arial" w:cs="Arial"/>
          <w:sz w:val="18"/>
          <w:szCs w:val="18"/>
        </w:rPr>
        <w:t>Radiotherapy: Systemic radiotherapy uses a radioactive substance, such as a radiolabeled monoclonal antibody, that travels in the blood to tissues throughout the body.</w:t>
      </w:r>
    </w:p>
    <w:p w14:paraId="198ADED1" w14:textId="77777777" w:rsidR="0022757F" w:rsidRPr="00DF0B79" w:rsidRDefault="0022757F" w:rsidP="00DF0B79">
      <w:pPr>
        <w:spacing w:after="0" w:line="240" w:lineRule="auto"/>
        <w:contextualSpacing/>
        <w:rPr>
          <w:rFonts w:ascii="Arial" w:hAnsi="Arial" w:cs="Arial"/>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EB8"/>
        <w:tblLook w:val="04A0" w:firstRow="1" w:lastRow="0" w:firstColumn="1" w:lastColumn="0" w:noHBand="0" w:noVBand="1"/>
      </w:tblPr>
      <w:tblGrid>
        <w:gridCol w:w="9360"/>
      </w:tblGrid>
      <w:tr w:rsidR="00F233C2" w:rsidRPr="00F233C2" w14:paraId="2ADD1A47" w14:textId="77777777" w:rsidTr="0022757F">
        <w:tc>
          <w:tcPr>
            <w:tcW w:w="5000" w:type="pct"/>
            <w:shd w:val="clear" w:color="auto" w:fill="00B0F0"/>
          </w:tcPr>
          <w:p w14:paraId="2ADD1A46" w14:textId="77777777" w:rsidR="00F233C2" w:rsidRPr="00533E59" w:rsidRDefault="00D54F66" w:rsidP="005237EF">
            <w:pPr>
              <w:rPr>
                <w:rFonts w:ascii="Arial" w:eastAsia="Times New Roman" w:hAnsi="Arial" w:cs="Arial"/>
                <w:b/>
                <w:bCs/>
                <w:color w:val="FFFFFF" w:themeColor="background1"/>
              </w:rPr>
            </w:pPr>
            <w:bookmarkStart w:id="8" w:name="Clinical_Criteria"/>
            <w:r w:rsidRPr="00533E59">
              <w:rPr>
                <w:rFonts w:ascii="Arial" w:eastAsia="Times New Roman" w:hAnsi="Arial" w:cs="Arial"/>
                <w:b/>
                <w:bCs/>
                <w:color w:val="FFFFFF" w:themeColor="background1"/>
              </w:rPr>
              <w:t xml:space="preserve">Clinical </w:t>
            </w:r>
            <w:r w:rsidR="005237EF" w:rsidRPr="00533E59">
              <w:rPr>
                <w:rFonts w:ascii="Arial" w:eastAsia="Times New Roman" w:hAnsi="Arial" w:cs="Arial"/>
                <w:b/>
                <w:bCs/>
                <w:color w:val="FFFFFF" w:themeColor="background1"/>
              </w:rPr>
              <w:t>C</w:t>
            </w:r>
            <w:r w:rsidRPr="00533E59">
              <w:rPr>
                <w:rFonts w:ascii="Arial" w:eastAsia="Times New Roman" w:hAnsi="Arial" w:cs="Arial"/>
                <w:b/>
                <w:bCs/>
                <w:color w:val="FFFFFF" w:themeColor="background1"/>
              </w:rPr>
              <w:t>riteria</w:t>
            </w:r>
            <w:bookmarkEnd w:id="8"/>
          </w:p>
        </w:tc>
      </w:tr>
    </w:tbl>
    <w:p w14:paraId="2ADD1A48" w14:textId="77777777" w:rsidR="008955C8" w:rsidRPr="00533E59" w:rsidRDefault="008955C8" w:rsidP="008955C8">
      <w:pPr>
        <w:spacing w:after="0" w:line="240" w:lineRule="auto"/>
        <w:rPr>
          <w:rFonts w:ascii="Arial" w:eastAsia="Times New Roman" w:hAnsi="Arial" w:cs="Arial"/>
          <w:color w:val="000000"/>
          <w:sz w:val="18"/>
          <w:szCs w:val="18"/>
        </w:rPr>
      </w:pPr>
    </w:p>
    <w:p w14:paraId="2ADD1A49" w14:textId="6E6F7011" w:rsidR="00B70C7A" w:rsidRPr="00533E59" w:rsidRDefault="008F2F05" w:rsidP="008955C8">
      <w:pPr>
        <w:spacing w:after="0" w:line="240" w:lineRule="auto"/>
        <w:rPr>
          <w:rFonts w:ascii="Arial" w:eastAsia="Times New Roman" w:hAnsi="Arial" w:cs="Arial"/>
          <w:bCs/>
          <w:sz w:val="18"/>
          <w:szCs w:val="18"/>
        </w:rPr>
      </w:pPr>
      <w:r w:rsidRPr="008F2F05">
        <w:rPr>
          <w:rFonts w:ascii="Arial" w:eastAsia="Times New Roman" w:hAnsi="Arial" w:cs="Arial"/>
          <w:bCs/>
          <w:color w:val="000000"/>
          <w:sz w:val="18"/>
          <w:szCs w:val="18"/>
        </w:rPr>
        <w:t>When a drug is being reviewed for coverage under a member’s medical benefit plan or is otherwise subjec</w:t>
      </w:r>
      <w:r>
        <w:rPr>
          <w:rFonts w:ascii="Arial" w:eastAsia="Times New Roman" w:hAnsi="Arial" w:cs="Arial"/>
          <w:bCs/>
          <w:color w:val="000000"/>
          <w:sz w:val="18"/>
          <w:szCs w:val="18"/>
        </w:rPr>
        <w:t>t to clinical review (including</w:t>
      </w:r>
      <w:r w:rsidRPr="008F2F05">
        <w:rPr>
          <w:rFonts w:ascii="Arial" w:eastAsia="Times New Roman" w:hAnsi="Arial" w:cs="Arial"/>
          <w:bCs/>
          <w:color w:val="000000"/>
          <w:sz w:val="18"/>
          <w:szCs w:val="18"/>
        </w:rPr>
        <w:t xml:space="preserve"> prior authorization), the following criteria will be used to determine whether the drug meets any applicable medical necessity requirements for the intended/prescribed </w:t>
      </w:r>
      <w:r w:rsidRPr="00533E59">
        <w:rPr>
          <w:rFonts w:ascii="Arial" w:eastAsia="Times New Roman" w:hAnsi="Arial" w:cs="Arial"/>
          <w:bCs/>
          <w:sz w:val="18"/>
          <w:szCs w:val="18"/>
        </w:rPr>
        <w:t>purpose.</w:t>
      </w:r>
    </w:p>
    <w:p w14:paraId="2ADD1A4A" w14:textId="77777777" w:rsidR="008F2F05" w:rsidRPr="00533E59" w:rsidRDefault="008F2F05" w:rsidP="008955C8">
      <w:pPr>
        <w:spacing w:after="0" w:line="240" w:lineRule="auto"/>
        <w:rPr>
          <w:rFonts w:ascii="Arial" w:eastAsia="Times New Roman" w:hAnsi="Arial" w:cs="Arial"/>
          <w:sz w:val="18"/>
          <w:szCs w:val="18"/>
        </w:rPr>
      </w:pPr>
    </w:p>
    <w:p w14:paraId="2ADD1A4B" w14:textId="77777777" w:rsidR="00AD1A74" w:rsidRPr="00533E59" w:rsidRDefault="00D95A9D" w:rsidP="00AD1A74">
      <w:pPr>
        <w:spacing w:after="0" w:line="240" w:lineRule="auto"/>
        <w:rPr>
          <w:rFonts w:ascii="Arial" w:hAnsi="Arial" w:cs="Arial"/>
          <w:b/>
          <w:sz w:val="18"/>
          <w:szCs w:val="18"/>
        </w:rPr>
      </w:pPr>
      <w:proofErr w:type="spellStart"/>
      <w:r w:rsidRPr="00533E59">
        <w:rPr>
          <w:rFonts w:ascii="Arial" w:hAnsi="Arial" w:cs="Arial"/>
          <w:b/>
          <w:sz w:val="18"/>
          <w:szCs w:val="18"/>
        </w:rPr>
        <w:t>Xofigo</w:t>
      </w:r>
      <w:proofErr w:type="spellEnd"/>
      <w:r w:rsidRPr="00533E59">
        <w:rPr>
          <w:rFonts w:ascii="Arial" w:hAnsi="Arial" w:cs="Arial"/>
          <w:b/>
          <w:sz w:val="18"/>
          <w:szCs w:val="18"/>
        </w:rPr>
        <w:t xml:space="preserve"> (radium Ra 223 dichloride)</w:t>
      </w:r>
    </w:p>
    <w:p w14:paraId="2ADD1A4C" w14:textId="77777777" w:rsidR="00AD1A74" w:rsidRPr="00533E59" w:rsidRDefault="00AD1A74" w:rsidP="00AD1A74">
      <w:pPr>
        <w:spacing w:after="0" w:line="240" w:lineRule="auto"/>
        <w:rPr>
          <w:rFonts w:ascii="Arial" w:hAnsi="Arial" w:cs="Arial"/>
          <w:sz w:val="18"/>
          <w:szCs w:val="18"/>
        </w:rPr>
      </w:pPr>
    </w:p>
    <w:p w14:paraId="2ADD1A4D" w14:textId="6B49A271" w:rsidR="00AD1A74" w:rsidRPr="00533E59" w:rsidRDefault="00AD1A74" w:rsidP="00AD1A74">
      <w:pPr>
        <w:spacing w:after="0" w:line="240" w:lineRule="auto"/>
        <w:rPr>
          <w:rFonts w:ascii="Arial" w:hAnsi="Arial" w:cs="Arial"/>
          <w:sz w:val="18"/>
          <w:szCs w:val="18"/>
        </w:rPr>
      </w:pPr>
      <w:r w:rsidRPr="00533E59">
        <w:rPr>
          <w:rFonts w:ascii="Arial" w:hAnsi="Arial" w:cs="Arial"/>
          <w:sz w:val="18"/>
          <w:szCs w:val="18"/>
        </w:rPr>
        <w:t xml:space="preserve">Requests for </w:t>
      </w:r>
      <w:proofErr w:type="spellStart"/>
      <w:r w:rsidR="00BE49E4" w:rsidRPr="00533E59">
        <w:rPr>
          <w:rFonts w:ascii="Arial" w:hAnsi="Arial" w:cs="Arial"/>
          <w:sz w:val="18"/>
          <w:szCs w:val="18"/>
        </w:rPr>
        <w:t>Xofigo</w:t>
      </w:r>
      <w:proofErr w:type="spellEnd"/>
      <w:r w:rsidRPr="00533E59">
        <w:rPr>
          <w:rFonts w:ascii="Arial" w:hAnsi="Arial" w:cs="Arial"/>
          <w:sz w:val="18"/>
          <w:szCs w:val="18"/>
        </w:rPr>
        <w:t xml:space="preserve"> (</w:t>
      </w:r>
      <w:r w:rsidR="00BE49E4" w:rsidRPr="00533E59">
        <w:rPr>
          <w:rFonts w:ascii="Arial" w:hAnsi="Arial" w:cs="Arial"/>
          <w:sz w:val="18"/>
          <w:szCs w:val="18"/>
        </w:rPr>
        <w:t>radium Ra-223 dichloride</w:t>
      </w:r>
      <w:r w:rsidRPr="00533E59">
        <w:rPr>
          <w:rFonts w:ascii="Arial" w:hAnsi="Arial" w:cs="Arial"/>
          <w:sz w:val="18"/>
          <w:szCs w:val="18"/>
        </w:rPr>
        <w:t>) may be approved if the following criteria are met</w:t>
      </w:r>
      <w:r w:rsidR="000F1E59" w:rsidRPr="00533E59">
        <w:rPr>
          <w:rFonts w:ascii="Arial" w:hAnsi="Arial" w:cs="Arial"/>
          <w:sz w:val="18"/>
          <w:szCs w:val="18"/>
        </w:rPr>
        <w:t xml:space="preserve"> </w:t>
      </w:r>
      <w:r w:rsidR="000F1E59" w:rsidRPr="00533E59">
        <w:rPr>
          <w:rFonts w:ascii="Arial" w:eastAsia="Times New Roman" w:hAnsi="Arial" w:cs="Arial"/>
          <w:sz w:val="18"/>
          <w:szCs w:val="18"/>
        </w:rPr>
        <w:t>(Label, NCCN Prostate Cancer Guideline</w:t>
      </w:r>
      <w:ins w:id="9" w:author="Melzer, Nancy" w:date="2026-02-24T12:46:00Z" w16du:dateUtc="2026-02-24T20:46:00Z">
        <w:r w:rsidR="000A1A28">
          <w:rPr>
            <w:rFonts w:ascii="Arial" w:eastAsia="Times New Roman" w:hAnsi="Arial" w:cs="Arial"/>
            <w:sz w:val="18"/>
            <w:szCs w:val="18"/>
          </w:rPr>
          <w:t>, NCCN 1, 2A)</w:t>
        </w:r>
      </w:ins>
      <w:r w:rsidR="000F1E59" w:rsidRPr="00533E59">
        <w:rPr>
          <w:rFonts w:ascii="Arial" w:eastAsia="Times New Roman" w:hAnsi="Arial" w:cs="Arial"/>
          <w:sz w:val="18"/>
          <w:szCs w:val="18"/>
        </w:rPr>
        <w:t>)</w:t>
      </w:r>
      <w:r w:rsidRPr="00533E59">
        <w:rPr>
          <w:rFonts w:ascii="Arial" w:hAnsi="Arial" w:cs="Arial"/>
          <w:sz w:val="18"/>
          <w:szCs w:val="18"/>
        </w:rPr>
        <w:t>:</w:t>
      </w:r>
    </w:p>
    <w:p w14:paraId="2ADD1A4E" w14:textId="77777777" w:rsidR="00AD1A74" w:rsidRPr="00533E59" w:rsidRDefault="00AD1A74" w:rsidP="00AD1A74">
      <w:pPr>
        <w:spacing w:after="0" w:line="240" w:lineRule="auto"/>
        <w:rPr>
          <w:rFonts w:ascii="Arial" w:hAnsi="Arial" w:cs="Arial"/>
          <w:sz w:val="18"/>
          <w:szCs w:val="18"/>
        </w:rPr>
      </w:pPr>
    </w:p>
    <w:p w14:paraId="665A90A3" w14:textId="3EF45E13" w:rsidR="000A1A28" w:rsidRDefault="002700E0" w:rsidP="007A3C66">
      <w:pPr>
        <w:pStyle w:val="ListParagraph"/>
        <w:numPr>
          <w:ilvl w:val="0"/>
          <w:numId w:val="4"/>
        </w:numPr>
        <w:rPr>
          <w:ins w:id="10" w:author="Melzer, Nancy" w:date="2026-02-24T12:51:00Z" w16du:dateUtc="2026-02-24T20:51:00Z"/>
          <w:rFonts w:ascii="Arial" w:hAnsi="Arial" w:cs="Arial"/>
          <w:sz w:val="18"/>
          <w:szCs w:val="18"/>
        </w:rPr>
      </w:pPr>
      <w:proofErr w:type="gramStart"/>
      <w:ins w:id="11" w:author="Melzer, Nancy" w:date="2026-02-24T12:50:00Z" w16du:dateUtc="2026-02-24T20:50:00Z">
        <w:r>
          <w:rPr>
            <w:rFonts w:ascii="Arial" w:hAnsi="Arial" w:cs="Arial"/>
            <w:sz w:val="18"/>
            <w:szCs w:val="18"/>
          </w:rPr>
          <w:t>Individual is</w:t>
        </w:r>
        <w:proofErr w:type="gramEnd"/>
        <w:r>
          <w:rPr>
            <w:rFonts w:ascii="Arial" w:hAnsi="Arial" w:cs="Arial"/>
            <w:sz w:val="18"/>
            <w:szCs w:val="18"/>
          </w:rPr>
          <w:t xml:space="preserve"> u</w:t>
        </w:r>
      </w:ins>
      <w:ins w:id="12" w:author="Melzer, Nancy" w:date="2026-02-24T12:51:00Z" w16du:dateUtc="2026-02-24T20:51:00Z">
        <w:r>
          <w:rPr>
            <w:rFonts w:ascii="Arial" w:hAnsi="Arial" w:cs="Arial"/>
            <w:sz w:val="18"/>
            <w:szCs w:val="18"/>
          </w:rPr>
          <w:t xml:space="preserve">nder 19 years of age; </w:t>
        </w:r>
      </w:ins>
    </w:p>
    <w:p w14:paraId="1B4AAD5F" w14:textId="77777777" w:rsidR="002700E0" w:rsidRDefault="002700E0">
      <w:pPr>
        <w:spacing w:after="0" w:line="240" w:lineRule="auto"/>
        <w:rPr>
          <w:ins w:id="13" w:author="Melzer, Nancy" w:date="2026-02-24T12:51:00Z" w16du:dateUtc="2026-02-24T20:51:00Z"/>
          <w:rFonts w:ascii="Arial" w:hAnsi="Arial" w:cs="Arial"/>
          <w:sz w:val="18"/>
          <w:szCs w:val="18"/>
        </w:rPr>
        <w:pPrChange w:id="14" w:author="Melzer, Nancy" w:date="2026-02-24T12:51:00Z" w16du:dateUtc="2026-02-24T20:51:00Z">
          <w:pPr/>
        </w:pPrChange>
      </w:pPr>
    </w:p>
    <w:p w14:paraId="76223FAE" w14:textId="70D33AFD" w:rsidR="002700E0" w:rsidRPr="002700E0" w:rsidRDefault="002700E0">
      <w:pPr>
        <w:spacing w:after="0" w:line="240" w:lineRule="auto"/>
        <w:rPr>
          <w:ins w:id="15" w:author="Melzer, Nancy" w:date="2026-02-24T12:46:00Z" w16du:dateUtc="2026-02-24T20:46:00Z"/>
          <w:rFonts w:ascii="Arial" w:hAnsi="Arial" w:cs="Arial"/>
          <w:b/>
          <w:bCs/>
          <w:sz w:val="18"/>
          <w:szCs w:val="18"/>
          <w:rPrChange w:id="16" w:author="Melzer, Nancy" w:date="2026-02-24T12:51:00Z" w16du:dateUtc="2026-02-24T20:51:00Z">
            <w:rPr>
              <w:ins w:id="17" w:author="Melzer, Nancy" w:date="2026-02-24T12:46:00Z" w16du:dateUtc="2026-02-24T20:46:00Z"/>
            </w:rPr>
          </w:rPrChange>
        </w:rPr>
        <w:pPrChange w:id="18" w:author="Melzer, Nancy" w:date="2026-02-24T12:51:00Z" w16du:dateUtc="2026-02-24T20:51:00Z">
          <w:pPr>
            <w:pStyle w:val="ListParagraph"/>
            <w:numPr>
              <w:numId w:val="4"/>
            </w:numPr>
            <w:ind w:hanging="360"/>
          </w:pPr>
        </w:pPrChange>
      </w:pPr>
      <w:ins w:id="19" w:author="Melzer, Nancy" w:date="2026-02-24T12:51:00Z" w16du:dateUtc="2026-02-24T20:51:00Z">
        <w:r w:rsidRPr="002700E0">
          <w:rPr>
            <w:rFonts w:ascii="Arial" w:hAnsi="Arial" w:cs="Arial"/>
            <w:b/>
            <w:bCs/>
            <w:sz w:val="18"/>
            <w:szCs w:val="18"/>
            <w:rPrChange w:id="20" w:author="Melzer, Nancy" w:date="2026-02-24T12:51:00Z" w16du:dateUtc="2026-02-24T20:51:00Z">
              <w:rPr>
                <w:rFonts w:ascii="Arial" w:hAnsi="Arial" w:cs="Arial"/>
                <w:sz w:val="18"/>
                <w:szCs w:val="18"/>
              </w:rPr>
            </w:rPrChange>
          </w:rPr>
          <w:t>OR</w:t>
        </w:r>
      </w:ins>
    </w:p>
    <w:p w14:paraId="2ADD1A4F" w14:textId="6F29A7C1" w:rsidR="00B70E90" w:rsidRPr="00D325F4" w:rsidRDefault="0080790D" w:rsidP="007A3C66">
      <w:pPr>
        <w:pStyle w:val="ListParagraph"/>
        <w:numPr>
          <w:ilvl w:val="0"/>
          <w:numId w:val="4"/>
        </w:numPr>
        <w:rPr>
          <w:rFonts w:ascii="Arial" w:hAnsi="Arial" w:cs="Arial"/>
          <w:sz w:val="18"/>
          <w:szCs w:val="18"/>
        </w:rPr>
      </w:pPr>
      <w:proofErr w:type="gramStart"/>
      <w:r>
        <w:rPr>
          <w:rFonts w:ascii="Arial" w:hAnsi="Arial" w:cs="Arial"/>
          <w:sz w:val="18"/>
          <w:szCs w:val="18"/>
        </w:rPr>
        <w:t>Individual has</w:t>
      </w:r>
      <w:proofErr w:type="gramEnd"/>
      <w:r>
        <w:rPr>
          <w:rFonts w:ascii="Arial" w:hAnsi="Arial" w:cs="Arial"/>
          <w:sz w:val="18"/>
          <w:szCs w:val="18"/>
        </w:rPr>
        <w:t xml:space="preserve"> a diagnosis of</w:t>
      </w:r>
      <w:r w:rsidR="00AD1A74" w:rsidRPr="00D325F4">
        <w:rPr>
          <w:rFonts w:ascii="Arial" w:hAnsi="Arial" w:cs="Arial"/>
          <w:sz w:val="18"/>
          <w:szCs w:val="18"/>
        </w:rPr>
        <w:t xml:space="preserve"> </w:t>
      </w:r>
      <w:r w:rsidR="00D95A9D" w:rsidRPr="00D325F4">
        <w:rPr>
          <w:rFonts w:ascii="Arial" w:hAnsi="Arial" w:cs="Arial"/>
          <w:sz w:val="18"/>
          <w:szCs w:val="18"/>
        </w:rPr>
        <w:t>castration-resistant prostate cancer (CRPC)</w:t>
      </w:r>
      <w:del w:id="21" w:author="Melzer, Nancy" w:date="2026-02-24T12:51:00Z" w16du:dateUtc="2026-02-24T20:51:00Z">
        <w:r w:rsidR="00D325F4" w:rsidRPr="00D325F4" w:rsidDel="002700E0">
          <w:rPr>
            <w:rFonts w:ascii="Arial" w:hAnsi="Arial" w:cs="Arial"/>
            <w:sz w:val="18"/>
            <w:szCs w:val="18"/>
          </w:rPr>
          <w:delText xml:space="preserve"> with symptomatic bone metastasis</w:delText>
        </w:r>
      </w:del>
      <w:r w:rsidR="00AD1A74" w:rsidRPr="00D325F4">
        <w:rPr>
          <w:rFonts w:ascii="Arial" w:hAnsi="Arial" w:cs="Arial"/>
          <w:sz w:val="18"/>
          <w:szCs w:val="18"/>
        </w:rPr>
        <w:t>;</w:t>
      </w:r>
      <w:r w:rsidR="00AD1A74" w:rsidRPr="00D325F4">
        <w:rPr>
          <w:rFonts w:ascii="Arial" w:hAnsi="Arial" w:cs="Arial"/>
          <w:b/>
          <w:sz w:val="18"/>
          <w:szCs w:val="18"/>
        </w:rPr>
        <w:t xml:space="preserve"> AND</w:t>
      </w:r>
    </w:p>
    <w:p w14:paraId="2ADD1A50" w14:textId="32B77582" w:rsidR="004B38E2" w:rsidDel="002700E0" w:rsidRDefault="0080790D" w:rsidP="0080790D">
      <w:pPr>
        <w:pStyle w:val="ListParagraph"/>
        <w:numPr>
          <w:ilvl w:val="0"/>
          <w:numId w:val="4"/>
        </w:numPr>
        <w:rPr>
          <w:del w:id="22" w:author="Melzer, Nancy" w:date="2026-02-24T12:51:00Z" w16du:dateUtc="2026-02-24T20:51:00Z"/>
          <w:rFonts w:ascii="Arial" w:hAnsi="Arial" w:cs="Arial"/>
          <w:sz w:val="18"/>
          <w:szCs w:val="18"/>
        </w:rPr>
      </w:pPr>
      <w:del w:id="23" w:author="Melzer, Nancy" w:date="2026-02-24T12:51:00Z" w16du:dateUtc="2026-02-24T20:51:00Z">
        <w:r w:rsidDel="002700E0">
          <w:rPr>
            <w:rFonts w:ascii="Arial" w:hAnsi="Arial" w:cs="Arial"/>
            <w:sz w:val="18"/>
            <w:szCs w:val="18"/>
          </w:rPr>
          <w:delText xml:space="preserve">Individual is </w:delText>
        </w:r>
        <w:r w:rsidR="004B38E2" w:rsidDel="002700E0">
          <w:rPr>
            <w:rFonts w:ascii="Arial" w:hAnsi="Arial" w:cs="Arial"/>
            <w:sz w:val="18"/>
            <w:szCs w:val="18"/>
          </w:rPr>
          <w:delText xml:space="preserve">18 years or older; </w:delText>
        </w:r>
        <w:r w:rsidR="004B38E2" w:rsidDel="002700E0">
          <w:rPr>
            <w:rFonts w:ascii="Arial" w:hAnsi="Arial" w:cs="Arial"/>
            <w:b/>
            <w:sz w:val="18"/>
            <w:szCs w:val="18"/>
          </w:rPr>
          <w:delText>AND</w:delText>
        </w:r>
      </w:del>
    </w:p>
    <w:p w14:paraId="570EC4E4" w14:textId="77777777" w:rsidR="00CE6A0D" w:rsidRPr="00CE6A0D" w:rsidRDefault="00CE6A0D" w:rsidP="00CE6A0D">
      <w:pPr>
        <w:pStyle w:val="ListParagraph"/>
        <w:numPr>
          <w:ilvl w:val="0"/>
          <w:numId w:val="4"/>
        </w:numPr>
        <w:rPr>
          <w:ins w:id="24" w:author="Melzer, Nancy" w:date="2026-02-24T12:51:00Z" w16du:dateUtc="2026-02-24T20:51:00Z"/>
          <w:rFonts w:ascii="Arial" w:hAnsi="Arial" w:cs="Arial"/>
          <w:sz w:val="18"/>
          <w:szCs w:val="18"/>
        </w:rPr>
      </w:pPr>
      <w:proofErr w:type="gramStart"/>
      <w:ins w:id="25" w:author="Melzer, Nancy" w:date="2026-02-24T12:51:00Z" w16du:dateUtc="2026-02-24T20:51:00Z">
        <w:r w:rsidRPr="00CE6A0D">
          <w:rPr>
            <w:rFonts w:ascii="Arial" w:hAnsi="Arial" w:cs="Arial"/>
            <w:sz w:val="18"/>
            <w:szCs w:val="18"/>
          </w:rPr>
          <w:t>Using</w:t>
        </w:r>
        <w:proofErr w:type="gramEnd"/>
        <w:r w:rsidRPr="00CE6A0D">
          <w:rPr>
            <w:rFonts w:ascii="Arial" w:hAnsi="Arial" w:cs="Arial"/>
            <w:sz w:val="18"/>
            <w:szCs w:val="18"/>
          </w:rPr>
          <w:t xml:space="preserve"> in one of the following ways:</w:t>
        </w:r>
      </w:ins>
    </w:p>
    <w:p w14:paraId="6CA44ACC" w14:textId="77777777" w:rsidR="00CE6A0D" w:rsidRPr="00CE6A0D" w:rsidRDefault="00CE6A0D">
      <w:pPr>
        <w:pStyle w:val="ListParagraph"/>
        <w:numPr>
          <w:ilvl w:val="1"/>
          <w:numId w:val="23"/>
        </w:numPr>
        <w:rPr>
          <w:ins w:id="26" w:author="Melzer, Nancy" w:date="2026-02-24T12:51:00Z" w16du:dateUtc="2026-02-24T20:51:00Z"/>
          <w:rFonts w:ascii="Arial" w:hAnsi="Arial" w:cs="Arial"/>
          <w:sz w:val="18"/>
          <w:szCs w:val="18"/>
        </w:rPr>
        <w:pPrChange w:id="27" w:author="Melzer, Nancy" w:date="2026-02-24T12:51:00Z" w16du:dateUtc="2026-02-24T20:51:00Z">
          <w:pPr>
            <w:pStyle w:val="ListParagraph"/>
            <w:numPr>
              <w:numId w:val="4"/>
            </w:numPr>
            <w:ind w:hanging="360"/>
          </w:pPr>
        </w:pPrChange>
      </w:pPr>
      <w:proofErr w:type="gramStart"/>
      <w:ins w:id="28" w:author="Melzer, Nancy" w:date="2026-02-24T12:51:00Z" w16du:dateUtc="2026-02-24T20:51:00Z">
        <w:r w:rsidRPr="00CE6A0D">
          <w:rPr>
            <w:rFonts w:ascii="Arial" w:hAnsi="Arial" w:cs="Arial"/>
            <w:sz w:val="18"/>
            <w:szCs w:val="18"/>
          </w:rPr>
          <w:t>Individual has</w:t>
        </w:r>
        <w:proofErr w:type="gramEnd"/>
        <w:r w:rsidRPr="00CE6A0D">
          <w:rPr>
            <w:rFonts w:ascii="Arial" w:hAnsi="Arial" w:cs="Arial"/>
            <w:sz w:val="18"/>
            <w:szCs w:val="18"/>
          </w:rPr>
          <w:t xml:space="preserve"> symptomatic bone-predominant metastases regardless of prior therapy (NCCN 1); </w:t>
        </w:r>
        <w:r w:rsidRPr="00CE6A0D">
          <w:rPr>
            <w:rFonts w:ascii="Arial" w:hAnsi="Arial" w:cs="Arial"/>
            <w:b/>
            <w:bCs/>
            <w:sz w:val="18"/>
            <w:szCs w:val="18"/>
            <w:rPrChange w:id="29" w:author="Melzer, Nancy" w:date="2026-02-24T12:52:00Z" w16du:dateUtc="2026-02-24T20:52:00Z">
              <w:rPr>
                <w:rFonts w:ascii="Arial" w:hAnsi="Arial" w:cs="Arial"/>
                <w:sz w:val="18"/>
                <w:szCs w:val="18"/>
              </w:rPr>
            </w:rPrChange>
          </w:rPr>
          <w:t>OR</w:t>
        </w:r>
      </w:ins>
    </w:p>
    <w:p w14:paraId="75D66A7E" w14:textId="747B3002" w:rsidR="00CE6A0D" w:rsidRPr="00CE6A0D" w:rsidRDefault="00CE6A0D">
      <w:pPr>
        <w:pStyle w:val="ListParagraph"/>
        <w:numPr>
          <w:ilvl w:val="1"/>
          <w:numId w:val="23"/>
        </w:numPr>
        <w:rPr>
          <w:ins w:id="30" w:author="Melzer, Nancy" w:date="2026-02-24T12:51:00Z" w16du:dateUtc="2026-02-24T20:51:00Z"/>
          <w:rFonts w:ascii="Arial" w:hAnsi="Arial" w:cs="Arial"/>
          <w:sz w:val="18"/>
          <w:szCs w:val="18"/>
        </w:rPr>
        <w:pPrChange w:id="31" w:author="Melzer, Nancy" w:date="2026-02-24T12:51:00Z" w16du:dateUtc="2026-02-24T20:51:00Z">
          <w:pPr>
            <w:pStyle w:val="ListParagraph"/>
            <w:numPr>
              <w:numId w:val="4"/>
            </w:numPr>
            <w:ind w:hanging="360"/>
          </w:pPr>
        </w:pPrChange>
      </w:pPr>
      <w:proofErr w:type="gramStart"/>
      <w:ins w:id="32" w:author="Melzer, Nancy" w:date="2026-02-24T12:51:00Z" w16du:dateUtc="2026-02-24T20:51:00Z">
        <w:r w:rsidRPr="00CE6A0D">
          <w:rPr>
            <w:rFonts w:ascii="Arial" w:hAnsi="Arial" w:cs="Arial"/>
            <w:sz w:val="18"/>
            <w:szCs w:val="18"/>
          </w:rPr>
          <w:t>Individual has</w:t>
        </w:r>
        <w:proofErr w:type="gramEnd"/>
        <w:r w:rsidRPr="00CE6A0D">
          <w:rPr>
            <w:rFonts w:ascii="Arial" w:hAnsi="Arial" w:cs="Arial"/>
            <w:sz w:val="18"/>
            <w:szCs w:val="18"/>
          </w:rPr>
          <w:t xml:space="preserve"> bone metastases without prior exposure to an androgen receptor pathway inhibitor (ARPI [</w:t>
        </w:r>
        <w:proofErr w:type="spellStart"/>
        <w:r w:rsidRPr="00CE6A0D">
          <w:rPr>
            <w:rFonts w:ascii="Arial" w:hAnsi="Arial" w:cs="Arial"/>
            <w:sz w:val="18"/>
            <w:szCs w:val="18"/>
          </w:rPr>
          <w:t>eg</w:t>
        </w:r>
        <w:proofErr w:type="spellEnd"/>
        <w:r w:rsidRPr="00CE6A0D">
          <w:rPr>
            <w:rFonts w:ascii="Arial" w:hAnsi="Arial" w:cs="Arial"/>
            <w:sz w:val="18"/>
            <w:szCs w:val="18"/>
          </w:rPr>
          <w:t>, ARPI include</w:t>
        </w:r>
      </w:ins>
      <w:ins w:id="33" w:author="Melzer, Nancy" w:date="2026-02-24T13:20:00Z" w16du:dateUtc="2026-02-24T21:20:00Z">
        <w:r w:rsidR="003D0FD9">
          <w:rPr>
            <w:rFonts w:ascii="Arial" w:hAnsi="Arial" w:cs="Arial"/>
            <w:sz w:val="18"/>
            <w:szCs w:val="18"/>
          </w:rPr>
          <w:t>s</w:t>
        </w:r>
      </w:ins>
      <w:ins w:id="34" w:author="Melzer, Nancy" w:date="2026-02-24T12:51:00Z" w16du:dateUtc="2026-02-24T20:51:00Z">
        <w:r w:rsidRPr="00CE6A0D">
          <w:rPr>
            <w:rFonts w:ascii="Arial" w:hAnsi="Arial" w:cs="Arial"/>
            <w:sz w:val="18"/>
            <w:szCs w:val="18"/>
          </w:rPr>
          <w:t xml:space="preserve"> abiraterone, enzalutamide, darolutamide, or apalutamide]) and using </w:t>
        </w:r>
        <w:proofErr w:type="spellStart"/>
        <w:r w:rsidRPr="00CE6A0D">
          <w:rPr>
            <w:rFonts w:ascii="Arial" w:hAnsi="Arial" w:cs="Arial"/>
            <w:sz w:val="18"/>
            <w:szCs w:val="18"/>
          </w:rPr>
          <w:t>Xofigo</w:t>
        </w:r>
        <w:proofErr w:type="spellEnd"/>
        <w:r w:rsidRPr="00CE6A0D">
          <w:rPr>
            <w:rFonts w:ascii="Arial" w:hAnsi="Arial" w:cs="Arial"/>
            <w:sz w:val="18"/>
            <w:szCs w:val="18"/>
          </w:rPr>
          <w:t xml:space="preserve"> in combination with enzalutamide (NCCN 2A); </w:t>
        </w:r>
        <w:r w:rsidRPr="00CE6A0D">
          <w:rPr>
            <w:rFonts w:ascii="Arial" w:hAnsi="Arial" w:cs="Arial"/>
            <w:b/>
            <w:bCs/>
            <w:sz w:val="18"/>
            <w:szCs w:val="18"/>
            <w:rPrChange w:id="35" w:author="Melzer, Nancy" w:date="2026-02-24T12:52:00Z" w16du:dateUtc="2026-02-24T20:52:00Z">
              <w:rPr>
                <w:rFonts w:ascii="Arial" w:hAnsi="Arial" w:cs="Arial"/>
                <w:sz w:val="18"/>
                <w:szCs w:val="18"/>
              </w:rPr>
            </w:rPrChange>
          </w:rPr>
          <w:t>AND</w:t>
        </w:r>
      </w:ins>
    </w:p>
    <w:p w14:paraId="2ADD1A51" w14:textId="3D38A743" w:rsidR="00D325F4" w:rsidRPr="00D325F4" w:rsidRDefault="0080790D" w:rsidP="0080790D">
      <w:pPr>
        <w:pStyle w:val="ListParagraph"/>
        <w:numPr>
          <w:ilvl w:val="0"/>
          <w:numId w:val="4"/>
        </w:numPr>
        <w:rPr>
          <w:rFonts w:ascii="Arial" w:hAnsi="Arial" w:cs="Arial"/>
          <w:sz w:val="18"/>
          <w:szCs w:val="18"/>
        </w:rPr>
      </w:pPr>
      <w:proofErr w:type="gramStart"/>
      <w:r>
        <w:rPr>
          <w:rFonts w:ascii="Arial" w:hAnsi="Arial" w:cs="Arial"/>
          <w:sz w:val="18"/>
          <w:szCs w:val="18"/>
        </w:rPr>
        <w:t>Individual has</w:t>
      </w:r>
      <w:proofErr w:type="gramEnd"/>
      <w:r>
        <w:rPr>
          <w:rFonts w:ascii="Arial" w:hAnsi="Arial" w:cs="Arial"/>
          <w:sz w:val="18"/>
          <w:szCs w:val="18"/>
        </w:rPr>
        <w:t xml:space="preserve"> p</w:t>
      </w:r>
      <w:r w:rsidR="00D325F4">
        <w:rPr>
          <w:rFonts w:ascii="Arial" w:hAnsi="Arial" w:cs="Arial"/>
          <w:sz w:val="18"/>
          <w:szCs w:val="18"/>
        </w:rPr>
        <w:t xml:space="preserve">lanned </w:t>
      </w:r>
      <w:proofErr w:type="gramStart"/>
      <w:r w:rsidR="00D325F4">
        <w:rPr>
          <w:rFonts w:ascii="Arial" w:hAnsi="Arial" w:cs="Arial"/>
          <w:sz w:val="18"/>
          <w:szCs w:val="18"/>
        </w:rPr>
        <w:t>course</w:t>
      </w:r>
      <w:proofErr w:type="gramEnd"/>
      <w:r w:rsidR="00D325F4">
        <w:rPr>
          <w:rFonts w:ascii="Arial" w:hAnsi="Arial" w:cs="Arial"/>
          <w:sz w:val="18"/>
          <w:szCs w:val="18"/>
        </w:rPr>
        <w:t xml:space="preserve"> of </w:t>
      </w:r>
      <w:proofErr w:type="gramStart"/>
      <w:r w:rsidR="00D325F4">
        <w:rPr>
          <w:rFonts w:ascii="Arial" w:hAnsi="Arial" w:cs="Arial"/>
          <w:sz w:val="18"/>
          <w:szCs w:val="18"/>
        </w:rPr>
        <w:t>six monthly</w:t>
      </w:r>
      <w:proofErr w:type="gramEnd"/>
      <w:r w:rsidR="00D325F4">
        <w:rPr>
          <w:rFonts w:ascii="Arial" w:hAnsi="Arial" w:cs="Arial"/>
          <w:sz w:val="18"/>
          <w:szCs w:val="18"/>
        </w:rPr>
        <w:t xml:space="preserve"> injections; </w:t>
      </w:r>
      <w:r w:rsidR="00D325F4">
        <w:rPr>
          <w:rFonts w:ascii="Arial" w:hAnsi="Arial" w:cs="Arial"/>
          <w:b/>
          <w:sz w:val="18"/>
          <w:szCs w:val="18"/>
        </w:rPr>
        <w:t>AND</w:t>
      </w:r>
    </w:p>
    <w:p w14:paraId="2ADD1A52" w14:textId="77777777" w:rsidR="00D325F4" w:rsidRPr="0080790D" w:rsidRDefault="0080790D" w:rsidP="0080790D">
      <w:pPr>
        <w:pStyle w:val="ListParagraph"/>
        <w:numPr>
          <w:ilvl w:val="0"/>
          <w:numId w:val="4"/>
        </w:numPr>
        <w:spacing w:before="100" w:beforeAutospacing="1" w:after="100" w:afterAutospacing="1"/>
        <w:rPr>
          <w:rFonts w:ascii="Arial" w:eastAsia="Times New Roman" w:hAnsi="Arial" w:cs="Arial"/>
          <w:color w:val="000000"/>
          <w:sz w:val="18"/>
          <w:szCs w:val="18"/>
        </w:rPr>
      </w:pPr>
      <w:proofErr w:type="gramStart"/>
      <w:r w:rsidRPr="0080790D">
        <w:rPr>
          <w:rFonts w:ascii="Arial" w:eastAsia="Times New Roman" w:hAnsi="Arial" w:cs="Arial"/>
          <w:color w:val="000000"/>
          <w:sz w:val="18"/>
          <w:szCs w:val="18"/>
        </w:rPr>
        <w:t>Individual has</w:t>
      </w:r>
      <w:proofErr w:type="gramEnd"/>
      <w:r w:rsidRPr="0080790D">
        <w:rPr>
          <w:rFonts w:ascii="Arial" w:eastAsia="Times New Roman" w:hAnsi="Arial" w:cs="Arial"/>
          <w:color w:val="000000"/>
          <w:sz w:val="18"/>
          <w:szCs w:val="18"/>
        </w:rPr>
        <w:t xml:space="preserve"> </w:t>
      </w:r>
      <w:proofErr w:type="gramStart"/>
      <w:r w:rsidR="00857A0F">
        <w:rPr>
          <w:rFonts w:ascii="Arial" w:eastAsia="Times New Roman" w:hAnsi="Arial" w:cs="Arial"/>
          <w:color w:val="000000"/>
          <w:sz w:val="18"/>
          <w:szCs w:val="18"/>
        </w:rPr>
        <w:t xml:space="preserve">a </w:t>
      </w:r>
      <w:r w:rsidRPr="0080790D">
        <w:rPr>
          <w:rFonts w:ascii="Arial" w:eastAsia="Times New Roman" w:hAnsi="Arial" w:cs="Arial"/>
          <w:color w:val="000000"/>
          <w:sz w:val="18"/>
          <w:szCs w:val="18"/>
        </w:rPr>
        <w:t>s</w:t>
      </w:r>
      <w:r w:rsidR="00D325F4" w:rsidRPr="0080790D">
        <w:rPr>
          <w:rFonts w:ascii="Arial" w:eastAsia="Times New Roman" w:hAnsi="Arial" w:cs="Arial"/>
          <w:color w:val="000000"/>
          <w:sz w:val="18"/>
          <w:szCs w:val="18"/>
        </w:rPr>
        <w:t>erum</w:t>
      </w:r>
      <w:proofErr w:type="gramEnd"/>
      <w:r w:rsidR="00D325F4" w:rsidRPr="0080790D">
        <w:rPr>
          <w:rFonts w:ascii="Arial" w:eastAsia="Times New Roman" w:hAnsi="Arial" w:cs="Arial"/>
          <w:color w:val="000000"/>
          <w:sz w:val="18"/>
          <w:szCs w:val="18"/>
        </w:rPr>
        <w:t xml:space="preserve"> testosterone </w:t>
      </w:r>
      <w:proofErr w:type="gramStart"/>
      <w:r w:rsidR="00D325F4" w:rsidRPr="0080790D">
        <w:rPr>
          <w:rFonts w:ascii="Arial" w:eastAsia="Times New Roman" w:hAnsi="Arial" w:cs="Arial"/>
          <w:color w:val="000000"/>
          <w:sz w:val="18"/>
          <w:szCs w:val="18"/>
        </w:rPr>
        <w:t>level is</w:t>
      </w:r>
      <w:proofErr w:type="gramEnd"/>
      <w:r w:rsidR="00D325F4" w:rsidRPr="0080790D">
        <w:rPr>
          <w:rFonts w:ascii="Arial" w:eastAsia="Times New Roman" w:hAnsi="Arial" w:cs="Arial"/>
          <w:color w:val="000000"/>
          <w:sz w:val="18"/>
          <w:szCs w:val="18"/>
        </w:rPr>
        <w:t xml:space="preserve"> less than or equal to 50 ng per deciliter </w:t>
      </w:r>
      <w:r w:rsidRPr="0080790D">
        <w:rPr>
          <w:rFonts w:ascii="Arial" w:eastAsia="Times New Roman" w:hAnsi="Arial" w:cs="Arial"/>
          <w:color w:val="000000"/>
          <w:sz w:val="18"/>
          <w:szCs w:val="18"/>
        </w:rPr>
        <w:t>(</w:t>
      </w:r>
      <w:r w:rsidR="00D325F4" w:rsidRPr="0080790D">
        <w:rPr>
          <w:rFonts w:ascii="Arial" w:eastAsia="Times New Roman" w:hAnsi="Arial" w:cs="Arial"/>
          <w:color w:val="000000"/>
          <w:sz w:val="18"/>
          <w:szCs w:val="18"/>
        </w:rPr>
        <w:t>[1.7 nmol per liter]</w:t>
      </w:r>
      <w:r>
        <w:rPr>
          <w:rFonts w:ascii="Arial" w:eastAsia="Times New Roman" w:hAnsi="Arial" w:cs="Arial"/>
          <w:color w:val="000000"/>
          <w:sz w:val="18"/>
          <w:szCs w:val="18"/>
        </w:rPr>
        <w:t xml:space="preserve"> after bilateral orchiectomy or d</w:t>
      </w:r>
      <w:r w:rsidR="00D325F4" w:rsidRPr="0080790D">
        <w:rPr>
          <w:rFonts w:ascii="Arial" w:eastAsia="Times New Roman" w:hAnsi="Arial" w:cs="Arial"/>
          <w:color w:val="000000"/>
          <w:sz w:val="18"/>
          <w:szCs w:val="18"/>
        </w:rPr>
        <w:t xml:space="preserve">uring maintenance treatment consisting of androgen-ablation therapy with a luteinizing hormone-releasing hormone agonist or </w:t>
      </w:r>
      <w:proofErr w:type="spellStart"/>
      <w:r w:rsidR="00D325F4" w:rsidRPr="0080790D">
        <w:rPr>
          <w:rFonts w:ascii="Arial" w:eastAsia="Times New Roman" w:hAnsi="Arial" w:cs="Arial"/>
          <w:color w:val="000000"/>
          <w:sz w:val="18"/>
          <w:szCs w:val="18"/>
        </w:rPr>
        <w:t>polyestradiol</w:t>
      </w:r>
      <w:proofErr w:type="spellEnd"/>
      <w:r w:rsidR="00D325F4" w:rsidRPr="0080790D">
        <w:rPr>
          <w:rFonts w:ascii="Arial" w:eastAsia="Times New Roman" w:hAnsi="Arial" w:cs="Arial"/>
          <w:color w:val="000000"/>
          <w:sz w:val="18"/>
          <w:szCs w:val="18"/>
        </w:rPr>
        <w:t xml:space="preserve"> phosphate</w:t>
      </w:r>
      <w:r>
        <w:rPr>
          <w:rFonts w:ascii="Arial" w:eastAsia="Times New Roman" w:hAnsi="Arial" w:cs="Arial"/>
          <w:color w:val="000000"/>
          <w:sz w:val="18"/>
          <w:szCs w:val="18"/>
        </w:rPr>
        <w:t>)</w:t>
      </w:r>
      <w:r w:rsidR="00D325F4" w:rsidRPr="0080790D">
        <w:rPr>
          <w:rFonts w:ascii="Arial" w:eastAsia="Times New Roman" w:hAnsi="Arial" w:cs="Arial"/>
          <w:color w:val="000000"/>
          <w:sz w:val="18"/>
          <w:szCs w:val="18"/>
        </w:rPr>
        <w:t xml:space="preserve">; </w:t>
      </w:r>
      <w:r w:rsidR="00D325F4" w:rsidRPr="0080790D">
        <w:rPr>
          <w:rFonts w:ascii="Arial" w:eastAsia="Times New Roman" w:hAnsi="Arial" w:cs="Arial"/>
          <w:b/>
          <w:bCs/>
          <w:color w:val="000000"/>
          <w:sz w:val="18"/>
          <w:szCs w:val="18"/>
        </w:rPr>
        <w:t>AND</w:t>
      </w:r>
    </w:p>
    <w:p w14:paraId="2ADD1A53" w14:textId="77777777" w:rsidR="00D325F4" w:rsidRPr="0080790D" w:rsidRDefault="0080790D" w:rsidP="0080790D">
      <w:pPr>
        <w:pStyle w:val="ListParagraph"/>
        <w:numPr>
          <w:ilvl w:val="0"/>
          <w:numId w:val="4"/>
        </w:numPr>
        <w:spacing w:before="100" w:beforeAutospacing="1" w:after="100" w:afterAutospacing="1"/>
        <w:rPr>
          <w:rFonts w:ascii="Arial" w:eastAsia="Times New Roman" w:hAnsi="Arial" w:cs="Arial"/>
          <w:color w:val="000000"/>
          <w:sz w:val="18"/>
          <w:szCs w:val="18"/>
        </w:rPr>
      </w:pPr>
      <w:proofErr w:type="gramStart"/>
      <w:r w:rsidRPr="0080790D">
        <w:rPr>
          <w:rFonts w:ascii="Arial" w:eastAsia="Times New Roman" w:hAnsi="Arial" w:cs="Arial"/>
          <w:color w:val="000000"/>
          <w:sz w:val="18"/>
          <w:szCs w:val="18"/>
        </w:rPr>
        <w:t>Individual has</w:t>
      </w:r>
      <w:proofErr w:type="gramEnd"/>
      <w:r w:rsidRPr="0080790D">
        <w:rPr>
          <w:rFonts w:ascii="Arial" w:eastAsia="Times New Roman" w:hAnsi="Arial" w:cs="Arial"/>
          <w:color w:val="000000"/>
          <w:sz w:val="18"/>
          <w:szCs w:val="18"/>
        </w:rPr>
        <w:t xml:space="preserve"> p</w:t>
      </w:r>
      <w:r w:rsidR="00D325F4" w:rsidRPr="0080790D">
        <w:rPr>
          <w:rFonts w:ascii="Arial" w:eastAsia="Times New Roman" w:hAnsi="Arial" w:cs="Arial"/>
          <w:color w:val="000000"/>
          <w:sz w:val="18"/>
          <w:szCs w:val="18"/>
        </w:rPr>
        <w:t xml:space="preserve">rostate-specific antigen (PSA) </w:t>
      </w:r>
      <w:proofErr w:type="gramStart"/>
      <w:r w:rsidR="00D325F4" w:rsidRPr="0080790D">
        <w:rPr>
          <w:rFonts w:ascii="Arial" w:eastAsia="Times New Roman" w:hAnsi="Arial" w:cs="Arial"/>
          <w:color w:val="000000"/>
          <w:sz w:val="18"/>
          <w:szCs w:val="18"/>
        </w:rPr>
        <w:t>level is</w:t>
      </w:r>
      <w:proofErr w:type="gramEnd"/>
      <w:r w:rsidR="00D325F4" w:rsidRPr="0080790D">
        <w:rPr>
          <w:rFonts w:ascii="Arial" w:eastAsia="Times New Roman" w:hAnsi="Arial" w:cs="Arial"/>
          <w:color w:val="000000"/>
          <w:sz w:val="18"/>
          <w:szCs w:val="18"/>
        </w:rPr>
        <w:t xml:space="preserve"> 5 ng per milliliter or higher with</w:t>
      </w:r>
      <w:r w:rsidRPr="0080790D">
        <w:rPr>
          <w:rFonts w:ascii="Arial" w:eastAsia="Times New Roman" w:hAnsi="Arial" w:cs="Arial"/>
          <w:color w:val="000000"/>
          <w:sz w:val="18"/>
          <w:szCs w:val="18"/>
        </w:rPr>
        <w:t xml:space="preserve"> e</w:t>
      </w:r>
      <w:r w:rsidR="00D325F4" w:rsidRPr="0080790D">
        <w:rPr>
          <w:rFonts w:ascii="Arial" w:eastAsia="Times New Roman" w:hAnsi="Arial" w:cs="Arial"/>
          <w:color w:val="000000"/>
          <w:sz w:val="18"/>
          <w:szCs w:val="18"/>
        </w:rPr>
        <w:t>vidence of progressively increasing PSA values (two consecutive increases over th</w:t>
      </w:r>
      <w:r w:rsidRPr="0080790D">
        <w:rPr>
          <w:rFonts w:ascii="Arial" w:eastAsia="Times New Roman" w:hAnsi="Arial" w:cs="Arial"/>
          <w:color w:val="000000"/>
          <w:sz w:val="18"/>
          <w:szCs w:val="18"/>
        </w:rPr>
        <w:t>e previous reference value) or</w:t>
      </w:r>
      <w:r>
        <w:rPr>
          <w:rFonts w:ascii="Arial" w:eastAsia="Times New Roman" w:hAnsi="Arial" w:cs="Arial"/>
          <w:color w:val="000000"/>
          <w:sz w:val="18"/>
          <w:szCs w:val="18"/>
        </w:rPr>
        <w:t xml:space="preserve"> o</w:t>
      </w:r>
      <w:r w:rsidR="00D325F4" w:rsidRPr="0080790D">
        <w:rPr>
          <w:rFonts w:ascii="Arial" w:eastAsia="Times New Roman" w:hAnsi="Arial" w:cs="Arial"/>
          <w:color w:val="000000"/>
          <w:sz w:val="18"/>
          <w:szCs w:val="18"/>
        </w:rPr>
        <w:t xml:space="preserve">bjective evidence of progression of osseous metastases on imaging studies at time of initiation of Radium Ra 223 dichloride; </w:t>
      </w:r>
      <w:r w:rsidR="00D325F4" w:rsidRPr="0080790D">
        <w:rPr>
          <w:rFonts w:ascii="Arial" w:eastAsia="Times New Roman" w:hAnsi="Arial" w:cs="Arial"/>
          <w:b/>
          <w:bCs/>
          <w:color w:val="000000"/>
          <w:sz w:val="18"/>
          <w:szCs w:val="18"/>
        </w:rPr>
        <w:t>AND</w:t>
      </w:r>
    </w:p>
    <w:p w14:paraId="22FBEC9F" w14:textId="184875D4" w:rsidR="008A1F2E" w:rsidRPr="00FF4E50" w:rsidRDefault="00FD0424" w:rsidP="00FD0424">
      <w:pPr>
        <w:pStyle w:val="ListParagraph"/>
        <w:numPr>
          <w:ilvl w:val="0"/>
          <w:numId w:val="4"/>
        </w:numPr>
        <w:spacing w:before="100" w:beforeAutospacing="1" w:after="100" w:afterAutospacing="1"/>
        <w:rPr>
          <w:rFonts w:ascii="Arial" w:hAnsi="Arial" w:cs="Arial"/>
          <w:color w:val="000000"/>
          <w:sz w:val="18"/>
          <w:szCs w:val="18"/>
        </w:rPr>
      </w:pPr>
      <w:r w:rsidRPr="00FF4E50">
        <w:rPr>
          <w:rFonts w:ascii="Arial" w:hAnsi="Arial" w:cs="Arial"/>
          <w:color w:val="000000"/>
          <w:sz w:val="18"/>
          <w:szCs w:val="18"/>
        </w:rPr>
        <w:t xml:space="preserve">Individual is </w:t>
      </w:r>
      <w:proofErr w:type="gramStart"/>
      <w:r w:rsidRPr="00FF4E50">
        <w:rPr>
          <w:rFonts w:ascii="Arial" w:hAnsi="Arial" w:cs="Arial"/>
          <w:color w:val="000000"/>
          <w:sz w:val="18"/>
          <w:szCs w:val="18"/>
        </w:rPr>
        <w:t>using</w:t>
      </w:r>
      <w:proofErr w:type="gramEnd"/>
      <w:r w:rsidRPr="00FF4E50">
        <w:rPr>
          <w:rFonts w:ascii="Arial" w:hAnsi="Arial" w:cs="Arial"/>
          <w:color w:val="000000"/>
          <w:sz w:val="18"/>
          <w:szCs w:val="18"/>
        </w:rPr>
        <w:t xml:space="preserve"> in combination with denosumab or zoledronic acid (NCCN Prostate Cancer Guidelines V4.2023); </w:t>
      </w:r>
      <w:r w:rsidRPr="00FF4E50">
        <w:rPr>
          <w:rFonts w:ascii="Arial" w:hAnsi="Arial" w:cs="Arial"/>
          <w:b/>
          <w:bCs/>
          <w:color w:val="000000"/>
          <w:sz w:val="18"/>
          <w:szCs w:val="18"/>
        </w:rPr>
        <w:t>AND</w:t>
      </w:r>
    </w:p>
    <w:p w14:paraId="2ADD1A54" w14:textId="485293C6" w:rsidR="00D325F4" w:rsidRPr="00D325F4" w:rsidRDefault="004B38E2" w:rsidP="0080790D">
      <w:pPr>
        <w:pStyle w:val="ListParagraph"/>
        <w:numPr>
          <w:ilvl w:val="0"/>
          <w:numId w:val="4"/>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N</w:t>
      </w:r>
      <w:r w:rsidR="00D325F4" w:rsidRPr="00D325F4">
        <w:rPr>
          <w:rFonts w:ascii="Arial" w:eastAsia="Times New Roman" w:hAnsi="Arial" w:cs="Arial"/>
          <w:color w:val="000000"/>
          <w:sz w:val="18"/>
          <w:szCs w:val="18"/>
        </w:rPr>
        <w:t xml:space="preserve">o known history or presence of visceral metastatic disease; </w:t>
      </w:r>
      <w:r w:rsidR="00D325F4">
        <w:rPr>
          <w:rFonts w:ascii="Arial" w:eastAsia="Times New Roman" w:hAnsi="Arial" w:cs="Arial"/>
          <w:b/>
          <w:bCs/>
          <w:color w:val="000000"/>
          <w:sz w:val="18"/>
          <w:szCs w:val="18"/>
        </w:rPr>
        <w:t>AND</w:t>
      </w:r>
    </w:p>
    <w:p w14:paraId="2ADD1A55" w14:textId="77777777" w:rsidR="000F1E59" w:rsidRPr="00F47E18" w:rsidRDefault="000F1E59">
      <w:pPr>
        <w:pStyle w:val="ListParagraph"/>
        <w:numPr>
          <w:ilvl w:val="0"/>
          <w:numId w:val="4"/>
        </w:numPr>
        <w:spacing w:before="100" w:beforeAutospacing="1" w:after="100" w:afterAutospacing="1"/>
        <w:rPr>
          <w:rFonts w:ascii="Arial" w:eastAsia="Times New Roman" w:hAnsi="Arial" w:cs="Arial"/>
          <w:color w:val="000000"/>
          <w:sz w:val="18"/>
          <w:szCs w:val="18"/>
        </w:rPr>
      </w:pPr>
      <w:proofErr w:type="gramStart"/>
      <w:r w:rsidRPr="00F47E18">
        <w:rPr>
          <w:rFonts w:ascii="Arial" w:eastAsia="Times New Roman" w:hAnsi="Arial" w:cs="Arial"/>
          <w:bCs/>
          <w:color w:val="000000"/>
          <w:sz w:val="18"/>
          <w:szCs w:val="18"/>
        </w:rPr>
        <w:t>Individual does</w:t>
      </w:r>
      <w:proofErr w:type="gramEnd"/>
      <w:r w:rsidRPr="00F47E18">
        <w:rPr>
          <w:rFonts w:ascii="Arial" w:eastAsia="Times New Roman" w:hAnsi="Arial" w:cs="Arial"/>
          <w:bCs/>
          <w:color w:val="000000"/>
          <w:sz w:val="18"/>
          <w:szCs w:val="18"/>
        </w:rPr>
        <w:t xml:space="preserve"> not have bulky lymph node metastases (&gt;3-4 cm);</w:t>
      </w:r>
      <w:r w:rsidRPr="00F47E18">
        <w:rPr>
          <w:rFonts w:ascii="Arial" w:eastAsia="Times New Roman" w:hAnsi="Arial" w:cs="Arial"/>
          <w:b/>
          <w:bCs/>
          <w:color w:val="000000"/>
          <w:sz w:val="18"/>
          <w:szCs w:val="18"/>
        </w:rPr>
        <w:t xml:space="preserve"> AND</w:t>
      </w:r>
    </w:p>
    <w:p w14:paraId="2ADD1A56" w14:textId="77777777" w:rsidR="00D95A9D" w:rsidRPr="00857A0F" w:rsidRDefault="00D325F4" w:rsidP="0080790D">
      <w:pPr>
        <w:pStyle w:val="ListParagraph"/>
        <w:numPr>
          <w:ilvl w:val="0"/>
          <w:numId w:val="4"/>
        </w:numPr>
        <w:spacing w:before="100" w:beforeAutospacing="1" w:after="100" w:afterAutospacing="1"/>
        <w:rPr>
          <w:rFonts w:ascii="Arial" w:eastAsia="Times New Roman" w:hAnsi="Arial" w:cs="Arial"/>
          <w:sz w:val="18"/>
          <w:szCs w:val="18"/>
        </w:rPr>
      </w:pPr>
      <w:r w:rsidRPr="00857A0F">
        <w:rPr>
          <w:rFonts w:ascii="Arial" w:eastAsia="Times New Roman" w:hAnsi="Arial" w:cs="Arial"/>
          <w:sz w:val="18"/>
          <w:szCs w:val="18"/>
        </w:rPr>
        <w:t>Eastern Cooperative Oncology Group (ECOG) perf</w:t>
      </w:r>
      <w:r w:rsidR="0080790D" w:rsidRPr="00857A0F">
        <w:rPr>
          <w:rFonts w:ascii="Arial" w:eastAsia="Times New Roman" w:hAnsi="Arial" w:cs="Arial"/>
          <w:sz w:val="18"/>
          <w:szCs w:val="18"/>
        </w:rPr>
        <w:t xml:space="preserve">ormance-status score of 0 to 2; </w:t>
      </w:r>
      <w:r w:rsidR="0080790D" w:rsidRPr="00857A0F">
        <w:rPr>
          <w:rFonts w:ascii="Arial" w:eastAsia="Times New Roman" w:hAnsi="Arial" w:cs="Arial"/>
          <w:b/>
          <w:sz w:val="18"/>
          <w:szCs w:val="18"/>
        </w:rPr>
        <w:t>AND</w:t>
      </w:r>
    </w:p>
    <w:p w14:paraId="60D535FD" w14:textId="77777777" w:rsidR="00A13EC7" w:rsidRDefault="0080790D">
      <w:pPr>
        <w:numPr>
          <w:ilvl w:val="0"/>
          <w:numId w:val="4"/>
        </w:numPr>
        <w:spacing w:before="100" w:beforeAutospacing="1" w:after="100" w:afterAutospacing="1" w:line="240" w:lineRule="auto"/>
        <w:contextualSpacing/>
        <w:rPr>
          <w:ins w:id="36" w:author="Melzer, Nancy" w:date="2026-02-24T12:52:00Z" w16du:dateUtc="2026-02-24T20:52:00Z"/>
          <w:rFonts w:ascii="Arial" w:eastAsia="Times New Roman" w:hAnsi="Arial" w:cs="Arial"/>
          <w:sz w:val="18"/>
          <w:szCs w:val="18"/>
        </w:rPr>
        <w:pPrChange w:id="37" w:author="Melzer, Nancy" w:date="2026-02-24T12:52:00Z" w16du:dateUtc="2026-02-24T20:52:00Z">
          <w:pPr>
            <w:numPr>
              <w:numId w:val="4"/>
            </w:numPr>
            <w:spacing w:before="100" w:beforeAutospacing="1" w:after="100" w:afterAutospacing="1" w:line="240" w:lineRule="auto"/>
            <w:ind w:left="720" w:hanging="360"/>
          </w:pPr>
        </w:pPrChange>
      </w:pPr>
      <w:r w:rsidRPr="001E4D28">
        <w:rPr>
          <w:rFonts w:ascii="Arial" w:eastAsia="Times New Roman" w:hAnsi="Arial" w:cs="Arial"/>
          <w:sz w:val="18"/>
          <w:szCs w:val="18"/>
        </w:rPr>
        <w:t xml:space="preserve">Individual will </w:t>
      </w:r>
      <w:r w:rsidR="00912AB1">
        <w:rPr>
          <w:rFonts w:ascii="Arial" w:eastAsia="Times New Roman" w:hAnsi="Arial" w:cs="Arial"/>
          <w:sz w:val="18"/>
          <w:szCs w:val="18"/>
        </w:rPr>
        <w:t xml:space="preserve">not </w:t>
      </w:r>
      <w:r w:rsidRPr="001E4D28">
        <w:rPr>
          <w:rFonts w:ascii="Arial" w:eastAsia="Times New Roman" w:hAnsi="Arial" w:cs="Arial"/>
          <w:sz w:val="18"/>
          <w:szCs w:val="18"/>
        </w:rPr>
        <w:t>use concurrently with other chemotherapy or biologic therapy (</w:t>
      </w:r>
      <w:r w:rsidRPr="001E4D28">
        <w:rPr>
          <w:rFonts w:ascii="Arial" w:eastAsia="Times New Roman" w:hAnsi="Arial" w:cs="Arial"/>
          <w:b/>
          <w:bCs/>
          <w:sz w:val="18"/>
          <w:szCs w:val="18"/>
        </w:rPr>
        <w:t>Note:</w:t>
      </w:r>
      <w:r w:rsidRPr="001E4D28">
        <w:rPr>
          <w:rFonts w:ascii="Arial" w:eastAsia="Times New Roman" w:hAnsi="Arial" w:cs="Arial"/>
          <w:sz w:val="18"/>
          <w:szCs w:val="18"/>
        </w:rPr>
        <w:t xml:space="preserve"> this does not include androgen-ablation therapy or other hormo</w:t>
      </w:r>
      <w:r w:rsidR="00641FB1" w:rsidRPr="001E4D28">
        <w:rPr>
          <w:rFonts w:ascii="Arial" w:eastAsia="Times New Roman" w:hAnsi="Arial" w:cs="Arial"/>
          <w:sz w:val="18"/>
          <w:szCs w:val="18"/>
        </w:rPr>
        <w:t>nal therapy) for prostate cancer</w:t>
      </w:r>
      <w:ins w:id="38" w:author="Melzer, Nancy" w:date="2026-02-24T12:52:00Z" w16du:dateUtc="2026-02-24T20:52:00Z">
        <w:r w:rsidR="0007217E">
          <w:rPr>
            <w:rFonts w:ascii="Arial" w:eastAsia="Times New Roman" w:hAnsi="Arial" w:cs="Arial"/>
            <w:sz w:val="18"/>
            <w:szCs w:val="18"/>
          </w:rPr>
          <w:t>;</w:t>
        </w:r>
      </w:ins>
    </w:p>
    <w:p w14:paraId="22109BBE" w14:textId="77777777" w:rsidR="00A13EC7" w:rsidRDefault="00A13EC7" w:rsidP="00A13EC7">
      <w:pPr>
        <w:spacing w:before="100" w:beforeAutospacing="1" w:after="100" w:afterAutospacing="1" w:line="240" w:lineRule="auto"/>
        <w:contextualSpacing/>
        <w:rPr>
          <w:ins w:id="39" w:author="Melzer, Nancy" w:date="2026-02-24T12:52:00Z" w16du:dateUtc="2026-02-24T20:52:00Z"/>
          <w:rFonts w:ascii="Arial" w:eastAsia="Times New Roman" w:hAnsi="Arial" w:cs="Arial"/>
          <w:b/>
          <w:bCs/>
          <w:sz w:val="18"/>
          <w:szCs w:val="18"/>
        </w:rPr>
      </w:pPr>
    </w:p>
    <w:p w14:paraId="63583ACB" w14:textId="2A44878B" w:rsidR="00A13EC7" w:rsidRPr="00A13EC7" w:rsidRDefault="00A13EC7">
      <w:pPr>
        <w:spacing w:before="100" w:beforeAutospacing="1" w:after="100" w:afterAutospacing="1" w:line="240" w:lineRule="auto"/>
        <w:contextualSpacing/>
        <w:rPr>
          <w:ins w:id="40" w:author="Melzer, Nancy" w:date="2026-02-24T12:52:00Z" w16du:dateUtc="2026-02-24T20:52:00Z"/>
          <w:rFonts w:ascii="Arial" w:eastAsia="Times New Roman" w:hAnsi="Arial" w:cs="Arial"/>
          <w:b/>
          <w:bCs/>
          <w:sz w:val="18"/>
          <w:szCs w:val="18"/>
          <w:rPrChange w:id="41" w:author="Melzer, Nancy" w:date="2026-02-24T12:52:00Z" w16du:dateUtc="2026-02-24T20:52:00Z">
            <w:rPr>
              <w:ins w:id="42" w:author="Melzer, Nancy" w:date="2026-02-24T12:52:00Z" w16du:dateUtc="2026-02-24T20:52:00Z"/>
              <w:rFonts w:ascii="Arial" w:eastAsia="Times New Roman" w:hAnsi="Arial" w:cs="Arial"/>
              <w:sz w:val="18"/>
              <w:szCs w:val="18"/>
            </w:rPr>
          </w:rPrChange>
        </w:rPr>
        <w:pPrChange w:id="43" w:author="Melzer, Nancy" w:date="2026-02-24T12:52:00Z" w16du:dateUtc="2026-02-24T20:52:00Z">
          <w:pPr>
            <w:numPr>
              <w:numId w:val="4"/>
            </w:numPr>
            <w:spacing w:before="100" w:beforeAutospacing="1" w:after="100" w:afterAutospacing="1" w:line="240" w:lineRule="auto"/>
            <w:ind w:left="720" w:hanging="360"/>
          </w:pPr>
        </w:pPrChange>
      </w:pPr>
      <w:ins w:id="44" w:author="Melzer, Nancy" w:date="2026-02-24T12:52:00Z" w16du:dateUtc="2026-02-24T20:52:00Z">
        <w:r w:rsidRPr="00A13EC7">
          <w:rPr>
            <w:rFonts w:ascii="Arial" w:eastAsia="Times New Roman" w:hAnsi="Arial" w:cs="Arial"/>
            <w:b/>
            <w:bCs/>
            <w:sz w:val="18"/>
            <w:szCs w:val="18"/>
            <w:rPrChange w:id="45" w:author="Melzer, Nancy" w:date="2026-02-24T12:52:00Z" w16du:dateUtc="2026-02-24T20:52:00Z">
              <w:rPr>
                <w:rFonts w:ascii="Arial" w:eastAsia="Times New Roman" w:hAnsi="Arial" w:cs="Arial"/>
                <w:sz w:val="18"/>
                <w:szCs w:val="18"/>
              </w:rPr>
            </w:rPrChange>
          </w:rPr>
          <w:t>OR</w:t>
        </w:r>
      </w:ins>
    </w:p>
    <w:p w14:paraId="4AD45A82" w14:textId="77777777" w:rsidR="00A13EC7" w:rsidRPr="00A13EC7" w:rsidRDefault="00A13EC7">
      <w:pPr>
        <w:numPr>
          <w:ilvl w:val="0"/>
          <w:numId w:val="4"/>
        </w:numPr>
        <w:spacing w:before="100" w:beforeAutospacing="1" w:after="100" w:afterAutospacing="1" w:line="240" w:lineRule="auto"/>
        <w:contextualSpacing/>
        <w:rPr>
          <w:ins w:id="46" w:author="Melzer, Nancy" w:date="2026-02-24T12:52:00Z" w16du:dateUtc="2026-02-24T20:52:00Z"/>
          <w:rFonts w:ascii="Arial" w:eastAsia="Times New Roman" w:hAnsi="Arial" w:cs="Arial"/>
          <w:sz w:val="18"/>
          <w:szCs w:val="18"/>
        </w:rPr>
        <w:pPrChange w:id="47" w:author="Melzer, Nancy" w:date="2026-02-24T12:52:00Z" w16du:dateUtc="2026-02-24T20:52:00Z">
          <w:pPr>
            <w:numPr>
              <w:numId w:val="4"/>
            </w:numPr>
            <w:spacing w:before="100" w:beforeAutospacing="1" w:after="100" w:afterAutospacing="1" w:line="240" w:lineRule="auto"/>
            <w:ind w:left="720" w:hanging="360"/>
          </w:pPr>
        </w:pPrChange>
      </w:pPr>
      <w:proofErr w:type="gramStart"/>
      <w:ins w:id="48" w:author="Melzer, Nancy" w:date="2026-02-24T12:52:00Z" w16du:dateUtc="2026-02-24T20:52:00Z">
        <w:r w:rsidRPr="00A13EC7">
          <w:rPr>
            <w:rFonts w:ascii="Arial" w:eastAsia="Times New Roman" w:hAnsi="Arial" w:cs="Arial"/>
            <w:sz w:val="18"/>
            <w:szCs w:val="18"/>
          </w:rPr>
          <w:t>Individual has</w:t>
        </w:r>
        <w:proofErr w:type="gramEnd"/>
        <w:r w:rsidRPr="00A13EC7">
          <w:rPr>
            <w:rFonts w:ascii="Arial" w:eastAsia="Times New Roman" w:hAnsi="Arial" w:cs="Arial"/>
            <w:sz w:val="18"/>
            <w:szCs w:val="18"/>
          </w:rPr>
          <w:t xml:space="preserve"> a diagnosis of relapsed or refractory osteosarcoma (NCCN 2A); </w:t>
        </w:r>
        <w:r w:rsidRPr="00A13EC7">
          <w:rPr>
            <w:rFonts w:ascii="Arial" w:eastAsia="Times New Roman" w:hAnsi="Arial" w:cs="Arial"/>
            <w:b/>
            <w:bCs/>
            <w:sz w:val="18"/>
            <w:szCs w:val="18"/>
            <w:rPrChange w:id="49" w:author="Melzer, Nancy" w:date="2026-02-24T12:52:00Z" w16du:dateUtc="2026-02-24T20:52:00Z">
              <w:rPr>
                <w:rFonts w:ascii="Arial" w:eastAsia="Times New Roman" w:hAnsi="Arial" w:cs="Arial"/>
                <w:sz w:val="18"/>
                <w:szCs w:val="18"/>
              </w:rPr>
            </w:rPrChange>
          </w:rPr>
          <w:t>AND</w:t>
        </w:r>
      </w:ins>
    </w:p>
    <w:p w14:paraId="4FA1021F" w14:textId="77777777" w:rsidR="00A13EC7" w:rsidRPr="00A13EC7" w:rsidRDefault="00A13EC7">
      <w:pPr>
        <w:numPr>
          <w:ilvl w:val="0"/>
          <w:numId w:val="4"/>
        </w:numPr>
        <w:spacing w:before="100" w:beforeAutospacing="1" w:after="100" w:afterAutospacing="1" w:line="240" w:lineRule="auto"/>
        <w:contextualSpacing/>
        <w:rPr>
          <w:ins w:id="50" w:author="Melzer, Nancy" w:date="2026-02-24T12:52:00Z" w16du:dateUtc="2026-02-24T20:52:00Z"/>
          <w:rFonts w:ascii="Arial" w:eastAsia="Times New Roman" w:hAnsi="Arial" w:cs="Arial"/>
          <w:sz w:val="18"/>
          <w:szCs w:val="18"/>
        </w:rPr>
        <w:pPrChange w:id="51" w:author="Melzer, Nancy" w:date="2026-02-24T12:52:00Z" w16du:dateUtc="2026-02-24T20:52:00Z">
          <w:pPr>
            <w:numPr>
              <w:numId w:val="4"/>
            </w:numPr>
            <w:spacing w:before="100" w:beforeAutospacing="1" w:after="100" w:afterAutospacing="1" w:line="240" w:lineRule="auto"/>
            <w:ind w:left="720" w:hanging="360"/>
          </w:pPr>
        </w:pPrChange>
      </w:pPr>
      <w:proofErr w:type="gramStart"/>
      <w:ins w:id="52" w:author="Melzer, Nancy" w:date="2026-02-24T12:52:00Z" w16du:dateUtc="2026-02-24T20:52:00Z">
        <w:r w:rsidRPr="00A13EC7">
          <w:rPr>
            <w:rFonts w:ascii="Arial" w:eastAsia="Times New Roman" w:hAnsi="Arial" w:cs="Arial"/>
            <w:sz w:val="18"/>
            <w:szCs w:val="18"/>
          </w:rPr>
          <w:t>Individual is</w:t>
        </w:r>
        <w:proofErr w:type="gramEnd"/>
        <w:r w:rsidRPr="00A13EC7">
          <w:rPr>
            <w:rFonts w:ascii="Arial" w:eastAsia="Times New Roman" w:hAnsi="Arial" w:cs="Arial"/>
            <w:sz w:val="18"/>
            <w:szCs w:val="18"/>
          </w:rPr>
          <w:t xml:space="preserve"> not diagnosed with dedifferentiated chondrosarcoma or high-grade undifferentiated pleomorphic sarcoma (UPS); </w:t>
        </w:r>
        <w:r w:rsidRPr="00A13EC7">
          <w:rPr>
            <w:rFonts w:ascii="Arial" w:eastAsia="Times New Roman" w:hAnsi="Arial" w:cs="Arial"/>
            <w:b/>
            <w:bCs/>
            <w:sz w:val="18"/>
            <w:szCs w:val="18"/>
            <w:rPrChange w:id="53" w:author="Melzer, Nancy" w:date="2026-02-24T12:52:00Z" w16du:dateUtc="2026-02-24T20:52:00Z">
              <w:rPr>
                <w:rFonts w:ascii="Arial" w:eastAsia="Times New Roman" w:hAnsi="Arial" w:cs="Arial"/>
                <w:sz w:val="18"/>
                <w:szCs w:val="18"/>
              </w:rPr>
            </w:rPrChange>
          </w:rPr>
          <w:t>AND</w:t>
        </w:r>
      </w:ins>
    </w:p>
    <w:p w14:paraId="2ADD1A57" w14:textId="6EDB3161" w:rsidR="0080790D" w:rsidRPr="00A13EC7" w:rsidRDefault="00A13EC7" w:rsidP="00A13EC7">
      <w:pPr>
        <w:numPr>
          <w:ilvl w:val="0"/>
          <w:numId w:val="4"/>
        </w:numPr>
        <w:spacing w:before="100" w:beforeAutospacing="1" w:after="100" w:afterAutospacing="1" w:line="240" w:lineRule="auto"/>
        <w:contextualSpacing/>
        <w:rPr>
          <w:ins w:id="54" w:author="Melzer, Nancy" w:date="2026-02-24T12:52:00Z" w16du:dateUtc="2026-02-24T20:52:00Z"/>
          <w:rFonts w:ascii="Arial" w:eastAsia="Times New Roman" w:hAnsi="Arial" w:cs="Arial"/>
          <w:i/>
          <w:color w:val="FF0000"/>
          <w:sz w:val="18"/>
          <w:szCs w:val="18"/>
          <w:u w:val="single"/>
          <w:rPrChange w:id="55" w:author="Melzer, Nancy" w:date="2026-02-24T12:52:00Z" w16du:dateUtc="2026-02-24T20:52:00Z">
            <w:rPr>
              <w:ins w:id="56" w:author="Melzer, Nancy" w:date="2026-02-24T12:52:00Z" w16du:dateUtc="2026-02-24T20:52:00Z"/>
              <w:rFonts w:ascii="Arial" w:eastAsia="Times New Roman" w:hAnsi="Arial" w:cs="Arial"/>
              <w:sz w:val="18"/>
              <w:szCs w:val="18"/>
            </w:rPr>
          </w:rPrChange>
        </w:rPr>
      </w:pPr>
      <w:proofErr w:type="gramStart"/>
      <w:ins w:id="57" w:author="Melzer, Nancy" w:date="2026-02-24T12:52:00Z" w16du:dateUtc="2026-02-24T20:52:00Z">
        <w:r w:rsidRPr="00A13EC7">
          <w:rPr>
            <w:rFonts w:ascii="Arial" w:eastAsia="Times New Roman" w:hAnsi="Arial" w:cs="Arial"/>
            <w:sz w:val="18"/>
            <w:szCs w:val="18"/>
          </w:rPr>
          <w:t>Individual is using</w:t>
        </w:r>
        <w:proofErr w:type="gramEnd"/>
        <w:r w:rsidRPr="00A13EC7">
          <w:rPr>
            <w:rFonts w:ascii="Arial" w:eastAsia="Times New Roman" w:hAnsi="Arial" w:cs="Arial"/>
            <w:sz w:val="18"/>
            <w:szCs w:val="18"/>
          </w:rPr>
          <w:t xml:space="preserve"> for therapy beyond second-line therapy</w:t>
        </w:r>
      </w:ins>
      <w:r w:rsidR="00641FB1" w:rsidRPr="001E4D28">
        <w:rPr>
          <w:rFonts w:ascii="Arial" w:eastAsia="Times New Roman" w:hAnsi="Arial" w:cs="Arial"/>
          <w:sz w:val="18"/>
          <w:szCs w:val="18"/>
        </w:rPr>
        <w:t>.</w:t>
      </w:r>
    </w:p>
    <w:p w14:paraId="2AD96E0A" w14:textId="77777777" w:rsidR="00A13EC7" w:rsidRPr="001E4D28" w:rsidRDefault="00A13EC7">
      <w:pPr>
        <w:spacing w:before="100" w:beforeAutospacing="1" w:after="100" w:afterAutospacing="1" w:line="240" w:lineRule="auto"/>
        <w:ind w:left="720"/>
        <w:contextualSpacing/>
        <w:rPr>
          <w:rFonts w:ascii="Arial" w:eastAsia="Times New Roman" w:hAnsi="Arial" w:cs="Arial"/>
          <w:i/>
          <w:color w:val="FF0000"/>
          <w:sz w:val="18"/>
          <w:szCs w:val="18"/>
          <w:u w:val="single"/>
        </w:rPr>
        <w:pPrChange w:id="58" w:author="Melzer, Nancy" w:date="2026-02-24T12:53:00Z" w16du:dateUtc="2026-02-24T20:53:00Z">
          <w:pPr>
            <w:numPr>
              <w:numId w:val="4"/>
            </w:numPr>
            <w:spacing w:before="100" w:beforeAutospacing="1" w:after="100" w:afterAutospacing="1" w:line="240" w:lineRule="auto"/>
            <w:ind w:left="720" w:hanging="360"/>
          </w:pPr>
        </w:pPrChange>
      </w:pPr>
    </w:p>
    <w:p w14:paraId="2ADD1A58" w14:textId="77777777" w:rsidR="00D95A9D" w:rsidRPr="00D95A9D" w:rsidRDefault="00D95A9D" w:rsidP="00D325F4">
      <w:pPr>
        <w:spacing w:after="0"/>
        <w:rPr>
          <w:rFonts w:ascii="Arial" w:hAnsi="Arial" w:cs="Arial"/>
          <w:sz w:val="18"/>
          <w:szCs w:val="18"/>
        </w:rPr>
      </w:pPr>
      <w:r w:rsidRPr="00D95A9D">
        <w:rPr>
          <w:rFonts w:ascii="Arial" w:hAnsi="Arial" w:cs="Arial"/>
          <w:sz w:val="18"/>
          <w:szCs w:val="18"/>
        </w:rPr>
        <w:t xml:space="preserve">Requests for </w:t>
      </w:r>
      <w:proofErr w:type="spellStart"/>
      <w:r w:rsidR="00BE49E4">
        <w:rPr>
          <w:rFonts w:ascii="Arial" w:hAnsi="Arial" w:cs="Arial"/>
          <w:sz w:val="18"/>
          <w:szCs w:val="18"/>
        </w:rPr>
        <w:t>Xofigo</w:t>
      </w:r>
      <w:proofErr w:type="spellEnd"/>
      <w:r w:rsidR="00BE49E4" w:rsidRPr="00135810">
        <w:rPr>
          <w:rFonts w:ascii="Arial" w:hAnsi="Arial" w:cs="Arial"/>
          <w:sz w:val="18"/>
          <w:szCs w:val="18"/>
        </w:rPr>
        <w:t xml:space="preserve"> (</w:t>
      </w:r>
      <w:r w:rsidR="00BE49E4">
        <w:rPr>
          <w:rFonts w:ascii="Arial" w:hAnsi="Arial" w:cs="Arial"/>
          <w:sz w:val="18"/>
          <w:szCs w:val="18"/>
        </w:rPr>
        <w:t xml:space="preserve">radium </w:t>
      </w:r>
      <w:r w:rsidR="00BE49E4">
        <w:rPr>
          <w:rFonts w:ascii="Arial" w:hAnsi="Arial" w:cs="Arial"/>
          <w:color w:val="000000"/>
          <w:sz w:val="18"/>
          <w:szCs w:val="18"/>
        </w:rPr>
        <w:t>Ra-223 dichloride</w:t>
      </w:r>
      <w:r w:rsidR="00641FB1">
        <w:rPr>
          <w:rFonts w:ascii="Arial" w:hAnsi="Arial" w:cs="Arial"/>
          <w:sz w:val="18"/>
          <w:szCs w:val="18"/>
        </w:rPr>
        <w:t>) may</w:t>
      </w:r>
      <w:r>
        <w:rPr>
          <w:rFonts w:ascii="Arial" w:hAnsi="Arial" w:cs="Arial"/>
          <w:sz w:val="18"/>
          <w:szCs w:val="18"/>
        </w:rPr>
        <w:t xml:space="preserve"> </w:t>
      </w:r>
      <w:r w:rsidRPr="00BE49E4">
        <w:rPr>
          <w:rFonts w:ascii="Arial" w:hAnsi="Arial" w:cs="Arial"/>
          <w:sz w:val="18"/>
          <w:szCs w:val="18"/>
        </w:rPr>
        <w:t>not</w:t>
      </w:r>
      <w:r w:rsidR="00641FB1">
        <w:rPr>
          <w:rFonts w:ascii="Arial" w:hAnsi="Arial" w:cs="Arial"/>
          <w:sz w:val="18"/>
          <w:szCs w:val="18"/>
        </w:rPr>
        <w:t xml:space="preserve"> be</w:t>
      </w:r>
      <w:r w:rsidRPr="00D95A9D">
        <w:rPr>
          <w:rFonts w:ascii="Arial" w:hAnsi="Arial" w:cs="Arial"/>
          <w:sz w:val="18"/>
          <w:szCs w:val="18"/>
        </w:rPr>
        <w:t xml:space="preserve"> approved </w:t>
      </w:r>
      <w:r w:rsidR="004B38E2">
        <w:rPr>
          <w:rFonts w:ascii="Arial" w:hAnsi="Arial" w:cs="Arial"/>
          <w:sz w:val="18"/>
          <w:szCs w:val="18"/>
        </w:rPr>
        <w:t>for</w:t>
      </w:r>
      <w:r w:rsidRPr="00D95A9D">
        <w:rPr>
          <w:rFonts w:ascii="Arial" w:hAnsi="Arial" w:cs="Arial"/>
          <w:sz w:val="18"/>
          <w:szCs w:val="18"/>
        </w:rPr>
        <w:t xml:space="preserve"> the following</w:t>
      </w:r>
      <w:r w:rsidR="00AF6B80">
        <w:rPr>
          <w:rFonts w:ascii="Arial" w:hAnsi="Arial" w:cs="Arial"/>
          <w:sz w:val="18"/>
          <w:szCs w:val="18"/>
        </w:rPr>
        <w:t xml:space="preserve"> (Label, NCCN Prostate Cancer Guideline)</w:t>
      </w:r>
      <w:r w:rsidRPr="00D95A9D">
        <w:rPr>
          <w:rFonts w:ascii="Arial" w:hAnsi="Arial" w:cs="Arial"/>
          <w:sz w:val="18"/>
          <w:szCs w:val="18"/>
        </w:rPr>
        <w:t>:</w:t>
      </w:r>
    </w:p>
    <w:p w14:paraId="2ADD1A59" w14:textId="77777777" w:rsidR="00D95A9D" w:rsidRDefault="00D95A9D" w:rsidP="00D95A9D">
      <w:pPr>
        <w:pStyle w:val="ListParagraph"/>
        <w:rPr>
          <w:rFonts w:ascii="Arial" w:hAnsi="Arial" w:cs="Arial"/>
          <w:sz w:val="18"/>
          <w:szCs w:val="18"/>
        </w:rPr>
      </w:pPr>
    </w:p>
    <w:p w14:paraId="2ADD1A5A" w14:textId="77777777" w:rsidR="006C3B5D" w:rsidRPr="006C3B5D" w:rsidRDefault="0080790D" w:rsidP="006C3B5D">
      <w:pPr>
        <w:pStyle w:val="ListParagraph"/>
        <w:numPr>
          <w:ilvl w:val="0"/>
          <w:numId w:val="16"/>
        </w:numPr>
        <w:rPr>
          <w:rFonts w:ascii="Arial" w:eastAsia="Times New Roman" w:hAnsi="Arial" w:cs="Arial"/>
          <w:color w:val="000000"/>
          <w:sz w:val="18"/>
          <w:szCs w:val="18"/>
        </w:rPr>
      </w:pPr>
      <w:proofErr w:type="gramStart"/>
      <w:r>
        <w:rPr>
          <w:rFonts w:ascii="Arial" w:eastAsia="Times New Roman" w:hAnsi="Arial" w:cs="Arial"/>
          <w:color w:val="000000"/>
          <w:sz w:val="18"/>
          <w:szCs w:val="18"/>
        </w:rPr>
        <w:t>Individual has</w:t>
      </w:r>
      <w:proofErr w:type="gramEnd"/>
      <w:r>
        <w:rPr>
          <w:rFonts w:ascii="Arial" w:eastAsia="Times New Roman" w:hAnsi="Arial" w:cs="Arial"/>
          <w:color w:val="000000"/>
          <w:sz w:val="18"/>
          <w:szCs w:val="18"/>
        </w:rPr>
        <w:t xml:space="preserve"> i</w:t>
      </w:r>
      <w:r w:rsidR="006C3B5D" w:rsidRPr="006C3B5D">
        <w:rPr>
          <w:rFonts w:ascii="Arial" w:eastAsia="Times New Roman" w:hAnsi="Arial" w:cs="Arial"/>
          <w:color w:val="000000"/>
          <w:sz w:val="18"/>
          <w:szCs w:val="18"/>
        </w:rPr>
        <w:t>mminent or established spinal cord compression;</w:t>
      </w:r>
      <w:r w:rsidR="006C3B5D">
        <w:rPr>
          <w:rFonts w:ascii="Arial" w:eastAsia="Times New Roman" w:hAnsi="Arial" w:cs="Arial"/>
          <w:color w:val="000000"/>
          <w:sz w:val="18"/>
          <w:szCs w:val="18"/>
        </w:rPr>
        <w:t xml:space="preserve"> </w:t>
      </w:r>
      <w:r w:rsidR="006C3B5D">
        <w:rPr>
          <w:rFonts w:ascii="Arial" w:eastAsia="Times New Roman" w:hAnsi="Arial" w:cs="Arial"/>
          <w:b/>
          <w:color w:val="000000"/>
          <w:sz w:val="18"/>
          <w:szCs w:val="18"/>
        </w:rPr>
        <w:t>OR</w:t>
      </w:r>
    </w:p>
    <w:p w14:paraId="2ADD1A5B" w14:textId="77777777" w:rsidR="006C3B5D" w:rsidRPr="006C3B5D" w:rsidRDefault="0080790D" w:rsidP="006C3B5D">
      <w:pPr>
        <w:pStyle w:val="ListParagraph"/>
        <w:numPr>
          <w:ilvl w:val="0"/>
          <w:numId w:val="16"/>
        </w:numPr>
        <w:rPr>
          <w:rFonts w:ascii="Arial" w:eastAsia="Times New Roman" w:hAnsi="Arial" w:cs="Arial"/>
          <w:color w:val="000000"/>
          <w:sz w:val="18"/>
          <w:szCs w:val="18"/>
        </w:rPr>
      </w:pPr>
      <w:r>
        <w:rPr>
          <w:rFonts w:ascii="Arial" w:eastAsia="Times New Roman" w:hAnsi="Arial" w:cs="Arial"/>
          <w:color w:val="000000"/>
          <w:sz w:val="18"/>
          <w:szCs w:val="18"/>
        </w:rPr>
        <w:t>U</w:t>
      </w:r>
      <w:r w:rsidR="004B38E2">
        <w:rPr>
          <w:rFonts w:ascii="Arial" w:eastAsia="Times New Roman" w:hAnsi="Arial" w:cs="Arial"/>
          <w:color w:val="000000"/>
          <w:sz w:val="18"/>
          <w:szCs w:val="18"/>
        </w:rPr>
        <w:t>se</w:t>
      </w:r>
      <w:r>
        <w:rPr>
          <w:rFonts w:ascii="Arial" w:eastAsia="Times New Roman" w:hAnsi="Arial" w:cs="Arial"/>
          <w:color w:val="000000"/>
          <w:sz w:val="18"/>
          <w:szCs w:val="18"/>
        </w:rPr>
        <w:t>d</w:t>
      </w:r>
      <w:r w:rsidR="004B38E2">
        <w:rPr>
          <w:rFonts w:ascii="Arial" w:eastAsia="Times New Roman" w:hAnsi="Arial" w:cs="Arial"/>
          <w:color w:val="000000"/>
          <w:sz w:val="18"/>
          <w:szCs w:val="18"/>
        </w:rPr>
        <w:t xml:space="preserve"> in</w:t>
      </w:r>
      <w:r w:rsidR="00FB71CA">
        <w:rPr>
          <w:rFonts w:ascii="Arial" w:eastAsia="Times New Roman" w:hAnsi="Arial" w:cs="Arial"/>
          <w:color w:val="000000"/>
          <w:sz w:val="18"/>
          <w:szCs w:val="18"/>
        </w:rPr>
        <w:t xml:space="preserve"> c</w:t>
      </w:r>
      <w:r w:rsidR="006C3B5D" w:rsidRPr="006C3B5D">
        <w:rPr>
          <w:rFonts w:ascii="Arial" w:eastAsia="Times New Roman" w:hAnsi="Arial" w:cs="Arial"/>
          <w:color w:val="000000"/>
          <w:sz w:val="18"/>
          <w:szCs w:val="18"/>
        </w:rPr>
        <w:t xml:space="preserve">ombination with </w:t>
      </w:r>
      <w:r w:rsidR="00857A0F">
        <w:rPr>
          <w:rFonts w:ascii="Arial" w:eastAsia="Times New Roman" w:hAnsi="Arial" w:cs="Arial"/>
          <w:color w:val="000000"/>
          <w:sz w:val="18"/>
          <w:szCs w:val="18"/>
        </w:rPr>
        <w:t>Zytiga (</w:t>
      </w:r>
      <w:r w:rsidR="006C3B5D" w:rsidRPr="006C3B5D">
        <w:rPr>
          <w:rFonts w:ascii="Arial" w:eastAsia="Times New Roman" w:hAnsi="Arial" w:cs="Arial"/>
          <w:color w:val="000000"/>
          <w:sz w:val="18"/>
          <w:szCs w:val="18"/>
        </w:rPr>
        <w:t>abiraterone acetate</w:t>
      </w:r>
      <w:r w:rsidR="00857A0F">
        <w:rPr>
          <w:rFonts w:ascii="Arial" w:eastAsia="Times New Roman" w:hAnsi="Arial" w:cs="Arial"/>
          <w:color w:val="000000"/>
          <w:sz w:val="18"/>
          <w:szCs w:val="18"/>
        </w:rPr>
        <w:t>)</w:t>
      </w:r>
      <w:r w:rsidR="006C3B5D" w:rsidRPr="006C3B5D">
        <w:rPr>
          <w:rFonts w:ascii="Arial" w:eastAsia="Times New Roman" w:hAnsi="Arial" w:cs="Arial"/>
          <w:color w:val="000000"/>
          <w:sz w:val="18"/>
          <w:szCs w:val="18"/>
        </w:rPr>
        <w:t xml:space="preserve"> plus prednisone/prednisolone;</w:t>
      </w:r>
      <w:r w:rsidR="006C3B5D">
        <w:rPr>
          <w:rFonts w:ascii="Arial" w:eastAsia="Times New Roman" w:hAnsi="Arial" w:cs="Arial"/>
          <w:color w:val="000000"/>
          <w:sz w:val="18"/>
          <w:szCs w:val="18"/>
        </w:rPr>
        <w:t xml:space="preserve"> </w:t>
      </w:r>
      <w:r w:rsidR="006C3B5D">
        <w:rPr>
          <w:rFonts w:ascii="Arial" w:eastAsia="Times New Roman" w:hAnsi="Arial" w:cs="Arial"/>
          <w:b/>
          <w:color w:val="000000"/>
          <w:sz w:val="18"/>
          <w:szCs w:val="18"/>
        </w:rPr>
        <w:t>OR</w:t>
      </w:r>
    </w:p>
    <w:p w14:paraId="2ADD1A5C" w14:textId="77777777" w:rsidR="006C3B5D" w:rsidRPr="006C3B5D" w:rsidRDefault="0080790D" w:rsidP="006C3B5D">
      <w:pPr>
        <w:pStyle w:val="ListParagraph"/>
        <w:numPr>
          <w:ilvl w:val="0"/>
          <w:numId w:val="16"/>
        </w:numPr>
        <w:rPr>
          <w:rFonts w:ascii="Arial" w:eastAsia="Times New Roman" w:hAnsi="Arial" w:cs="Arial"/>
          <w:color w:val="000000"/>
          <w:sz w:val="18"/>
          <w:szCs w:val="18"/>
        </w:rPr>
      </w:pPr>
      <w:proofErr w:type="gramStart"/>
      <w:r>
        <w:rPr>
          <w:rFonts w:ascii="Arial" w:eastAsia="Times New Roman" w:hAnsi="Arial" w:cs="Arial"/>
          <w:color w:val="000000"/>
          <w:sz w:val="18"/>
          <w:szCs w:val="18"/>
        </w:rPr>
        <w:t>Individual has</w:t>
      </w:r>
      <w:proofErr w:type="gramEnd"/>
      <w:r>
        <w:rPr>
          <w:rFonts w:ascii="Arial" w:eastAsia="Times New Roman" w:hAnsi="Arial" w:cs="Arial"/>
          <w:color w:val="000000"/>
          <w:sz w:val="18"/>
          <w:szCs w:val="18"/>
        </w:rPr>
        <w:t xml:space="preserve"> r</w:t>
      </w:r>
      <w:r w:rsidR="004B38E2">
        <w:rPr>
          <w:rFonts w:ascii="Arial" w:eastAsia="Times New Roman" w:hAnsi="Arial" w:cs="Arial"/>
          <w:color w:val="000000"/>
          <w:sz w:val="18"/>
          <w:szCs w:val="18"/>
        </w:rPr>
        <w:t>eceived</w:t>
      </w:r>
      <w:r w:rsidR="006C3B5D" w:rsidRPr="006C3B5D">
        <w:rPr>
          <w:rFonts w:ascii="Arial" w:eastAsia="Times New Roman" w:hAnsi="Arial" w:cs="Arial"/>
          <w:color w:val="000000"/>
          <w:sz w:val="18"/>
          <w:szCs w:val="18"/>
        </w:rPr>
        <w:t xml:space="preserve"> systemic radiotherapy with radioisotopes within the previous 24 weeks;</w:t>
      </w:r>
      <w:r w:rsidR="00FB71CA">
        <w:rPr>
          <w:rFonts w:ascii="Arial" w:eastAsia="Times New Roman" w:hAnsi="Arial" w:cs="Arial"/>
          <w:color w:val="000000"/>
          <w:sz w:val="18"/>
          <w:szCs w:val="18"/>
        </w:rPr>
        <w:t xml:space="preserve"> </w:t>
      </w:r>
      <w:r w:rsidR="00FB71CA">
        <w:rPr>
          <w:rFonts w:ascii="Arial" w:eastAsia="Times New Roman" w:hAnsi="Arial" w:cs="Arial"/>
          <w:b/>
          <w:color w:val="000000"/>
          <w:sz w:val="18"/>
          <w:szCs w:val="18"/>
        </w:rPr>
        <w:t>OR</w:t>
      </w:r>
    </w:p>
    <w:p w14:paraId="2ADD1A5D" w14:textId="77777777" w:rsidR="006C3B5D" w:rsidRPr="00927ADA" w:rsidRDefault="0080790D" w:rsidP="006C3B5D">
      <w:pPr>
        <w:pStyle w:val="ListParagraph"/>
        <w:numPr>
          <w:ilvl w:val="0"/>
          <w:numId w:val="16"/>
        </w:numPr>
        <w:rPr>
          <w:rFonts w:ascii="Arial" w:eastAsia="Times New Roman" w:hAnsi="Arial" w:cs="Arial"/>
          <w:color w:val="000000"/>
          <w:sz w:val="18"/>
          <w:szCs w:val="18"/>
        </w:rPr>
      </w:pPr>
      <w:proofErr w:type="gramStart"/>
      <w:r>
        <w:rPr>
          <w:rFonts w:ascii="Arial" w:eastAsia="Times New Roman" w:hAnsi="Arial" w:cs="Arial"/>
          <w:color w:val="000000"/>
          <w:sz w:val="18"/>
          <w:szCs w:val="18"/>
        </w:rPr>
        <w:t>Individual was</w:t>
      </w:r>
      <w:proofErr w:type="gramEnd"/>
      <w:r>
        <w:rPr>
          <w:rFonts w:ascii="Arial" w:eastAsia="Times New Roman" w:hAnsi="Arial" w:cs="Arial"/>
          <w:color w:val="000000"/>
          <w:sz w:val="18"/>
          <w:szCs w:val="18"/>
        </w:rPr>
        <w:t xml:space="preserve"> treated with</w:t>
      </w:r>
      <w:r w:rsidR="004B38E2">
        <w:rPr>
          <w:rFonts w:ascii="Arial" w:eastAsia="Times New Roman" w:hAnsi="Arial" w:cs="Arial"/>
          <w:color w:val="000000"/>
          <w:sz w:val="18"/>
          <w:szCs w:val="18"/>
        </w:rPr>
        <w:t xml:space="preserve"> chemotherapy</w:t>
      </w:r>
      <w:r w:rsidR="006C3B5D" w:rsidRPr="006C3B5D">
        <w:rPr>
          <w:rFonts w:ascii="Arial" w:eastAsia="Times New Roman" w:hAnsi="Arial" w:cs="Arial"/>
          <w:color w:val="000000"/>
          <w:sz w:val="18"/>
          <w:szCs w:val="18"/>
        </w:rPr>
        <w:t xml:space="preserve"> or biologic therapy within the previous 4 weeks;</w:t>
      </w:r>
      <w:r w:rsidR="00FB71CA">
        <w:rPr>
          <w:rFonts w:ascii="Arial" w:eastAsia="Times New Roman" w:hAnsi="Arial" w:cs="Arial"/>
          <w:color w:val="000000"/>
          <w:sz w:val="18"/>
          <w:szCs w:val="18"/>
        </w:rPr>
        <w:t xml:space="preserve"> </w:t>
      </w:r>
      <w:r w:rsidR="00FB71CA">
        <w:rPr>
          <w:rFonts w:ascii="Arial" w:eastAsia="Times New Roman" w:hAnsi="Arial" w:cs="Arial"/>
          <w:b/>
          <w:color w:val="000000"/>
          <w:sz w:val="18"/>
          <w:szCs w:val="18"/>
        </w:rPr>
        <w:t>OR</w:t>
      </w:r>
    </w:p>
    <w:p w14:paraId="2ADD1A5E" w14:textId="77777777" w:rsidR="00AF6B80" w:rsidRPr="004B38E2" w:rsidRDefault="00AF6B80" w:rsidP="006C3B5D">
      <w:pPr>
        <w:pStyle w:val="ListParagraph"/>
        <w:numPr>
          <w:ilvl w:val="0"/>
          <w:numId w:val="16"/>
        </w:numPr>
        <w:rPr>
          <w:rFonts w:ascii="Arial" w:eastAsia="Times New Roman" w:hAnsi="Arial" w:cs="Arial"/>
          <w:color w:val="000000"/>
          <w:sz w:val="18"/>
          <w:szCs w:val="18"/>
        </w:rPr>
      </w:pPr>
      <w:r>
        <w:rPr>
          <w:rFonts w:ascii="Arial" w:eastAsia="Times New Roman" w:hAnsi="Arial" w:cs="Arial"/>
          <w:color w:val="000000"/>
          <w:sz w:val="18"/>
          <w:szCs w:val="18"/>
        </w:rPr>
        <w:t xml:space="preserve">Used in combination with docetaxel or any other systemic therapy except androgen deprivation therapy (ADT); </w:t>
      </w:r>
      <w:r w:rsidRPr="00927ADA">
        <w:rPr>
          <w:rFonts w:ascii="Arial" w:eastAsia="Times New Roman" w:hAnsi="Arial" w:cs="Arial"/>
          <w:b/>
          <w:color w:val="000000"/>
          <w:sz w:val="18"/>
          <w:szCs w:val="18"/>
        </w:rPr>
        <w:t>OR</w:t>
      </w:r>
    </w:p>
    <w:p w14:paraId="2ADD1A5F" w14:textId="77777777" w:rsidR="0080790D" w:rsidRPr="0080790D" w:rsidRDefault="0080790D" w:rsidP="0080790D">
      <w:pPr>
        <w:pStyle w:val="ListParagraph"/>
        <w:numPr>
          <w:ilvl w:val="0"/>
          <w:numId w:val="16"/>
        </w:numPr>
        <w:rPr>
          <w:rFonts w:ascii="Arial" w:eastAsia="Times New Roman" w:hAnsi="Arial" w:cs="Arial"/>
          <w:color w:val="000000"/>
          <w:sz w:val="18"/>
          <w:szCs w:val="18"/>
        </w:rPr>
      </w:pPr>
      <w:proofErr w:type="gramStart"/>
      <w:r>
        <w:rPr>
          <w:rFonts w:ascii="Arial" w:eastAsia="Times New Roman" w:hAnsi="Arial" w:cs="Arial"/>
          <w:color w:val="000000"/>
          <w:sz w:val="18"/>
          <w:szCs w:val="18"/>
        </w:rPr>
        <w:lastRenderedPageBreak/>
        <w:t>Individual has</w:t>
      </w:r>
      <w:proofErr w:type="gramEnd"/>
      <w:r>
        <w:rPr>
          <w:rFonts w:ascii="Arial" w:eastAsia="Times New Roman" w:hAnsi="Arial" w:cs="Arial"/>
          <w:color w:val="000000"/>
          <w:sz w:val="18"/>
          <w:szCs w:val="18"/>
        </w:rPr>
        <w:t xml:space="preserve"> received a previous course of Radium Ra 223 dichloride</w:t>
      </w:r>
      <w:r w:rsidR="004B38E2">
        <w:rPr>
          <w:rFonts w:ascii="Arial" w:eastAsia="Times New Roman" w:hAnsi="Arial" w:cs="Arial"/>
          <w:color w:val="000000"/>
          <w:sz w:val="18"/>
          <w:szCs w:val="18"/>
        </w:rPr>
        <w:t xml:space="preserve">; </w:t>
      </w:r>
      <w:r w:rsidR="004B38E2">
        <w:rPr>
          <w:rFonts w:ascii="Arial" w:eastAsia="Times New Roman" w:hAnsi="Arial" w:cs="Arial"/>
          <w:b/>
          <w:color w:val="000000"/>
          <w:sz w:val="18"/>
          <w:szCs w:val="18"/>
        </w:rPr>
        <w:t>OR</w:t>
      </w:r>
    </w:p>
    <w:p w14:paraId="2ADD1A60" w14:textId="77777777" w:rsidR="00EE1F81" w:rsidRDefault="0080790D" w:rsidP="0080790D">
      <w:pPr>
        <w:pStyle w:val="ListParagraph"/>
        <w:numPr>
          <w:ilvl w:val="0"/>
          <w:numId w:val="16"/>
        </w:numPr>
        <w:rPr>
          <w:rFonts w:ascii="Arial" w:eastAsia="Times New Roman" w:hAnsi="Arial" w:cs="Arial"/>
          <w:color w:val="000000"/>
          <w:sz w:val="18"/>
          <w:szCs w:val="18"/>
        </w:rPr>
      </w:pPr>
      <w:proofErr w:type="gramStart"/>
      <w:r>
        <w:rPr>
          <w:rFonts w:ascii="Arial" w:eastAsia="Times New Roman" w:hAnsi="Arial" w:cs="Arial"/>
          <w:color w:val="000000"/>
          <w:sz w:val="18"/>
          <w:szCs w:val="18"/>
        </w:rPr>
        <w:t>Individual</w:t>
      </w:r>
      <w:proofErr w:type="gramEnd"/>
      <w:r>
        <w:rPr>
          <w:rFonts w:ascii="Arial" w:eastAsia="Times New Roman" w:hAnsi="Arial" w:cs="Arial"/>
          <w:color w:val="000000"/>
          <w:sz w:val="18"/>
          <w:szCs w:val="18"/>
        </w:rPr>
        <w:t xml:space="preserve"> being treated for a diagnosis other than CRPC</w:t>
      </w:r>
      <w:r w:rsidR="00EE1F81">
        <w:rPr>
          <w:rFonts w:ascii="Arial" w:eastAsia="Times New Roman" w:hAnsi="Arial" w:cs="Arial"/>
          <w:color w:val="000000"/>
          <w:sz w:val="18"/>
          <w:szCs w:val="18"/>
        </w:rPr>
        <w:t xml:space="preserve">; </w:t>
      </w:r>
      <w:r w:rsidR="00EE1F81" w:rsidRPr="009F1A6C">
        <w:rPr>
          <w:rFonts w:ascii="Arial" w:eastAsia="Times New Roman" w:hAnsi="Arial" w:cs="Arial"/>
          <w:b/>
          <w:color w:val="000000"/>
          <w:sz w:val="18"/>
          <w:szCs w:val="18"/>
        </w:rPr>
        <w:t>OR</w:t>
      </w:r>
    </w:p>
    <w:p w14:paraId="2ADD1A61" w14:textId="77777777" w:rsidR="00D95A9D" w:rsidRPr="0080790D" w:rsidRDefault="00EE1F81" w:rsidP="0080790D">
      <w:pPr>
        <w:pStyle w:val="ListParagraph"/>
        <w:numPr>
          <w:ilvl w:val="0"/>
          <w:numId w:val="16"/>
        </w:numPr>
        <w:rPr>
          <w:rFonts w:ascii="Arial" w:eastAsia="Times New Roman" w:hAnsi="Arial" w:cs="Arial"/>
          <w:color w:val="000000"/>
          <w:sz w:val="18"/>
          <w:szCs w:val="18"/>
        </w:rPr>
      </w:pPr>
      <w:r>
        <w:rPr>
          <w:rFonts w:ascii="Arial" w:eastAsia="Times New Roman" w:hAnsi="Arial" w:cs="Arial"/>
          <w:color w:val="000000"/>
          <w:sz w:val="18"/>
          <w:szCs w:val="18"/>
        </w:rPr>
        <w:t>When the above criteria are not met and for all other indications</w:t>
      </w:r>
      <w:r w:rsidR="004B38E2" w:rsidRPr="0080790D">
        <w:rPr>
          <w:rFonts w:ascii="Arial" w:eastAsia="Times New Roman" w:hAnsi="Arial" w:cs="Arial"/>
          <w:color w:val="000000"/>
          <w:sz w:val="18"/>
          <w:szCs w:val="18"/>
        </w:rPr>
        <w:t>.</w:t>
      </w:r>
    </w:p>
    <w:p w14:paraId="2ADD1A63" w14:textId="77777777" w:rsidR="006A65DD" w:rsidRDefault="006A65DD" w:rsidP="006A65DD">
      <w:pPr>
        <w:spacing w:after="0" w:line="240" w:lineRule="auto"/>
        <w:rPr>
          <w:rFonts w:ascii="Arial" w:hAnsi="Arial" w:cs="Arial"/>
          <w:sz w:val="18"/>
          <w:szCs w:val="18"/>
        </w:rPr>
      </w:pPr>
    </w:p>
    <w:tbl>
      <w:tblPr>
        <w:tblStyle w:val="TableGrid"/>
        <w:tblW w:w="5000" w:type="pct"/>
        <w:tblLook w:val="04A0" w:firstRow="1" w:lastRow="0" w:firstColumn="1" w:lastColumn="0" w:noHBand="0" w:noVBand="1"/>
      </w:tblPr>
      <w:tblGrid>
        <w:gridCol w:w="9360"/>
      </w:tblGrid>
      <w:tr w:rsidR="001E0ADC" w14:paraId="2ADD1A65" w14:textId="77777777" w:rsidTr="0022757F">
        <w:tc>
          <w:tcPr>
            <w:tcW w:w="5000" w:type="pct"/>
            <w:tcBorders>
              <w:top w:val="nil"/>
              <w:left w:val="nil"/>
              <w:bottom w:val="nil"/>
              <w:right w:val="nil"/>
            </w:tcBorders>
            <w:shd w:val="clear" w:color="auto" w:fill="00B0F0"/>
          </w:tcPr>
          <w:p w14:paraId="2ADD1A64" w14:textId="77777777" w:rsidR="001E0ADC" w:rsidRPr="00533E59" w:rsidRDefault="001E0ADC" w:rsidP="008955C8">
            <w:pPr>
              <w:rPr>
                <w:rFonts w:ascii="Arial" w:eastAsia="Times New Roman" w:hAnsi="Arial" w:cs="Arial"/>
                <w:b/>
                <w:color w:val="FFFFFF" w:themeColor="background1"/>
              </w:rPr>
            </w:pPr>
            <w:bookmarkStart w:id="59" w:name="Coding"/>
            <w:r w:rsidRPr="00533E59">
              <w:rPr>
                <w:rFonts w:ascii="Arial" w:eastAsia="Times New Roman" w:hAnsi="Arial" w:cs="Arial"/>
                <w:b/>
                <w:color w:val="FFFFFF" w:themeColor="background1"/>
              </w:rPr>
              <w:t>Coding</w:t>
            </w:r>
            <w:bookmarkEnd w:id="59"/>
          </w:p>
        </w:tc>
      </w:tr>
    </w:tbl>
    <w:p w14:paraId="2ADD1A66" w14:textId="77777777" w:rsidR="00380924" w:rsidRPr="00533E59" w:rsidRDefault="00380924" w:rsidP="007C28E3">
      <w:pPr>
        <w:spacing w:after="0" w:line="240" w:lineRule="auto"/>
        <w:rPr>
          <w:rFonts w:ascii="Arial" w:eastAsia="Times New Roman" w:hAnsi="Arial" w:cs="Arial"/>
          <w:color w:val="000000"/>
          <w:sz w:val="18"/>
          <w:szCs w:val="18"/>
        </w:rPr>
      </w:pPr>
    </w:p>
    <w:p w14:paraId="2ADD1A67" w14:textId="77777777" w:rsidR="001F4FFB" w:rsidRPr="009F05D9" w:rsidRDefault="001F4FFB" w:rsidP="007C28E3">
      <w:pPr>
        <w:spacing w:after="0" w:line="240" w:lineRule="auto"/>
        <w:rPr>
          <w:rFonts w:ascii="Arial" w:hAnsi="Arial" w:cs="Arial"/>
          <w:sz w:val="18"/>
          <w:szCs w:val="18"/>
        </w:rPr>
      </w:pPr>
      <w:r w:rsidRPr="009F05D9">
        <w:rPr>
          <w:rFonts w:ascii="Arial" w:hAnsi="Arial" w:cs="Arial"/>
          <w:sz w:val="18"/>
          <w:szCs w:val="18"/>
        </w:rPr>
        <w:t>The following codes for treatments and procedures applicable to this document are included below for informational purposes. Inclusion or exclusion of a procedure, diagnosis or device code(s) does not constitute or imply member coverage or provider reimbursement policy. Please refer to the member's contract benefits in effect at the time of service to determine coverage or non-coverage of these services as it applies to an individual member.</w:t>
      </w:r>
    </w:p>
    <w:p w14:paraId="2ADD1A68" w14:textId="77777777" w:rsidR="001E0ADC" w:rsidRPr="009F05D9" w:rsidRDefault="001E0ADC" w:rsidP="007C28E3">
      <w:pPr>
        <w:spacing w:after="0" w:line="240" w:lineRule="auto"/>
        <w:rPr>
          <w:rFonts w:ascii="Arial" w:hAnsi="Arial" w:cs="Arial"/>
          <w:sz w:val="18"/>
          <w:szCs w:val="18"/>
        </w:rPr>
      </w:pPr>
    </w:p>
    <w:tbl>
      <w:tblPr>
        <w:tblW w:w="10980" w:type="dxa"/>
        <w:tblLook w:val="04A0" w:firstRow="1" w:lastRow="0" w:firstColumn="1" w:lastColumn="0" w:noHBand="0" w:noVBand="1"/>
      </w:tblPr>
      <w:tblGrid>
        <w:gridCol w:w="1700"/>
        <w:gridCol w:w="9280"/>
      </w:tblGrid>
      <w:tr w:rsidR="00533E59" w:rsidRPr="00533E59" w14:paraId="2ADD1A6B" w14:textId="77777777" w:rsidTr="00533E59">
        <w:trPr>
          <w:trHeight w:val="300"/>
        </w:trPr>
        <w:tc>
          <w:tcPr>
            <w:tcW w:w="1700" w:type="dxa"/>
            <w:tcBorders>
              <w:top w:val="nil"/>
              <w:left w:val="nil"/>
              <w:bottom w:val="nil"/>
              <w:right w:val="nil"/>
            </w:tcBorders>
            <w:vAlign w:val="center"/>
            <w:hideMark/>
          </w:tcPr>
          <w:p w14:paraId="2ADD1A69" w14:textId="77777777" w:rsidR="004A4DFF" w:rsidRPr="00533E59" w:rsidRDefault="004A4DFF" w:rsidP="008C0050">
            <w:pPr>
              <w:spacing w:after="0" w:line="240" w:lineRule="auto"/>
              <w:rPr>
                <w:rFonts w:ascii="Arial" w:eastAsia="Times New Roman" w:hAnsi="Arial" w:cs="Arial"/>
                <w:b/>
                <w:bCs/>
                <w:sz w:val="18"/>
                <w:szCs w:val="18"/>
              </w:rPr>
            </w:pPr>
            <w:r w:rsidRPr="00533E59">
              <w:rPr>
                <w:rFonts w:ascii="Arial" w:eastAsia="Times New Roman" w:hAnsi="Arial" w:cs="Arial"/>
                <w:b/>
                <w:bCs/>
                <w:sz w:val="18"/>
                <w:szCs w:val="18"/>
              </w:rPr>
              <w:t xml:space="preserve">HCPCS </w:t>
            </w:r>
          </w:p>
        </w:tc>
        <w:tc>
          <w:tcPr>
            <w:tcW w:w="9280" w:type="dxa"/>
            <w:tcBorders>
              <w:top w:val="nil"/>
              <w:left w:val="nil"/>
              <w:bottom w:val="nil"/>
              <w:right w:val="nil"/>
            </w:tcBorders>
            <w:vAlign w:val="center"/>
            <w:hideMark/>
          </w:tcPr>
          <w:p w14:paraId="2ADD1A6A" w14:textId="77777777" w:rsidR="004A4DFF" w:rsidRPr="00533E59" w:rsidRDefault="004A4DFF" w:rsidP="008C0050">
            <w:pPr>
              <w:spacing w:after="0" w:line="240" w:lineRule="auto"/>
              <w:rPr>
                <w:rFonts w:ascii="Arial" w:eastAsia="Times New Roman" w:hAnsi="Arial" w:cs="Arial"/>
                <w:sz w:val="18"/>
                <w:szCs w:val="18"/>
              </w:rPr>
            </w:pPr>
          </w:p>
        </w:tc>
      </w:tr>
      <w:tr w:rsidR="00533E59" w:rsidRPr="00533E59" w14:paraId="2ADD1A6E" w14:textId="77777777" w:rsidTr="00533E59">
        <w:trPr>
          <w:trHeight w:val="300"/>
        </w:trPr>
        <w:tc>
          <w:tcPr>
            <w:tcW w:w="1700" w:type="dxa"/>
            <w:tcBorders>
              <w:top w:val="nil"/>
              <w:left w:val="nil"/>
              <w:bottom w:val="nil"/>
              <w:right w:val="nil"/>
            </w:tcBorders>
            <w:hideMark/>
          </w:tcPr>
          <w:p w14:paraId="2ADD1A6C" w14:textId="77777777" w:rsidR="004A4DFF" w:rsidRPr="00533E59" w:rsidRDefault="004A4DFF" w:rsidP="004A4DFF">
            <w:pPr>
              <w:spacing w:after="100" w:afterAutospacing="1"/>
              <w:rPr>
                <w:rFonts w:ascii="Arial" w:hAnsi="Arial" w:cs="Arial"/>
                <w:sz w:val="18"/>
                <w:szCs w:val="18"/>
              </w:rPr>
            </w:pPr>
            <w:r w:rsidRPr="00533E59">
              <w:rPr>
                <w:rFonts w:ascii="Arial" w:hAnsi="Arial" w:cs="Arial"/>
                <w:sz w:val="18"/>
                <w:szCs w:val="18"/>
              </w:rPr>
              <w:t>A9606</w:t>
            </w:r>
          </w:p>
        </w:tc>
        <w:tc>
          <w:tcPr>
            <w:tcW w:w="9280" w:type="dxa"/>
            <w:tcBorders>
              <w:top w:val="nil"/>
              <w:left w:val="nil"/>
              <w:bottom w:val="nil"/>
              <w:right w:val="nil"/>
            </w:tcBorders>
            <w:hideMark/>
          </w:tcPr>
          <w:p w14:paraId="2ADD1A6D" w14:textId="77777777" w:rsidR="004A4DFF" w:rsidRPr="00533E59" w:rsidRDefault="004A4DFF" w:rsidP="004A4DFF">
            <w:pPr>
              <w:spacing w:after="100" w:afterAutospacing="1"/>
              <w:rPr>
                <w:rFonts w:ascii="Arial" w:hAnsi="Arial" w:cs="Arial"/>
                <w:sz w:val="18"/>
                <w:szCs w:val="18"/>
              </w:rPr>
            </w:pPr>
            <w:r w:rsidRPr="00533E59">
              <w:rPr>
                <w:rFonts w:ascii="Arial" w:hAnsi="Arial" w:cs="Arial"/>
                <w:sz w:val="18"/>
                <w:szCs w:val="18"/>
              </w:rPr>
              <w:t>Radium Ra-223 dichloride, therapeutic, per microcurie [</w:t>
            </w:r>
            <w:proofErr w:type="spellStart"/>
            <w:r w:rsidRPr="00533E59">
              <w:rPr>
                <w:rFonts w:ascii="Arial" w:hAnsi="Arial" w:cs="Arial"/>
                <w:sz w:val="18"/>
                <w:szCs w:val="18"/>
              </w:rPr>
              <w:t>Xofigo</w:t>
            </w:r>
            <w:proofErr w:type="spellEnd"/>
            <w:r w:rsidRPr="00533E59">
              <w:rPr>
                <w:rFonts w:ascii="Arial" w:hAnsi="Arial" w:cs="Arial"/>
                <w:sz w:val="18"/>
                <w:szCs w:val="18"/>
              </w:rPr>
              <w:t>]</w:t>
            </w:r>
          </w:p>
        </w:tc>
      </w:tr>
      <w:tr w:rsidR="00533E59" w:rsidRPr="00533E59" w14:paraId="2ADD1A71" w14:textId="77777777" w:rsidTr="00533E59">
        <w:trPr>
          <w:trHeight w:val="300"/>
        </w:trPr>
        <w:tc>
          <w:tcPr>
            <w:tcW w:w="1700" w:type="dxa"/>
            <w:tcBorders>
              <w:top w:val="nil"/>
              <w:left w:val="nil"/>
              <w:bottom w:val="nil"/>
              <w:right w:val="nil"/>
            </w:tcBorders>
            <w:vAlign w:val="center"/>
            <w:hideMark/>
          </w:tcPr>
          <w:p w14:paraId="2ADD1A6F" w14:textId="77777777" w:rsidR="004A4DFF" w:rsidRPr="00533E59" w:rsidRDefault="004A4DFF" w:rsidP="008C0050">
            <w:pPr>
              <w:spacing w:after="0" w:line="240" w:lineRule="auto"/>
              <w:rPr>
                <w:rFonts w:ascii="Arial" w:eastAsia="Times New Roman" w:hAnsi="Arial" w:cs="Arial"/>
                <w:sz w:val="18"/>
                <w:szCs w:val="18"/>
              </w:rPr>
            </w:pPr>
          </w:p>
        </w:tc>
        <w:tc>
          <w:tcPr>
            <w:tcW w:w="9280" w:type="dxa"/>
            <w:tcBorders>
              <w:top w:val="nil"/>
              <w:left w:val="nil"/>
              <w:bottom w:val="nil"/>
              <w:right w:val="nil"/>
            </w:tcBorders>
            <w:vAlign w:val="center"/>
            <w:hideMark/>
          </w:tcPr>
          <w:p w14:paraId="2ADD1A70" w14:textId="77777777" w:rsidR="004A4DFF" w:rsidRPr="00533E59" w:rsidRDefault="004A4DFF" w:rsidP="008C0050">
            <w:pPr>
              <w:spacing w:after="0" w:line="240" w:lineRule="auto"/>
              <w:rPr>
                <w:rFonts w:ascii="Arial" w:eastAsia="Times New Roman" w:hAnsi="Arial" w:cs="Arial"/>
                <w:sz w:val="18"/>
                <w:szCs w:val="18"/>
              </w:rPr>
            </w:pPr>
          </w:p>
        </w:tc>
      </w:tr>
      <w:tr w:rsidR="00533E59" w:rsidRPr="00533E59" w14:paraId="2ADD1A74" w14:textId="77777777" w:rsidTr="00533E59">
        <w:trPr>
          <w:trHeight w:val="300"/>
        </w:trPr>
        <w:tc>
          <w:tcPr>
            <w:tcW w:w="1700" w:type="dxa"/>
            <w:tcBorders>
              <w:top w:val="nil"/>
              <w:left w:val="nil"/>
              <w:bottom w:val="nil"/>
              <w:right w:val="nil"/>
            </w:tcBorders>
            <w:vAlign w:val="center"/>
          </w:tcPr>
          <w:p w14:paraId="2ADD1A72" w14:textId="77777777" w:rsidR="004A4DFF" w:rsidRPr="00533E59" w:rsidRDefault="004A4DFF" w:rsidP="008C0050">
            <w:pPr>
              <w:spacing w:after="0" w:line="240" w:lineRule="auto"/>
              <w:rPr>
                <w:rFonts w:ascii="Arial" w:eastAsia="Times New Roman" w:hAnsi="Arial" w:cs="Arial"/>
                <w:b/>
                <w:bCs/>
                <w:sz w:val="18"/>
                <w:szCs w:val="18"/>
              </w:rPr>
            </w:pPr>
            <w:r w:rsidRPr="00533E59">
              <w:rPr>
                <w:rFonts w:ascii="Arial" w:eastAsia="Times New Roman" w:hAnsi="Arial" w:cs="Arial"/>
                <w:b/>
                <w:bCs/>
                <w:sz w:val="18"/>
                <w:szCs w:val="18"/>
              </w:rPr>
              <w:t>CPT</w:t>
            </w:r>
          </w:p>
        </w:tc>
        <w:tc>
          <w:tcPr>
            <w:tcW w:w="9280" w:type="dxa"/>
            <w:tcBorders>
              <w:top w:val="nil"/>
              <w:left w:val="nil"/>
              <w:bottom w:val="nil"/>
              <w:right w:val="nil"/>
            </w:tcBorders>
            <w:vAlign w:val="center"/>
          </w:tcPr>
          <w:p w14:paraId="2ADD1A73" w14:textId="77777777" w:rsidR="004A4DFF" w:rsidRPr="00533E59" w:rsidRDefault="004A4DFF" w:rsidP="008C0050">
            <w:pPr>
              <w:spacing w:after="0" w:line="240" w:lineRule="auto"/>
              <w:rPr>
                <w:rFonts w:ascii="Arial" w:eastAsia="Times New Roman" w:hAnsi="Arial" w:cs="Arial"/>
                <w:sz w:val="18"/>
                <w:szCs w:val="18"/>
              </w:rPr>
            </w:pPr>
          </w:p>
        </w:tc>
      </w:tr>
      <w:tr w:rsidR="00533E59" w:rsidRPr="00533E59" w14:paraId="2ADD1A77" w14:textId="77777777" w:rsidTr="00533E59">
        <w:trPr>
          <w:trHeight w:val="300"/>
        </w:trPr>
        <w:tc>
          <w:tcPr>
            <w:tcW w:w="1700" w:type="dxa"/>
            <w:tcBorders>
              <w:top w:val="nil"/>
              <w:left w:val="nil"/>
              <w:bottom w:val="nil"/>
              <w:right w:val="nil"/>
            </w:tcBorders>
          </w:tcPr>
          <w:p w14:paraId="2ADD1A75" w14:textId="77777777" w:rsidR="004A4DFF" w:rsidRPr="00533E59" w:rsidRDefault="004A4DFF" w:rsidP="004A4DFF">
            <w:pPr>
              <w:spacing w:after="100" w:afterAutospacing="1"/>
              <w:rPr>
                <w:rFonts w:ascii="Arial" w:hAnsi="Arial" w:cs="Arial"/>
                <w:sz w:val="18"/>
                <w:szCs w:val="18"/>
              </w:rPr>
            </w:pPr>
            <w:r w:rsidRPr="00533E59">
              <w:rPr>
                <w:rFonts w:ascii="Arial" w:hAnsi="Arial" w:cs="Arial"/>
                <w:sz w:val="18"/>
                <w:szCs w:val="18"/>
              </w:rPr>
              <w:t>79101</w:t>
            </w:r>
          </w:p>
        </w:tc>
        <w:tc>
          <w:tcPr>
            <w:tcW w:w="9280" w:type="dxa"/>
            <w:tcBorders>
              <w:top w:val="nil"/>
              <w:left w:val="nil"/>
              <w:bottom w:val="nil"/>
              <w:right w:val="nil"/>
            </w:tcBorders>
          </w:tcPr>
          <w:p w14:paraId="2ADD1A76" w14:textId="77777777" w:rsidR="004A4DFF" w:rsidRPr="00533E59" w:rsidRDefault="004A4DFF" w:rsidP="004A4DFF">
            <w:pPr>
              <w:spacing w:after="100" w:afterAutospacing="1"/>
              <w:rPr>
                <w:rFonts w:ascii="Arial" w:hAnsi="Arial" w:cs="Arial"/>
                <w:sz w:val="18"/>
                <w:szCs w:val="18"/>
              </w:rPr>
            </w:pPr>
            <w:r w:rsidRPr="00533E59">
              <w:rPr>
                <w:rFonts w:ascii="Arial" w:hAnsi="Arial" w:cs="Arial"/>
                <w:sz w:val="18"/>
                <w:szCs w:val="18"/>
              </w:rPr>
              <w:t xml:space="preserve">Radiopharmaceutical therapy, by intravenous administration [when specified as injection of </w:t>
            </w:r>
            <w:proofErr w:type="spellStart"/>
            <w:r w:rsidRPr="00533E59">
              <w:rPr>
                <w:rFonts w:ascii="Arial" w:hAnsi="Arial" w:cs="Arial"/>
                <w:sz w:val="18"/>
                <w:szCs w:val="18"/>
              </w:rPr>
              <w:t>Xofigo</w:t>
            </w:r>
            <w:proofErr w:type="spellEnd"/>
            <w:r w:rsidRPr="00533E59">
              <w:rPr>
                <w:rFonts w:ascii="Arial" w:hAnsi="Arial" w:cs="Arial"/>
                <w:sz w:val="18"/>
                <w:szCs w:val="18"/>
              </w:rPr>
              <w:t>]</w:t>
            </w:r>
          </w:p>
        </w:tc>
      </w:tr>
      <w:tr w:rsidR="00533E59" w:rsidRPr="00533E59" w14:paraId="2ADD1A7A" w14:textId="77777777" w:rsidTr="00533E59">
        <w:trPr>
          <w:trHeight w:val="300"/>
        </w:trPr>
        <w:tc>
          <w:tcPr>
            <w:tcW w:w="1700" w:type="dxa"/>
            <w:tcBorders>
              <w:top w:val="nil"/>
              <w:left w:val="nil"/>
              <w:bottom w:val="nil"/>
              <w:right w:val="nil"/>
            </w:tcBorders>
            <w:vAlign w:val="center"/>
          </w:tcPr>
          <w:p w14:paraId="2ADD1A78" w14:textId="77777777" w:rsidR="004A4DFF" w:rsidRPr="00533E59" w:rsidRDefault="004A4DFF" w:rsidP="008C0050">
            <w:pPr>
              <w:spacing w:after="0" w:line="240" w:lineRule="auto"/>
              <w:rPr>
                <w:rFonts w:ascii="Arial" w:eastAsia="Times New Roman" w:hAnsi="Arial" w:cs="Arial"/>
                <w:sz w:val="18"/>
                <w:szCs w:val="18"/>
              </w:rPr>
            </w:pPr>
          </w:p>
        </w:tc>
        <w:tc>
          <w:tcPr>
            <w:tcW w:w="9280" w:type="dxa"/>
            <w:tcBorders>
              <w:top w:val="nil"/>
              <w:left w:val="nil"/>
              <w:bottom w:val="nil"/>
              <w:right w:val="nil"/>
            </w:tcBorders>
            <w:vAlign w:val="center"/>
          </w:tcPr>
          <w:p w14:paraId="2ADD1A79" w14:textId="77777777" w:rsidR="004A4DFF" w:rsidRPr="00533E59" w:rsidRDefault="004A4DFF" w:rsidP="008C0050">
            <w:pPr>
              <w:spacing w:after="0" w:line="240" w:lineRule="auto"/>
              <w:rPr>
                <w:rFonts w:ascii="Arial" w:eastAsia="Times New Roman" w:hAnsi="Arial" w:cs="Arial"/>
                <w:sz w:val="18"/>
                <w:szCs w:val="18"/>
              </w:rPr>
            </w:pPr>
          </w:p>
        </w:tc>
      </w:tr>
      <w:tr w:rsidR="00533E59" w:rsidRPr="00533E59" w14:paraId="2ADD1A7D" w14:textId="77777777" w:rsidTr="00533E59">
        <w:trPr>
          <w:trHeight w:val="300"/>
        </w:trPr>
        <w:tc>
          <w:tcPr>
            <w:tcW w:w="1700" w:type="dxa"/>
            <w:tcBorders>
              <w:top w:val="nil"/>
              <w:left w:val="nil"/>
              <w:bottom w:val="nil"/>
              <w:right w:val="nil"/>
            </w:tcBorders>
            <w:noWrap/>
            <w:vAlign w:val="center"/>
            <w:hideMark/>
          </w:tcPr>
          <w:p w14:paraId="2ADD1A7B" w14:textId="77777777" w:rsidR="004A4DFF" w:rsidRPr="00533E59" w:rsidRDefault="004A4DFF" w:rsidP="008C0050">
            <w:pPr>
              <w:spacing w:after="0" w:line="240" w:lineRule="auto"/>
              <w:rPr>
                <w:rFonts w:ascii="Arial" w:eastAsia="Times New Roman" w:hAnsi="Arial" w:cs="Arial"/>
                <w:b/>
                <w:bCs/>
                <w:sz w:val="18"/>
                <w:szCs w:val="18"/>
              </w:rPr>
            </w:pPr>
            <w:r w:rsidRPr="00533E59">
              <w:rPr>
                <w:rFonts w:ascii="Arial" w:eastAsia="Times New Roman" w:hAnsi="Arial" w:cs="Arial"/>
                <w:b/>
                <w:bCs/>
                <w:sz w:val="18"/>
                <w:szCs w:val="18"/>
              </w:rPr>
              <w:t>ICD-10 Diagnosis</w:t>
            </w:r>
          </w:p>
        </w:tc>
        <w:tc>
          <w:tcPr>
            <w:tcW w:w="9280" w:type="dxa"/>
            <w:tcBorders>
              <w:top w:val="nil"/>
              <w:left w:val="nil"/>
              <w:bottom w:val="nil"/>
              <w:right w:val="nil"/>
            </w:tcBorders>
            <w:vAlign w:val="center"/>
            <w:hideMark/>
          </w:tcPr>
          <w:p w14:paraId="2ADD1A7C" w14:textId="77777777" w:rsidR="004A4DFF" w:rsidRPr="00533E59" w:rsidRDefault="004A4DFF" w:rsidP="008C0050">
            <w:pPr>
              <w:spacing w:after="0" w:line="240" w:lineRule="auto"/>
              <w:rPr>
                <w:rFonts w:ascii="Arial" w:eastAsia="Times New Roman" w:hAnsi="Arial" w:cs="Arial"/>
                <w:sz w:val="18"/>
                <w:szCs w:val="18"/>
              </w:rPr>
            </w:pPr>
          </w:p>
        </w:tc>
      </w:tr>
      <w:tr w:rsidR="007947DD" w:rsidRPr="00533E59" w14:paraId="0F9012D7" w14:textId="77777777" w:rsidTr="00533E59">
        <w:trPr>
          <w:trHeight w:val="300"/>
          <w:ins w:id="60" w:author="Melzer, Nancy" w:date="2026-02-24T12:53:00Z"/>
        </w:trPr>
        <w:tc>
          <w:tcPr>
            <w:tcW w:w="1700" w:type="dxa"/>
            <w:tcBorders>
              <w:top w:val="nil"/>
              <w:left w:val="nil"/>
              <w:bottom w:val="nil"/>
              <w:right w:val="nil"/>
            </w:tcBorders>
          </w:tcPr>
          <w:p w14:paraId="440DCADA" w14:textId="06220D83" w:rsidR="007947DD" w:rsidRPr="00533E59" w:rsidRDefault="007947DD" w:rsidP="007947DD">
            <w:pPr>
              <w:spacing w:after="100" w:afterAutospacing="1"/>
              <w:rPr>
                <w:ins w:id="61" w:author="Melzer, Nancy" w:date="2026-02-24T12:53:00Z" w16du:dateUtc="2026-02-24T20:53:00Z"/>
                <w:rFonts w:ascii="Arial" w:hAnsi="Arial" w:cs="Arial"/>
                <w:sz w:val="18"/>
                <w:szCs w:val="18"/>
              </w:rPr>
            </w:pPr>
            <w:ins w:id="62" w:author="Melzer, Nancy" w:date="2026-02-24T12:53:00Z" w16du:dateUtc="2026-02-24T20:53:00Z">
              <w:r>
                <w:rPr>
                  <w:rFonts w:ascii="Arial" w:hAnsi="Arial" w:cs="Arial"/>
                  <w:sz w:val="18"/>
                  <w:szCs w:val="18"/>
                  <w:lang w:eastAsia="ja-JP"/>
                </w:rPr>
                <w:t>C40.00-C40.92</w:t>
              </w:r>
            </w:ins>
          </w:p>
        </w:tc>
        <w:tc>
          <w:tcPr>
            <w:tcW w:w="9280" w:type="dxa"/>
            <w:tcBorders>
              <w:top w:val="nil"/>
              <w:left w:val="nil"/>
              <w:bottom w:val="nil"/>
              <w:right w:val="nil"/>
            </w:tcBorders>
          </w:tcPr>
          <w:p w14:paraId="602BE8D5" w14:textId="636D10D6" w:rsidR="007947DD" w:rsidRPr="00533E59" w:rsidRDefault="007947DD" w:rsidP="007947DD">
            <w:pPr>
              <w:spacing w:after="100" w:afterAutospacing="1"/>
              <w:rPr>
                <w:ins w:id="63" w:author="Melzer, Nancy" w:date="2026-02-24T12:53:00Z" w16du:dateUtc="2026-02-24T20:53:00Z"/>
                <w:rFonts w:ascii="Arial" w:hAnsi="Arial" w:cs="Arial"/>
                <w:sz w:val="18"/>
                <w:szCs w:val="18"/>
              </w:rPr>
            </w:pPr>
            <w:ins w:id="64" w:author="Melzer, Nancy" w:date="2026-02-24T12:53:00Z" w16du:dateUtc="2026-02-24T20:53:00Z">
              <w:r>
                <w:rPr>
                  <w:rFonts w:ascii="Arial" w:hAnsi="Arial" w:cs="Arial"/>
                  <w:sz w:val="18"/>
                  <w:szCs w:val="18"/>
                </w:rPr>
                <w:t>Malignant neoplasm of bone and articular cartilage of limbs</w:t>
              </w:r>
            </w:ins>
          </w:p>
        </w:tc>
      </w:tr>
      <w:tr w:rsidR="007947DD" w:rsidRPr="00533E59" w14:paraId="2AD4BCE7" w14:textId="77777777" w:rsidTr="00533E59">
        <w:trPr>
          <w:trHeight w:val="300"/>
          <w:ins w:id="65" w:author="Melzer, Nancy" w:date="2026-02-24T12:53:00Z"/>
        </w:trPr>
        <w:tc>
          <w:tcPr>
            <w:tcW w:w="1700" w:type="dxa"/>
            <w:tcBorders>
              <w:top w:val="nil"/>
              <w:left w:val="nil"/>
              <w:bottom w:val="nil"/>
              <w:right w:val="nil"/>
            </w:tcBorders>
          </w:tcPr>
          <w:p w14:paraId="252F8551" w14:textId="6A2BCF0F" w:rsidR="007947DD" w:rsidRPr="00533E59" w:rsidRDefault="007947DD" w:rsidP="007947DD">
            <w:pPr>
              <w:spacing w:after="100" w:afterAutospacing="1"/>
              <w:rPr>
                <w:ins w:id="66" w:author="Melzer, Nancy" w:date="2026-02-24T12:53:00Z" w16du:dateUtc="2026-02-24T20:53:00Z"/>
                <w:rFonts w:ascii="Arial" w:hAnsi="Arial" w:cs="Arial"/>
                <w:sz w:val="18"/>
                <w:szCs w:val="18"/>
              </w:rPr>
            </w:pPr>
            <w:ins w:id="67" w:author="Melzer, Nancy" w:date="2026-02-24T12:53:00Z" w16du:dateUtc="2026-02-24T20:53:00Z">
              <w:r>
                <w:rPr>
                  <w:rFonts w:ascii="Arial" w:hAnsi="Arial" w:cs="Arial"/>
                  <w:sz w:val="18"/>
                  <w:szCs w:val="18"/>
                  <w:lang w:eastAsia="ja-JP"/>
                </w:rPr>
                <w:t>C41.0-C41.9</w:t>
              </w:r>
            </w:ins>
          </w:p>
        </w:tc>
        <w:tc>
          <w:tcPr>
            <w:tcW w:w="9280" w:type="dxa"/>
            <w:tcBorders>
              <w:top w:val="nil"/>
              <w:left w:val="nil"/>
              <w:bottom w:val="nil"/>
              <w:right w:val="nil"/>
            </w:tcBorders>
          </w:tcPr>
          <w:p w14:paraId="2B1A4BA5" w14:textId="2DB3732D" w:rsidR="007947DD" w:rsidRPr="00533E59" w:rsidRDefault="007947DD" w:rsidP="007947DD">
            <w:pPr>
              <w:spacing w:after="100" w:afterAutospacing="1"/>
              <w:rPr>
                <w:ins w:id="68" w:author="Melzer, Nancy" w:date="2026-02-24T12:53:00Z" w16du:dateUtc="2026-02-24T20:53:00Z"/>
                <w:rFonts w:ascii="Arial" w:hAnsi="Arial" w:cs="Arial"/>
                <w:sz w:val="18"/>
                <w:szCs w:val="18"/>
              </w:rPr>
            </w:pPr>
            <w:ins w:id="69" w:author="Melzer, Nancy" w:date="2026-02-24T12:53:00Z" w16du:dateUtc="2026-02-24T20:53:00Z">
              <w:r>
                <w:rPr>
                  <w:rFonts w:ascii="Arial" w:hAnsi="Arial" w:cs="Arial"/>
                  <w:sz w:val="18"/>
                  <w:szCs w:val="18"/>
                </w:rPr>
                <w:t>Malignant neoplasm of bone and articular cartilage of other and unspecified sites</w:t>
              </w:r>
            </w:ins>
          </w:p>
        </w:tc>
      </w:tr>
      <w:tr w:rsidR="00533E59" w:rsidRPr="00533E59" w14:paraId="2ADD1A80" w14:textId="77777777" w:rsidTr="00533E59">
        <w:trPr>
          <w:trHeight w:val="300"/>
        </w:trPr>
        <w:tc>
          <w:tcPr>
            <w:tcW w:w="1700" w:type="dxa"/>
            <w:tcBorders>
              <w:top w:val="nil"/>
              <w:left w:val="nil"/>
              <w:bottom w:val="nil"/>
              <w:right w:val="nil"/>
            </w:tcBorders>
            <w:hideMark/>
          </w:tcPr>
          <w:p w14:paraId="2ADD1A7E" w14:textId="77777777" w:rsidR="004A4DFF" w:rsidRPr="00533E59" w:rsidRDefault="004A4DFF" w:rsidP="004A4DFF">
            <w:pPr>
              <w:spacing w:after="100" w:afterAutospacing="1"/>
              <w:rPr>
                <w:rFonts w:ascii="Arial" w:hAnsi="Arial" w:cs="Arial"/>
                <w:sz w:val="18"/>
                <w:szCs w:val="18"/>
              </w:rPr>
            </w:pPr>
            <w:r w:rsidRPr="00533E59">
              <w:rPr>
                <w:rFonts w:ascii="Arial" w:hAnsi="Arial" w:cs="Arial"/>
                <w:sz w:val="18"/>
                <w:szCs w:val="18"/>
              </w:rPr>
              <w:t>C61</w:t>
            </w:r>
          </w:p>
        </w:tc>
        <w:tc>
          <w:tcPr>
            <w:tcW w:w="9280" w:type="dxa"/>
            <w:tcBorders>
              <w:top w:val="nil"/>
              <w:left w:val="nil"/>
              <w:bottom w:val="nil"/>
              <w:right w:val="nil"/>
            </w:tcBorders>
            <w:hideMark/>
          </w:tcPr>
          <w:p w14:paraId="2ADD1A7F" w14:textId="77777777" w:rsidR="004A4DFF" w:rsidRPr="00533E59" w:rsidRDefault="004A4DFF" w:rsidP="004A4DFF">
            <w:pPr>
              <w:spacing w:after="100" w:afterAutospacing="1"/>
              <w:rPr>
                <w:rFonts w:ascii="Arial" w:hAnsi="Arial" w:cs="Arial"/>
                <w:sz w:val="18"/>
                <w:szCs w:val="18"/>
              </w:rPr>
            </w:pPr>
            <w:r w:rsidRPr="00533E59">
              <w:rPr>
                <w:rFonts w:ascii="Arial" w:hAnsi="Arial" w:cs="Arial"/>
                <w:sz w:val="18"/>
                <w:szCs w:val="18"/>
              </w:rPr>
              <w:t>Malignant neoplasm of prostate</w:t>
            </w:r>
          </w:p>
        </w:tc>
      </w:tr>
      <w:tr w:rsidR="00533E59" w:rsidRPr="00533E59" w14:paraId="2ADD1A83" w14:textId="77777777" w:rsidTr="00533E59">
        <w:trPr>
          <w:trHeight w:val="300"/>
        </w:trPr>
        <w:tc>
          <w:tcPr>
            <w:tcW w:w="1700" w:type="dxa"/>
            <w:tcBorders>
              <w:top w:val="nil"/>
              <w:left w:val="nil"/>
              <w:bottom w:val="nil"/>
              <w:right w:val="nil"/>
            </w:tcBorders>
          </w:tcPr>
          <w:p w14:paraId="2ADD1A81" w14:textId="77777777" w:rsidR="004A4DFF" w:rsidRPr="00533E59" w:rsidRDefault="004A4DFF" w:rsidP="004A4DFF">
            <w:pPr>
              <w:spacing w:after="100" w:afterAutospacing="1"/>
              <w:rPr>
                <w:rFonts w:ascii="Arial" w:hAnsi="Arial" w:cs="Arial"/>
                <w:sz w:val="18"/>
                <w:szCs w:val="18"/>
              </w:rPr>
            </w:pPr>
            <w:r w:rsidRPr="00533E59">
              <w:rPr>
                <w:rFonts w:ascii="Arial" w:hAnsi="Arial" w:cs="Arial"/>
                <w:sz w:val="18"/>
                <w:szCs w:val="18"/>
              </w:rPr>
              <w:t>C79.51</w:t>
            </w:r>
          </w:p>
        </w:tc>
        <w:tc>
          <w:tcPr>
            <w:tcW w:w="9280" w:type="dxa"/>
            <w:tcBorders>
              <w:top w:val="nil"/>
              <w:left w:val="nil"/>
              <w:bottom w:val="nil"/>
              <w:right w:val="nil"/>
            </w:tcBorders>
          </w:tcPr>
          <w:p w14:paraId="2ADD1A82" w14:textId="77777777" w:rsidR="004A4DFF" w:rsidRPr="00533E59" w:rsidRDefault="004A4DFF" w:rsidP="004A4DFF">
            <w:pPr>
              <w:spacing w:after="100" w:afterAutospacing="1"/>
              <w:rPr>
                <w:rFonts w:ascii="Arial" w:hAnsi="Arial" w:cs="Arial"/>
                <w:sz w:val="18"/>
                <w:szCs w:val="18"/>
              </w:rPr>
            </w:pPr>
            <w:r w:rsidRPr="00533E59">
              <w:rPr>
                <w:rFonts w:ascii="Arial" w:hAnsi="Arial" w:cs="Arial"/>
                <w:sz w:val="18"/>
                <w:szCs w:val="18"/>
              </w:rPr>
              <w:t>Secondary malignant neoplasm of bone</w:t>
            </w:r>
          </w:p>
        </w:tc>
      </w:tr>
      <w:tr w:rsidR="00533E59" w:rsidRPr="00533E59" w14:paraId="2ADD1A86" w14:textId="77777777" w:rsidTr="00533E59">
        <w:trPr>
          <w:trHeight w:val="300"/>
        </w:trPr>
        <w:tc>
          <w:tcPr>
            <w:tcW w:w="1700" w:type="dxa"/>
            <w:tcBorders>
              <w:top w:val="nil"/>
              <w:left w:val="nil"/>
              <w:bottom w:val="nil"/>
              <w:right w:val="nil"/>
            </w:tcBorders>
          </w:tcPr>
          <w:p w14:paraId="2ADD1A84" w14:textId="77777777" w:rsidR="004A4DFF" w:rsidRPr="00533E59" w:rsidRDefault="004A4DFF" w:rsidP="004A4DFF">
            <w:pPr>
              <w:spacing w:after="100" w:afterAutospacing="1"/>
              <w:rPr>
                <w:rFonts w:ascii="Arial" w:hAnsi="Arial" w:cs="Arial"/>
                <w:sz w:val="18"/>
                <w:szCs w:val="18"/>
              </w:rPr>
            </w:pPr>
            <w:r w:rsidRPr="00533E59">
              <w:rPr>
                <w:rFonts w:ascii="Arial" w:hAnsi="Arial" w:cs="Arial"/>
                <w:sz w:val="18"/>
                <w:szCs w:val="18"/>
              </w:rPr>
              <w:t>R97.21</w:t>
            </w:r>
          </w:p>
        </w:tc>
        <w:tc>
          <w:tcPr>
            <w:tcW w:w="9280" w:type="dxa"/>
            <w:tcBorders>
              <w:top w:val="nil"/>
              <w:left w:val="nil"/>
              <w:bottom w:val="nil"/>
              <w:right w:val="nil"/>
            </w:tcBorders>
          </w:tcPr>
          <w:p w14:paraId="2ADD1A85" w14:textId="77777777" w:rsidR="004A4DFF" w:rsidRPr="00533E59" w:rsidRDefault="004A4DFF" w:rsidP="004A4DFF">
            <w:pPr>
              <w:spacing w:after="100" w:afterAutospacing="1"/>
              <w:rPr>
                <w:rFonts w:ascii="Arial" w:hAnsi="Arial" w:cs="Arial"/>
                <w:sz w:val="18"/>
                <w:szCs w:val="18"/>
              </w:rPr>
            </w:pPr>
            <w:r w:rsidRPr="00533E59">
              <w:rPr>
                <w:rFonts w:ascii="Arial" w:hAnsi="Arial" w:cs="Arial"/>
                <w:sz w:val="18"/>
                <w:szCs w:val="18"/>
              </w:rPr>
              <w:t>Rising PSA following treatment for malignant neoplasm of prostate</w:t>
            </w:r>
          </w:p>
        </w:tc>
      </w:tr>
      <w:tr w:rsidR="00533E59" w:rsidRPr="00533E59" w14:paraId="2ADD1A89" w14:textId="77777777" w:rsidTr="00533E59">
        <w:trPr>
          <w:trHeight w:val="300"/>
        </w:trPr>
        <w:tc>
          <w:tcPr>
            <w:tcW w:w="1700" w:type="dxa"/>
            <w:tcBorders>
              <w:top w:val="nil"/>
              <w:left w:val="nil"/>
              <w:bottom w:val="nil"/>
              <w:right w:val="nil"/>
            </w:tcBorders>
          </w:tcPr>
          <w:p w14:paraId="2ADD1A87" w14:textId="77777777" w:rsidR="004A4DFF" w:rsidRPr="00533E59" w:rsidRDefault="004A4DFF" w:rsidP="004A4DFF">
            <w:pPr>
              <w:spacing w:after="100" w:afterAutospacing="1"/>
              <w:rPr>
                <w:rFonts w:ascii="Arial" w:hAnsi="Arial" w:cs="Arial"/>
                <w:sz w:val="18"/>
                <w:szCs w:val="18"/>
              </w:rPr>
            </w:pPr>
            <w:r w:rsidRPr="00533E59">
              <w:rPr>
                <w:rFonts w:ascii="Arial" w:hAnsi="Arial" w:cs="Arial"/>
                <w:sz w:val="18"/>
                <w:szCs w:val="18"/>
              </w:rPr>
              <w:t>Z19.2</w:t>
            </w:r>
          </w:p>
        </w:tc>
        <w:tc>
          <w:tcPr>
            <w:tcW w:w="9280" w:type="dxa"/>
            <w:tcBorders>
              <w:top w:val="nil"/>
              <w:left w:val="nil"/>
              <w:bottom w:val="nil"/>
              <w:right w:val="nil"/>
            </w:tcBorders>
          </w:tcPr>
          <w:p w14:paraId="2ADD1A88" w14:textId="77777777" w:rsidR="004A4DFF" w:rsidRPr="00533E59" w:rsidRDefault="004A4DFF" w:rsidP="004A4DFF">
            <w:pPr>
              <w:spacing w:after="100" w:afterAutospacing="1"/>
              <w:rPr>
                <w:rFonts w:ascii="Arial" w:hAnsi="Arial" w:cs="Arial"/>
                <w:sz w:val="18"/>
                <w:szCs w:val="18"/>
              </w:rPr>
            </w:pPr>
            <w:r w:rsidRPr="00533E59">
              <w:rPr>
                <w:rFonts w:ascii="Arial" w:hAnsi="Arial" w:cs="Arial"/>
                <w:sz w:val="18"/>
                <w:szCs w:val="18"/>
              </w:rPr>
              <w:t>Hormone resistant malignancy status</w:t>
            </w:r>
          </w:p>
        </w:tc>
      </w:tr>
    </w:tbl>
    <w:p w14:paraId="7C36467F" w14:textId="77777777" w:rsidR="00533E59" w:rsidRPr="007C28E3" w:rsidRDefault="00533E59" w:rsidP="008955C8">
      <w:pPr>
        <w:spacing w:after="0" w:line="240" w:lineRule="auto"/>
        <w:rPr>
          <w:rFonts w:ascii="Arial" w:hAnsi="Arial" w:cs="Arial"/>
          <w:sz w:val="18"/>
          <w:szCs w:val="18"/>
        </w:rPr>
      </w:pPr>
    </w:p>
    <w:tbl>
      <w:tblPr>
        <w:tblStyle w:val="TableGrid"/>
        <w:tblW w:w="5000" w:type="pct"/>
        <w:tblLook w:val="04A0" w:firstRow="1" w:lastRow="0" w:firstColumn="1" w:lastColumn="0" w:noHBand="0" w:noVBand="1"/>
      </w:tblPr>
      <w:tblGrid>
        <w:gridCol w:w="9360"/>
      </w:tblGrid>
      <w:tr w:rsidR="00BD71D4" w14:paraId="2ADD1A8F" w14:textId="77777777" w:rsidTr="0022757F">
        <w:tc>
          <w:tcPr>
            <w:tcW w:w="5000" w:type="pct"/>
            <w:tcBorders>
              <w:top w:val="nil"/>
              <w:left w:val="nil"/>
              <w:bottom w:val="nil"/>
              <w:right w:val="nil"/>
            </w:tcBorders>
            <w:shd w:val="clear" w:color="auto" w:fill="00B0F0"/>
          </w:tcPr>
          <w:p w14:paraId="2ADD1A8E" w14:textId="77777777" w:rsidR="00BD71D4" w:rsidRPr="00533E59" w:rsidRDefault="00FB72B2" w:rsidP="008955C8">
            <w:pPr>
              <w:rPr>
                <w:rFonts w:ascii="Arial" w:hAnsi="Arial" w:cs="Arial"/>
                <w:b/>
                <w:color w:val="FFFFFF" w:themeColor="background1"/>
              </w:rPr>
            </w:pPr>
            <w:bookmarkStart w:id="70" w:name="Document_History"/>
            <w:r w:rsidRPr="00533E59">
              <w:rPr>
                <w:rFonts w:ascii="Arial" w:hAnsi="Arial" w:cs="Arial"/>
                <w:b/>
                <w:color w:val="FFFFFF" w:themeColor="background1"/>
              </w:rPr>
              <w:t>Document H</w:t>
            </w:r>
            <w:r w:rsidR="00BD71D4" w:rsidRPr="00533E59">
              <w:rPr>
                <w:rFonts w:ascii="Arial" w:hAnsi="Arial" w:cs="Arial"/>
                <w:b/>
                <w:color w:val="FFFFFF" w:themeColor="background1"/>
              </w:rPr>
              <w:t>istory</w:t>
            </w:r>
            <w:bookmarkEnd w:id="70"/>
          </w:p>
        </w:tc>
      </w:tr>
    </w:tbl>
    <w:p w14:paraId="2ADD1A90" w14:textId="77777777" w:rsidR="00BD71D4" w:rsidRPr="00533E59" w:rsidRDefault="00BD71D4" w:rsidP="008955C8">
      <w:pPr>
        <w:spacing w:after="0" w:line="240" w:lineRule="auto"/>
        <w:rPr>
          <w:rFonts w:ascii="Arial" w:hAnsi="Arial" w:cs="Arial"/>
          <w:sz w:val="18"/>
          <w:szCs w:val="18"/>
        </w:rPr>
      </w:pPr>
    </w:p>
    <w:p w14:paraId="098B69F8" w14:textId="77777777" w:rsidR="00AA5550" w:rsidRPr="00060771" w:rsidRDefault="00AA5550" w:rsidP="00AA5550">
      <w:pPr>
        <w:tabs>
          <w:tab w:val="left" w:pos="3220"/>
        </w:tabs>
        <w:spacing w:after="0" w:line="240" w:lineRule="auto"/>
        <w:rPr>
          <w:rFonts w:ascii="Arial" w:hAnsi="Arial" w:cs="Arial"/>
          <w:sz w:val="18"/>
          <w:szCs w:val="18"/>
          <w:lang w:eastAsia="ja-JP"/>
        </w:rPr>
      </w:pPr>
      <w:r w:rsidRPr="00060771">
        <w:rPr>
          <w:rFonts w:ascii="Arial" w:hAnsi="Arial" w:cs="Arial"/>
          <w:sz w:val="18"/>
          <w:szCs w:val="18"/>
        </w:rPr>
        <w:t>Revised: 02/2</w:t>
      </w:r>
      <w:r>
        <w:rPr>
          <w:rFonts w:ascii="Arial" w:hAnsi="Arial" w:cs="Arial"/>
          <w:sz w:val="18"/>
          <w:szCs w:val="18"/>
        </w:rPr>
        <w:t>0</w:t>
      </w:r>
      <w:r w:rsidRPr="00060771">
        <w:rPr>
          <w:rFonts w:ascii="Arial" w:hAnsi="Arial" w:cs="Arial"/>
          <w:sz w:val="18"/>
          <w:szCs w:val="18"/>
        </w:rPr>
        <w:t>/202</w:t>
      </w:r>
      <w:r>
        <w:rPr>
          <w:rFonts w:ascii="Arial" w:hAnsi="Arial" w:cs="Arial"/>
          <w:sz w:val="18"/>
          <w:szCs w:val="18"/>
        </w:rPr>
        <w:t>6</w:t>
      </w:r>
    </w:p>
    <w:p w14:paraId="446D0CD6" w14:textId="77777777" w:rsidR="00AA5550" w:rsidRPr="00060771" w:rsidRDefault="00AA5550" w:rsidP="00AA5550">
      <w:pPr>
        <w:tabs>
          <w:tab w:val="left" w:pos="3220"/>
        </w:tabs>
        <w:spacing w:after="0" w:line="240" w:lineRule="auto"/>
        <w:rPr>
          <w:rFonts w:ascii="Arial" w:hAnsi="Arial" w:cs="Arial"/>
          <w:sz w:val="18"/>
          <w:szCs w:val="18"/>
          <w:lang w:eastAsia="ja-JP"/>
        </w:rPr>
      </w:pPr>
      <w:r w:rsidRPr="00060771">
        <w:rPr>
          <w:rFonts w:ascii="Arial" w:hAnsi="Arial" w:cs="Arial"/>
          <w:sz w:val="18"/>
          <w:szCs w:val="18"/>
          <w:lang w:eastAsia="ja-JP"/>
        </w:rPr>
        <w:t xml:space="preserve">Document History: </w:t>
      </w:r>
    </w:p>
    <w:p w14:paraId="26923AFF" w14:textId="77777777" w:rsidR="00AA5550" w:rsidRDefault="00AA5550" w:rsidP="00AA5550">
      <w:pPr>
        <w:pStyle w:val="ListParagraph"/>
        <w:numPr>
          <w:ilvl w:val="0"/>
          <w:numId w:val="22"/>
        </w:numPr>
        <w:rPr>
          <w:rFonts w:ascii="Arial" w:hAnsi="Arial" w:cs="Arial"/>
          <w:sz w:val="18"/>
          <w:szCs w:val="18"/>
        </w:rPr>
      </w:pPr>
      <w:r>
        <w:rPr>
          <w:rFonts w:ascii="Arial" w:hAnsi="Arial" w:cs="Arial"/>
          <w:sz w:val="18"/>
          <w:szCs w:val="18"/>
        </w:rPr>
        <w:t xml:space="preserve">02/20/2026 – Annual Review: Add NCCN recommendations for use of </w:t>
      </w:r>
      <w:proofErr w:type="spellStart"/>
      <w:r>
        <w:rPr>
          <w:rFonts w:ascii="Arial" w:hAnsi="Arial" w:cs="Arial"/>
          <w:sz w:val="18"/>
          <w:szCs w:val="18"/>
        </w:rPr>
        <w:t>Xofigo</w:t>
      </w:r>
      <w:proofErr w:type="spellEnd"/>
      <w:r>
        <w:rPr>
          <w:rFonts w:ascii="Arial" w:hAnsi="Arial" w:cs="Arial"/>
          <w:sz w:val="18"/>
          <w:szCs w:val="18"/>
        </w:rPr>
        <w:t xml:space="preserve"> as a single agent or in combination with enzalutamide. Add NCCN recommendation for use in relapsed or refractory osteosarcoma. Wording and formatting criteria changes. Coding Reviewed: Added ICD-10-CM C40.00-C40.92, C41.0-C41.9. </w:t>
      </w:r>
    </w:p>
    <w:p w14:paraId="432951B8" w14:textId="3625ED53" w:rsidR="00FB6342" w:rsidRPr="00060771" w:rsidRDefault="00547DBF" w:rsidP="00547DBF">
      <w:pPr>
        <w:pStyle w:val="ListParagraph"/>
        <w:numPr>
          <w:ilvl w:val="0"/>
          <w:numId w:val="22"/>
        </w:numPr>
        <w:rPr>
          <w:rFonts w:ascii="Arial" w:hAnsi="Arial" w:cs="Arial"/>
          <w:sz w:val="18"/>
          <w:szCs w:val="18"/>
        </w:rPr>
      </w:pPr>
      <w:r w:rsidRPr="00547DBF">
        <w:rPr>
          <w:rFonts w:ascii="Arial" w:eastAsiaTheme="minorHAnsi" w:hAnsi="Arial" w:cs="Arial"/>
          <w:sz w:val="18"/>
          <w:szCs w:val="18"/>
        </w:rPr>
        <w:t xml:space="preserve">02/21/2025 – Annual Review: No Changes. Coding Reviewed: No changes. </w:t>
      </w:r>
      <w:r w:rsidR="00FB6342" w:rsidRPr="00060771">
        <w:rPr>
          <w:rFonts w:ascii="Arial" w:hAnsi="Arial" w:cs="Arial"/>
          <w:sz w:val="18"/>
          <w:szCs w:val="18"/>
        </w:rPr>
        <w:t>02/23/2024 – Annual Review: NCCN Prostate Cancer guidelines add concomitant therapy of denosumab or zoledronic acid with radium 223 dichloride for use in castration-resistant metastatic prostate cancer with symptomatic bone metastases without visceral metastases.</w:t>
      </w:r>
      <w:r w:rsidR="00FB6342">
        <w:rPr>
          <w:rFonts w:ascii="Arial" w:hAnsi="Arial" w:cs="Arial"/>
          <w:sz w:val="18"/>
          <w:szCs w:val="18"/>
        </w:rPr>
        <w:t xml:space="preserve">  Coding Reviewed: No changes.</w:t>
      </w:r>
    </w:p>
    <w:p w14:paraId="1653AFAF" w14:textId="77777777" w:rsidR="00C74462" w:rsidRDefault="00C74462" w:rsidP="00FB6342">
      <w:pPr>
        <w:pStyle w:val="ListParagraph"/>
        <w:numPr>
          <w:ilvl w:val="0"/>
          <w:numId w:val="7"/>
        </w:numPr>
        <w:ind w:left="720"/>
        <w:rPr>
          <w:rFonts w:ascii="Arial" w:hAnsi="Arial" w:cs="Arial"/>
          <w:sz w:val="18"/>
          <w:szCs w:val="18"/>
        </w:rPr>
      </w:pPr>
      <w:r>
        <w:rPr>
          <w:rFonts w:ascii="Arial" w:hAnsi="Arial" w:cs="Arial"/>
          <w:sz w:val="18"/>
          <w:szCs w:val="18"/>
        </w:rPr>
        <w:t>02/24/2023 – Annual Review: No changes.  Coding Reviewed: No changes.</w:t>
      </w:r>
    </w:p>
    <w:p w14:paraId="2ADD1A93" w14:textId="77777777" w:rsidR="00EE1F81" w:rsidRPr="00D461E0" w:rsidRDefault="00EE1F81" w:rsidP="00FB6342">
      <w:pPr>
        <w:pStyle w:val="ListParagraph"/>
        <w:numPr>
          <w:ilvl w:val="0"/>
          <w:numId w:val="7"/>
        </w:numPr>
        <w:ind w:left="720"/>
        <w:rPr>
          <w:rFonts w:ascii="Arial" w:hAnsi="Arial" w:cs="Arial"/>
          <w:sz w:val="18"/>
          <w:szCs w:val="18"/>
        </w:rPr>
      </w:pPr>
      <w:r w:rsidRPr="00D461E0">
        <w:rPr>
          <w:rFonts w:ascii="Arial" w:hAnsi="Arial" w:cs="Arial"/>
          <w:sz w:val="18"/>
          <w:szCs w:val="18"/>
        </w:rPr>
        <w:t>02/25/2022 – Annual Review:  Minor wording and formatting updates.  Coding Reviewed: No changes.</w:t>
      </w:r>
    </w:p>
    <w:p w14:paraId="2ADD1A94" w14:textId="77777777" w:rsidR="00AF6B80" w:rsidRPr="009B5ED4" w:rsidRDefault="00AF6B80" w:rsidP="00FB6342">
      <w:pPr>
        <w:pStyle w:val="ListParagraph"/>
        <w:numPr>
          <w:ilvl w:val="0"/>
          <w:numId w:val="7"/>
        </w:numPr>
        <w:ind w:left="720"/>
        <w:rPr>
          <w:rFonts w:ascii="Arial" w:hAnsi="Arial" w:cs="Arial"/>
          <w:sz w:val="18"/>
          <w:szCs w:val="18"/>
        </w:rPr>
      </w:pPr>
      <w:r>
        <w:rPr>
          <w:rFonts w:ascii="Arial" w:hAnsi="Arial" w:cs="Arial"/>
          <w:sz w:val="18"/>
          <w:szCs w:val="18"/>
        </w:rPr>
        <w:t>02/19/2021 – Annual Review</w:t>
      </w:r>
      <w:r w:rsidRPr="009F05D9">
        <w:rPr>
          <w:rFonts w:ascii="Arial" w:hAnsi="Arial" w:cs="Arial"/>
          <w:sz w:val="18"/>
          <w:szCs w:val="18"/>
        </w:rPr>
        <w:t xml:space="preserve">: </w:t>
      </w:r>
      <w:sdt>
        <w:sdtPr>
          <w:rPr>
            <w:rFonts w:ascii="Arial" w:hAnsi="Arial" w:cs="Arial"/>
            <w:sz w:val="18"/>
            <w:szCs w:val="18"/>
          </w:rPr>
          <w:alias w:val="Choose a review type"/>
          <w:tag w:val="Choose a review type"/>
          <w:id w:val="-1172253998"/>
          <w:placeholder>
            <w:docPart w:val="89C27C9A5F9046E381A22A9C10557194"/>
          </w:placeholder>
          <w:comboBox>
            <w:listItem w:displayText="No changes." w:value="No changes."/>
            <w:listItem w:displayText="Wording and formatting changes." w:value="Wording and formatting changes."/>
            <w:listItem w:displayText="Add new clinical criteria document for xxx" w:value="Add new clinical criteria document for xxx"/>
            <w:listItem w:displayText="Add new criteria for xxx" w:value="Add new criteria for xxx"/>
            <w:listItem w:displayText="Update xxx criteria for xxx" w:value="Update xxx criteria for xxx"/>
            <w:listItem w:displayText="Add new FDA-approved indication to XXX criteria for XXX" w:value="Add new FDA-approved indication to XXX criteria for XXX"/>
            <w:listItem w:displayText="Add new off-label indication to xxx criteria for xxx" w:value="Add new off-label indication to xxx criteria for xxx"/>
            <w:listItem w:displayText="Add new step therapy for xxx" w:value="Add new step therapy for xxx"/>
            <w:listItem w:displayText="Update xxx step therapy for xxx" w:value="Update xxx step therapy for xxx"/>
            <w:listItem w:displayText="Add new quantity limit for xxx" w:value="Add new quantity limit for xxx"/>
            <w:listItem w:displayText="Update xxx quantity limit for xxx" w:value="Update xxx quantity limit for xxx"/>
            <w:listItem w:displayText="[insert change]" w:value="[insert change]"/>
          </w:comboBox>
        </w:sdtPr>
        <w:sdtEndPr/>
        <w:sdtContent>
          <w:r w:rsidRPr="00174A39">
            <w:rPr>
              <w:rFonts w:ascii="Arial" w:hAnsi="Arial" w:cs="Arial"/>
              <w:sz w:val="18"/>
              <w:szCs w:val="18"/>
            </w:rPr>
            <w:t xml:space="preserve">Update </w:t>
          </w:r>
          <w:proofErr w:type="spellStart"/>
          <w:r w:rsidRPr="00174A39">
            <w:rPr>
              <w:rFonts w:ascii="Arial" w:hAnsi="Arial" w:cs="Arial"/>
              <w:sz w:val="18"/>
              <w:szCs w:val="18"/>
            </w:rPr>
            <w:t>Xofigo</w:t>
          </w:r>
          <w:proofErr w:type="spellEnd"/>
          <w:r w:rsidRPr="00174A39">
            <w:rPr>
              <w:rFonts w:ascii="Arial" w:hAnsi="Arial" w:cs="Arial"/>
              <w:sz w:val="18"/>
              <w:szCs w:val="18"/>
            </w:rPr>
            <w:t xml:space="preserve"> may not be approved </w:t>
          </w:r>
          <w:r>
            <w:rPr>
              <w:rFonts w:ascii="Arial" w:hAnsi="Arial" w:cs="Arial"/>
              <w:sz w:val="18"/>
              <w:szCs w:val="18"/>
            </w:rPr>
            <w:t>criteria from the NCCN prostate cancer guideline.  Coding Reviewed: No changes.</w:t>
          </w:r>
        </w:sdtContent>
      </w:sdt>
    </w:p>
    <w:p w14:paraId="2ADD1A95" w14:textId="77777777" w:rsidR="000F1E59" w:rsidRDefault="00AF6B80" w:rsidP="00FB6342">
      <w:pPr>
        <w:pStyle w:val="ListParagraph"/>
        <w:numPr>
          <w:ilvl w:val="0"/>
          <w:numId w:val="7"/>
        </w:numPr>
        <w:ind w:left="720"/>
        <w:rPr>
          <w:rFonts w:ascii="Arial" w:hAnsi="Arial" w:cs="Arial"/>
          <w:sz w:val="18"/>
          <w:szCs w:val="18"/>
        </w:rPr>
      </w:pPr>
      <w:r>
        <w:rPr>
          <w:rFonts w:ascii="Arial" w:hAnsi="Arial" w:cs="Arial"/>
          <w:sz w:val="18"/>
          <w:szCs w:val="18"/>
        </w:rPr>
        <w:t xml:space="preserve"> </w:t>
      </w:r>
      <w:r w:rsidR="000F1E59">
        <w:rPr>
          <w:rFonts w:ascii="Arial" w:hAnsi="Arial" w:cs="Arial"/>
          <w:sz w:val="18"/>
          <w:szCs w:val="18"/>
        </w:rPr>
        <w:t>02/21/2020 – Annual Review</w:t>
      </w:r>
      <w:r w:rsidR="000F1E59" w:rsidRPr="009F05D9">
        <w:rPr>
          <w:rFonts w:ascii="Arial" w:hAnsi="Arial" w:cs="Arial"/>
          <w:sz w:val="18"/>
          <w:szCs w:val="18"/>
        </w:rPr>
        <w:t xml:space="preserve">: </w:t>
      </w:r>
      <w:r w:rsidR="000F1E59">
        <w:rPr>
          <w:rFonts w:ascii="Arial" w:hAnsi="Arial" w:cs="Arial"/>
          <w:sz w:val="18"/>
          <w:szCs w:val="18"/>
        </w:rPr>
        <w:t xml:space="preserve">Update </w:t>
      </w:r>
      <w:proofErr w:type="spellStart"/>
      <w:r w:rsidR="000F1E59">
        <w:rPr>
          <w:rFonts w:ascii="Arial" w:hAnsi="Arial" w:cs="Arial"/>
          <w:sz w:val="18"/>
          <w:szCs w:val="18"/>
        </w:rPr>
        <w:t>Xofigo</w:t>
      </w:r>
      <w:proofErr w:type="spellEnd"/>
      <w:r w:rsidR="000F1E59">
        <w:rPr>
          <w:rFonts w:ascii="Arial" w:hAnsi="Arial" w:cs="Arial"/>
          <w:sz w:val="18"/>
          <w:szCs w:val="18"/>
        </w:rPr>
        <w:t xml:space="preserve"> with addition of lymph node metastases clinical criteria</w:t>
      </w:r>
      <w:sdt>
        <w:sdtPr>
          <w:rPr>
            <w:rFonts w:ascii="Arial" w:hAnsi="Arial" w:cs="Arial"/>
            <w:sz w:val="18"/>
            <w:szCs w:val="18"/>
          </w:rPr>
          <w:alias w:val="Choose a review type"/>
          <w:tag w:val="Choose a review type"/>
          <w:id w:val="-95477608"/>
          <w:placeholder>
            <w:docPart w:val="B7C5F2E61F0B48899B7F5421827ED1C6"/>
          </w:placeholder>
          <w:comboBox>
            <w:listItem w:displayText="No changes." w:value="No changes."/>
            <w:listItem w:displayText="Wording and formatting changes." w:value="Wording and formatting changes."/>
            <w:listItem w:displayText="Add new clinical criteria document for xxx" w:value="Add new clinical criteria document for xxx"/>
            <w:listItem w:displayText="Add new criteria for xxx" w:value="Add new criteria for xxx"/>
            <w:listItem w:displayText="Update xxx criteria for xxx" w:value="Update xxx criteria for xxx"/>
            <w:listItem w:displayText="Add new FDA-approved indication to XXX criteria for XXX" w:value="Add new FDA-approved indication to XXX criteria for XXX"/>
            <w:listItem w:displayText="Add new off-label indication to xxx criteria for xxx" w:value="Add new off-label indication to xxx criteria for xxx"/>
            <w:listItem w:displayText="Add new step therapy for xxx" w:value="Add new step therapy for xxx"/>
            <w:listItem w:displayText="Update xxx step therapy for xxx" w:value="Update xxx step therapy for xxx"/>
            <w:listItem w:displayText="Add new quantity limit for xxx" w:value="Add new quantity limit for xxx"/>
            <w:listItem w:displayText="Update xxx quantity limit for xxx" w:value="Update xxx quantity limit for xxx"/>
            <w:listItem w:displayText="[insert change]" w:value="[insert change]"/>
          </w:comboBox>
        </w:sdtPr>
        <w:sdtEndPr/>
        <w:sdtContent>
          <w:r w:rsidR="000F1E59">
            <w:rPr>
              <w:rFonts w:ascii="Arial" w:hAnsi="Arial" w:cs="Arial"/>
              <w:sz w:val="18"/>
              <w:szCs w:val="18"/>
            </w:rPr>
            <w:t>.   Coding Reviewed: No changes</w:t>
          </w:r>
        </w:sdtContent>
      </w:sdt>
    </w:p>
    <w:p w14:paraId="2ADD1A96" w14:textId="77777777" w:rsidR="00BD71D4" w:rsidRPr="000F1E59" w:rsidRDefault="000F1E59" w:rsidP="00FB6342">
      <w:pPr>
        <w:pStyle w:val="ListParagraph"/>
        <w:numPr>
          <w:ilvl w:val="0"/>
          <w:numId w:val="7"/>
        </w:numPr>
        <w:ind w:left="720"/>
        <w:rPr>
          <w:rFonts w:ascii="Arial" w:hAnsi="Arial" w:cs="Arial"/>
          <w:sz w:val="18"/>
          <w:szCs w:val="18"/>
        </w:rPr>
      </w:pPr>
      <w:r w:rsidRPr="000F1E59">
        <w:rPr>
          <w:rFonts w:ascii="Arial" w:hAnsi="Arial" w:cs="Arial"/>
          <w:sz w:val="18"/>
          <w:szCs w:val="18"/>
        </w:rPr>
        <w:t xml:space="preserve">05/17/2019 – Annual Review:  </w:t>
      </w:r>
      <w:sdt>
        <w:sdtPr>
          <w:rPr>
            <w:rFonts w:ascii="Arial" w:hAnsi="Arial" w:cs="Arial"/>
            <w:sz w:val="18"/>
            <w:szCs w:val="18"/>
          </w:rPr>
          <w:alias w:val="Choose a review type"/>
          <w:tag w:val="Choose a review type"/>
          <w:id w:val="-606818383"/>
          <w:placeholder>
            <w:docPart w:val="383FE72348954BAE825EAFCC71839FF0"/>
          </w:placeholder>
          <w:comboBox>
            <w:listItem w:displayText="No changes." w:value="No changes."/>
            <w:listItem w:displayText="Wording and formatting changes." w:value="Wording and formatting changes."/>
            <w:listItem w:displayText="Add new clinical criteria document for xxx" w:value="Add new clinical criteria document for xxx"/>
            <w:listItem w:displayText="Add new criteria for xxx" w:value="Add new criteria for xxx"/>
            <w:listItem w:displayText="Update xxx criteria for xxx" w:value="Update xxx criteria for xxx"/>
            <w:listItem w:displayText="Add new FDA-approved indication to XXX criteria for XXX" w:value="Add new FDA-approved indication to XXX criteria for XXX"/>
            <w:listItem w:displayText="Add new off-label indication to xxx criteria for xxx" w:value="Add new off-label indication to xxx criteria for xxx"/>
            <w:listItem w:displayText="Add new step therapy for xxx" w:value="Add new step therapy for xxx"/>
            <w:listItem w:displayText="Update xxx step therapy for xxx" w:value="Update xxx step therapy for xxx"/>
            <w:listItem w:displayText="Add new quantity limit for xxx" w:value="Add new quantity limit for xxx"/>
            <w:listItem w:displayText="Update xxx quantity limit for xxx" w:value="Update xxx quantity limit for xxx"/>
            <w:listItem w:displayText="[insert change]" w:value="[insert change]"/>
          </w:comboBox>
        </w:sdtPr>
        <w:sdtEndPr/>
        <w:sdtContent>
          <w:r w:rsidRPr="000F1E59">
            <w:rPr>
              <w:rFonts w:ascii="Arial" w:hAnsi="Arial" w:cs="Arial"/>
              <w:sz w:val="18"/>
              <w:szCs w:val="18"/>
            </w:rPr>
            <w:t xml:space="preserve">Initial review of </w:t>
          </w:r>
          <w:proofErr w:type="spellStart"/>
          <w:r w:rsidRPr="000F1E59">
            <w:rPr>
              <w:rFonts w:ascii="Arial" w:hAnsi="Arial" w:cs="Arial"/>
              <w:sz w:val="18"/>
              <w:szCs w:val="18"/>
            </w:rPr>
            <w:t>Xofigo</w:t>
          </w:r>
          <w:proofErr w:type="spellEnd"/>
          <w:r w:rsidRPr="000F1E59">
            <w:rPr>
              <w:rFonts w:ascii="Arial" w:hAnsi="Arial" w:cs="Arial"/>
              <w:sz w:val="18"/>
              <w:szCs w:val="18"/>
            </w:rPr>
            <w:t xml:space="preserve"> (radium Ra 223). Removal of duplicative criteria. Wording and formatting changes.  Coding Reviewed</w:t>
          </w:r>
          <w:proofErr w:type="gramStart"/>
          <w:r w:rsidRPr="000F1E59">
            <w:rPr>
              <w:rFonts w:ascii="Arial" w:hAnsi="Arial" w:cs="Arial"/>
              <w:sz w:val="18"/>
              <w:szCs w:val="18"/>
            </w:rPr>
            <w:t>:  No</w:t>
          </w:r>
          <w:proofErr w:type="gramEnd"/>
          <w:r w:rsidRPr="000F1E59">
            <w:rPr>
              <w:rFonts w:ascii="Arial" w:hAnsi="Arial" w:cs="Arial"/>
              <w:sz w:val="18"/>
              <w:szCs w:val="18"/>
            </w:rPr>
            <w:t xml:space="preserve"> changes.</w:t>
          </w:r>
        </w:sdtContent>
      </w:sdt>
    </w:p>
    <w:p w14:paraId="2ADD1A97" w14:textId="77777777" w:rsidR="007C28E3" w:rsidRPr="007C28E3" w:rsidRDefault="007C28E3" w:rsidP="008955C8">
      <w:pPr>
        <w:spacing w:after="0" w:line="240" w:lineRule="auto"/>
        <w:rPr>
          <w:rFonts w:ascii="Arial" w:hAnsi="Arial" w:cs="Arial"/>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1E0ADC" w14:paraId="2ADD1A99" w14:textId="77777777" w:rsidTr="0022757F">
        <w:tc>
          <w:tcPr>
            <w:tcW w:w="5000" w:type="pct"/>
            <w:shd w:val="clear" w:color="auto" w:fill="00B0F0"/>
          </w:tcPr>
          <w:p w14:paraId="2ADD1A98" w14:textId="77777777" w:rsidR="001E0ADC" w:rsidRPr="00533E59" w:rsidRDefault="001E0ADC" w:rsidP="007C28E3">
            <w:pPr>
              <w:rPr>
                <w:rFonts w:ascii="Arial" w:hAnsi="Arial" w:cs="Arial"/>
                <w:b/>
                <w:color w:val="FFFFFF" w:themeColor="background1"/>
              </w:rPr>
            </w:pPr>
            <w:bookmarkStart w:id="71" w:name="References"/>
            <w:r w:rsidRPr="00533E59">
              <w:rPr>
                <w:rFonts w:ascii="Arial" w:hAnsi="Arial" w:cs="Arial"/>
                <w:b/>
                <w:color w:val="FFFFFF" w:themeColor="background1"/>
              </w:rPr>
              <w:t>References</w:t>
            </w:r>
            <w:bookmarkEnd w:id="71"/>
          </w:p>
        </w:tc>
      </w:tr>
    </w:tbl>
    <w:p w14:paraId="2ADD1A9A" w14:textId="77777777" w:rsidR="001E0ADC" w:rsidRPr="00BE0744" w:rsidRDefault="001E0ADC" w:rsidP="007C28E3">
      <w:pPr>
        <w:spacing w:after="0" w:line="240" w:lineRule="auto"/>
        <w:rPr>
          <w:rFonts w:ascii="Arial" w:eastAsia="Times New Roman" w:hAnsi="Arial" w:cs="Arial"/>
          <w:color w:val="000000"/>
          <w:sz w:val="18"/>
          <w:szCs w:val="18"/>
        </w:rPr>
      </w:pPr>
    </w:p>
    <w:p w14:paraId="02A0E3C2" w14:textId="77777777" w:rsidR="0022757F" w:rsidRPr="00060771" w:rsidRDefault="0022757F" w:rsidP="0022757F">
      <w:pPr>
        <w:pStyle w:val="ListParagraph"/>
        <w:numPr>
          <w:ilvl w:val="0"/>
          <w:numId w:val="1"/>
        </w:numPr>
        <w:rPr>
          <w:rFonts w:ascii="Arial" w:hAnsi="Arial" w:cs="Arial"/>
          <w:sz w:val="18"/>
          <w:szCs w:val="18"/>
        </w:rPr>
      </w:pPr>
      <w:r w:rsidRPr="00060771">
        <w:rPr>
          <w:rFonts w:ascii="Arial" w:hAnsi="Arial" w:cs="Arial"/>
          <w:sz w:val="18"/>
          <w:szCs w:val="18"/>
        </w:rPr>
        <w:t xml:space="preserve">Anderson PM, Subbiah V, </w:t>
      </w:r>
      <w:proofErr w:type="spellStart"/>
      <w:r w:rsidRPr="00060771">
        <w:rPr>
          <w:rFonts w:ascii="Arial" w:hAnsi="Arial" w:cs="Arial"/>
          <w:sz w:val="18"/>
          <w:szCs w:val="18"/>
        </w:rPr>
        <w:t>Rohren</w:t>
      </w:r>
      <w:proofErr w:type="spellEnd"/>
      <w:r w:rsidRPr="00060771">
        <w:rPr>
          <w:rFonts w:ascii="Arial" w:hAnsi="Arial" w:cs="Arial"/>
          <w:sz w:val="18"/>
          <w:szCs w:val="18"/>
        </w:rPr>
        <w:t xml:space="preserve"> E. Bone-seeking radiopharmaceuticals as targeted agents of osteosarcoma: Samarium-153-EDTMP and Radium-223. Adv Exp Med Biol 2014; 804: 291-304.</w:t>
      </w:r>
    </w:p>
    <w:p w14:paraId="714E438B" w14:textId="77777777" w:rsidR="0022757F" w:rsidRPr="00060771" w:rsidRDefault="0022757F" w:rsidP="0022757F">
      <w:pPr>
        <w:pStyle w:val="ListParagraph"/>
        <w:numPr>
          <w:ilvl w:val="0"/>
          <w:numId w:val="1"/>
        </w:numPr>
        <w:rPr>
          <w:rFonts w:ascii="Arial" w:hAnsi="Arial" w:cs="Arial"/>
          <w:sz w:val="18"/>
          <w:szCs w:val="18"/>
        </w:rPr>
      </w:pPr>
      <w:proofErr w:type="spellStart"/>
      <w:r w:rsidRPr="00060771">
        <w:rPr>
          <w:rFonts w:ascii="Arial" w:hAnsi="Arial" w:cs="Arial"/>
          <w:sz w:val="18"/>
          <w:szCs w:val="18"/>
        </w:rPr>
        <w:t>DrugPoints</w:t>
      </w:r>
      <w:proofErr w:type="spellEnd"/>
      <w:r w:rsidRPr="00060771">
        <w:rPr>
          <w:rFonts w:ascii="Arial" w:hAnsi="Arial" w:cs="Arial"/>
          <w:sz w:val="18"/>
          <w:szCs w:val="18"/>
        </w:rPr>
        <w:t>® System [electronic version]. Truven Health Analytics, Greenwood Village, CO. Updated periodically.</w:t>
      </w:r>
    </w:p>
    <w:p w14:paraId="628222EF" w14:textId="77777777" w:rsidR="0022757F" w:rsidRPr="00060771" w:rsidRDefault="0022757F" w:rsidP="0022757F">
      <w:pPr>
        <w:pStyle w:val="ListParagraph"/>
        <w:numPr>
          <w:ilvl w:val="0"/>
          <w:numId w:val="1"/>
        </w:numPr>
        <w:rPr>
          <w:rFonts w:ascii="Arial" w:hAnsi="Arial" w:cs="Arial"/>
          <w:sz w:val="18"/>
          <w:szCs w:val="18"/>
        </w:rPr>
      </w:pPr>
      <w:r w:rsidRPr="00060771">
        <w:rPr>
          <w:rFonts w:ascii="Arial" w:hAnsi="Arial" w:cs="Arial"/>
          <w:sz w:val="18"/>
          <w:szCs w:val="18"/>
        </w:rPr>
        <w:t>Lexi-Comp ONLINE™ with AHFS™, Hudson, Ohio: Lexi-Comp, Inc.; 202</w:t>
      </w:r>
      <w:r>
        <w:rPr>
          <w:rFonts w:ascii="Arial" w:hAnsi="Arial" w:cs="Arial"/>
          <w:sz w:val="18"/>
          <w:szCs w:val="18"/>
        </w:rPr>
        <w:t>6</w:t>
      </w:r>
      <w:r w:rsidRPr="00060771">
        <w:rPr>
          <w:rFonts w:ascii="Arial" w:hAnsi="Arial" w:cs="Arial"/>
          <w:sz w:val="18"/>
          <w:szCs w:val="18"/>
        </w:rPr>
        <w:t>; Updated periodically.</w:t>
      </w:r>
    </w:p>
    <w:p w14:paraId="358309E9" w14:textId="77777777" w:rsidR="0022757F" w:rsidRPr="00060771" w:rsidRDefault="0022757F" w:rsidP="0022757F">
      <w:pPr>
        <w:numPr>
          <w:ilvl w:val="0"/>
          <w:numId w:val="1"/>
        </w:numPr>
        <w:spacing w:before="100" w:beforeAutospacing="1" w:after="100" w:afterAutospacing="1" w:line="240" w:lineRule="auto"/>
        <w:rPr>
          <w:rFonts w:ascii="Arial" w:hAnsi="Arial" w:cs="Arial"/>
          <w:sz w:val="18"/>
          <w:szCs w:val="18"/>
        </w:rPr>
      </w:pPr>
      <w:r w:rsidRPr="00060771">
        <w:rPr>
          <w:rFonts w:ascii="Arial" w:hAnsi="Arial" w:cs="Arial"/>
          <w:color w:val="000000"/>
          <w:sz w:val="18"/>
          <w:szCs w:val="18"/>
        </w:rPr>
        <w:t>NCCN Clinical Practice Guidelines in Oncology™. © 202</w:t>
      </w:r>
      <w:r>
        <w:rPr>
          <w:rFonts w:ascii="Arial" w:hAnsi="Arial" w:cs="Arial"/>
          <w:color w:val="000000"/>
          <w:sz w:val="18"/>
          <w:szCs w:val="18"/>
        </w:rPr>
        <w:t>6</w:t>
      </w:r>
      <w:r w:rsidRPr="00060771">
        <w:rPr>
          <w:rFonts w:ascii="Arial" w:hAnsi="Arial" w:cs="Arial"/>
          <w:color w:val="000000"/>
          <w:sz w:val="18"/>
          <w:szCs w:val="18"/>
        </w:rPr>
        <w:t xml:space="preserve"> National Comprehensive Cancer Network, Inc. For additional information visit the NCCN website: http://www.nccn.org/index.asp. A</w:t>
      </w:r>
      <w:r w:rsidRPr="00060771">
        <w:rPr>
          <w:rFonts w:ascii="Arial" w:hAnsi="Arial" w:cs="Arial"/>
          <w:sz w:val="18"/>
          <w:szCs w:val="18"/>
        </w:rPr>
        <w:t xml:space="preserve">ccessed on January </w:t>
      </w:r>
      <w:r>
        <w:rPr>
          <w:rFonts w:ascii="Arial" w:hAnsi="Arial" w:cs="Arial"/>
          <w:sz w:val="18"/>
          <w:szCs w:val="18"/>
        </w:rPr>
        <w:t>13, 2026</w:t>
      </w:r>
      <w:r w:rsidRPr="00060771">
        <w:rPr>
          <w:rFonts w:ascii="Arial" w:hAnsi="Arial" w:cs="Arial"/>
          <w:sz w:val="18"/>
          <w:szCs w:val="18"/>
        </w:rPr>
        <w:t xml:space="preserve">. </w:t>
      </w:r>
    </w:p>
    <w:p w14:paraId="7F1FF660" w14:textId="77777777" w:rsidR="0022757F" w:rsidRPr="00060771" w:rsidRDefault="0022757F" w:rsidP="0022757F">
      <w:pPr>
        <w:numPr>
          <w:ilvl w:val="1"/>
          <w:numId w:val="1"/>
        </w:numPr>
        <w:spacing w:after="0" w:line="240" w:lineRule="auto"/>
        <w:rPr>
          <w:rFonts w:ascii="Arial" w:hAnsi="Arial" w:cs="Arial"/>
          <w:sz w:val="18"/>
          <w:szCs w:val="18"/>
        </w:rPr>
      </w:pPr>
      <w:r w:rsidRPr="00060771">
        <w:rPr>
          <w:rFonts w:ascii="Arial" w:hAnsi="Arial" w:cs="Arial"/>
          <w:sz w:val="18"/>
          <w:szCs w:val="18"/>
        </w:rPr>
        <w:t>Prostate Cancer. V4.202</w:t>
      </w:r>
      <w:r>
        <w:rPr>
          <w:rFonts w:ascii="Arial" w:hAnsi="Arial" w:cs="Arial"/>
          <w:sz w:val="18"/>
          <w:szCs w:val="18"/>
        </w:rPr>
        <w:t>6</w:t>
      </w:r>
      <w:r w:rsidRPr="00060771">
        <w:rPr>
          <w:rFonts w:ascii="Arial" w:hAnsi="Arial" w:cs="Arial"/>
          <w:sz w:val="18"/>
          <w:szCs w:val="18"/>
        </w:rPr>
        <w:t xml:space="preserve">. Revised </w:t>
      </w:r>
      <w:r>
        <w:rPr>
          <w:rFonts w:ascii="Arial" w:hAnsi="Arial" w:cs="Arial"/>
          <w:sz w:val="18"/>
          <w:szCs w:val="18"/>
        </w:rPr>
        <w:t>December 4, 2025</w:t>
      </w:r>
      <w:r w:rsidRPr="00060771">
        <w:rPr>
          <w:rFonts w:ascii="Arial" w:hAnsi="Arial" w:cs="Arial"/>
          <w:sz w:val="18"/>
          <w:szCs w:val="18"/>
        </w:rPr>
        <w:t>.</w:t>
      </w:r>
    </w:p>
    <w:p w14:paraId="083BACB3" w14:textId="77777777" w:rsidR="0022757F" w:rsidRPr="00060771" w:rsidRDefault="0022757F" w:rsidP="0022757F">
      <w:pPr>
        <w:numPr>
          <w:ilvl w:val="1"/>
          <w:numId w:val="1"/>
        </w:numPr>
        <w:spacing w:after="0" w:line="240" w:lineRule="auto"/>
        <w:rPr>
          <w:rFonts w:ascii="Arial" w:hAnsi="Arial" w:cs="Arial"/>
          <w:sz w:val="18"/>
          <w:szCs w:val="18"/>
        </w:rPr>
      </w:pPr>
      <w:r w:rsidRPr="00060771">
        <w:rPr>
          <w:rFonts w:ascii="Arial" w:hAnsi="Arial" w:cs="Arial"/>
          <w:sz w:val="18"/>
          <w:szCs w:val="18"/>
        </w:rPr>
        <w:lastRenderedPageBreak/>
        <w:t>Bone Cancer. V</w:t>
      </w:r>
      <w:r>
        <w:rPr>
          <w:rFonts w:ascii="Arial" w:hAnsi="Arial" w:cs="Arial"/>
          <w:sz w:val="18"/>
          <w:szCs w:val="18"/>
        </w:rPr>
        <w:t>2</w:t>
      </w:r>
      <w:r w:rsidRPr="00060771">
        <w:rPr>
          <w:rFonts w:ascii="Arial" w:hAnsi="Arial" w:cs="Arial"/>
          <w:sz w:val="18"/>
          <w:szCs w:val="18"/>
        </w:rPr>
        <w:t>.202</w:t>
      </w:r>
      <w:r>
        <w:rPr>
          <w:rFonts w:ascii="Arial" w:hAnsi="Arial" w:cs="Arial"/>
          <w:sz w:val="18"/>
          <w:szCs w:val="18"/>
        </w:rPr>
        <w:t>6</w:t>
      </w:r>
      <w:r w:rsidRPr="00060771">
        <w:rPr>
          <w:rFonts w:ascii="Arial" w:hAnsi="Arial" w:cs="Arial"/>
          <w:sz w:val="18"/>
          <w:szCs w:val="18"/>
        </w:rPr>
        <w:t xml:space="preserve">. Revised </w:t>
      </w:r>
      <w:r>
        <w:rPr>
          <w:rFonts w:ascii="Arial" w:hAnsi="Arial" w:cs="Arial"/>
          <w:sz w:val="18"/>
          <w:szCs w:val="18"/>
        </w:rPr>
        <w:t>December 19, 2025</w:t>
      </w:r>
      <w:r w:rsidRPr="00060771">
        <w:rPr>
          <w:rFonts w:ascii="Arial" w:hAnsi="Arial" w:cs="Arial"/>
          <w:sz w:val="18"/>
          <w:szCs w:val="18"/>
        </w:rPr>
        <w:t>.</w:t>
      </w:r>
    </w:p>
    <w:p w14:paraId="745D1130" w14:textId="77777777" w:rsidR="0022757F" w:rsidRPr="00060771" w:rsidRDefault="0022757F" w:rsidP="0022757F">
      <w:pPr>
        <w:pStyle w:val="ListParagraph"/>
        <w:numPr>
          <w:ilvl w:val="0"/>
          <w:numId w:val="1"/>
        </w:numPr>
        <w:rPr>
          <w:rFonts w:ascii="Arial" w:hAnsi="Arial" w:cs="Arial"/>
          <w:sz w:val="18"/>
          <w:szCs w:val="18"/>
        </w:rPr>
      </w:pPr>
      <w:r w:rsidRPr="00060771">
        <w:rPr>
          <w:rFonts w:ascii="Arial" w:hAnsi="Arial" w:cs="Arial"/>
          <w:sz w:val="18"/>
          <w:szCs w:val="18"/>
        </w:rPr>
        <w:t xml:space="preserve">Subbiah V, Anderson PM, </w:t>
      </w:r>
      <w:proofErr w:type="spellStart"/>
      <w:r w:rsidRPr="00060771">
        <w:rPr>
          <w:rFonts w:ascii="Arial" w:hAnsi="Arial" w:cs="Arial"/>
          <w:sz w:val="18"/>
          <w:szCs w:val="18"/>
        </w:rPr>
        <w:t>Kairemo</w:t>
      </w:r>
      <w:proofErr w:type="spellEnd"/>
      <w:r w:rsidRPr="00060771">
        <w:rPr>
          <w:rFonts w:ascii="Arial" w:hAnsi="Arial" w:cs="Arial"/>
          <w:sz w:val="18"/>
          <w:szCs w:val="18"/>
        </w:rPr>
        <w:t xml:space="preserve"> K, et al. Alpha particle radium 223 dichloride in high-risk osteosarcoma: A phase I dose escalation trial. Clin Cancer Res </w:t>
      </w:r>
      <w:proofErr w:type="gramStart"/>
      <w:r w:rsidRPr="00060771">
        <w:rPr>
          <w:rFonts w:ascii="Arial" w:hAnsi="Arial" w:cs="Arial"/>
          <w:sz w:val="18"/>
          <w:szCs w:val="18"/>
        </w:rPr>
        <w:t>2019;25:3802</w:t>
      </w:r>
      <w:proofErr w:type="gramEnd"/>
      <w:r w:rsidRPr="00060771">
        <w:rPr>
          <w:rFonts w:ascii="Arial" w:hAnsi="Arial" w:cs="Arial"/>
          <w:sz w:val="18"/>
          <w:szCs w:val="18"/>
        </w:rPr>
        <w:t>- 3810.</w:t>
      </w:r>
    </w:p>
    <w:p w14:paraId="31694730" w14:textId="77777777" w:rsidR="0022757F" w:rsidRPr="00060771" w:rsidRDefault="0022757F" w:rsidP="0022757F">
      <w:pPr>
        <w:pStyle w:val="ListParagraph"/>
        <w:numPr>
          <w:ilvl w:val="0"/>
          <w:numId w:val="1"/>
        </w:numPr>
        <w:rPr>
          <w:rFonts w:ascii="Arial" w:hAnsi="Arial" w:cs="Arial"/>
          <w:sz w:val="18"/>
          <w:szCs w:val="18"/>
        </w:rPr>
      </w:pPr>
      <w:proofErr w:type="spellStart"/>
      <w:r w:rsidRPr="00060771">
        <w:rPr>
          <w:rFonts w:ascii="Arial" w:hAnsi="Arial" w:cs="Arial"/>
          <w:sz w:val="18"/>
          <w:szCs w:val="18"/>
        </w:rPr>
        <w:t>Xofigo</w:t>
      </w:r>
      <w:proofErr w:type="spellEnd"/>
      <w:r w:rsidRPr="00060771">
        <w:rPr>
          <w:rFonts w:ascii="Arial" w:hAnsi="Arial" w:cs="Arial"/>
          <w:sz w:val="18"/>
          <w:szCs w:val="18"/>
        </w:rPr>
        <w:t>® (radium Ra 223 dichloride) [product information]. Whippany, NJ: Bayer HealthCare Pharmaceuticals, Inc. August 2018.</w:t>
      </w:r>
    </w:p>
    <w:p w14:paraId="2ADD1AA2" w14:textId="77777777" w:rsidR="00A90B1D" w:rsidRDefault="00A90B1D" w:rsidP="000F1E59">
      <w:pPr>
        <w:spacing w:after="0" w:line="240" w:lineRule="auto"/>
        <w:contextualSpacing/>
        <w:rPr>
          <w:rFonts w:ascii="Arial" w:hAnsi="Arial" w:cs="Arial"/>
          <w:sz w:val="18"/>
          <w:szCs w:val="18"/>
        </w:rPr>
      </w:pPr>
    </w:p>
    <w:p w14:paraId="2ADD1AA3" w14:textId="77777777" w:rsidR="00A90B1D" w:rsidRDefault="00A90B1D" w:rsidP="000F1E59">
      <w:pPr>
        <w:spacing w:after="0" w:line="240" w:lineRule="auto"/>
        <w:contextualSpacing/>
        <w:rPr>
          <w:rFonts w:ascii="Arial" w:hAnsi="Arial" w:cs="Arial"/>
          <w:sz w:val="18"/>
          <w:szCs w:val="18"/>
        </w:rPr>
      </w:pPr>
    </w:p>
    <w:p w14:paraId="2ADD1AA4" w14:textId="77777777" w:rsidR="00A90B1D" w:rsidRDefault="00A90B1D" w:rsidP="00A90B1D">
      <w:pPr>
        <w:spacing w:after="0" w:line="240" w:lineRule="auto"/>
        <w:contextualSpacing/>
        <w:rPr>
          <w:rFonts w:ascii="Arial" w:hAnsi="Arial" w:cs="Arial"/>
          <w:sz w:val="18"/>
          <w:szCs w:val="18"/>
        </w:rPr>
      </w:pPr>
    </w:p>
    <w:p w14:paraId="2ADD1AA5" w14:textId="2646F32F" w:rsidR="002E7C5E" w:rsidRPr="002E7C5E" w:rsidRDefault="002E7C5E" w:rsidP="00A90B1D">
      <w:pPr>
        <w:spacing w:after="0" w:line="240" w:lineRule="auto"/>
        <w:contextualSpacing/>
        <w:rPr>
          <w:rFonts w:ascii="Arial" w:hAnsi="Arial" w:cs="Arial"/>
          <w:sz w:val="18"/>
          <w:szCs w:val="18"/>
        </w:rPr>
      </w:pPr>
      <w:r w:rsidRPr="002E7C5E">
        <w:rPr>
          <w:rFonts w:ascii="Arial" w:hAnsi="Arial" w:cs="Arial"/>
          <w:sz w:val="18"/>
          <w:szCs w:val="18"/>
        </w:rPr>
        <w:t>Federal and state laws or requirements, contract language, and Plan utilization management programs or polic</w:t>
      </w:r>
      <w:r w:rsidR="0022757F">
        <w:rPr>
          <w:rFonts w:ascii="Arial" w:hAnsi="Arial" w:cs="Arial"/>
          <w:sz w:val="18"/>
          <w:szCs w:val="18"/>
        </w:rPr>
        <w:t>i</w:t>
      </w:r>
      <w:r w:rsidRPr="002E7C5E">
        <w:rPr>
          <w:rFonts w:ascii="Arial" w:hAnsi="Arial" w:cs="Arial"/>
          <w:sz w:val="18"/>
          <w:szCs w:val="18"/>
        </w:rPr>
        <w:t xml:space="preserve">es may take precedence over the application of </w:t>
      </w:r>
      <w:proofErr w:type="gramStart"/>
      <w:r w:rsidRPr="002E7C5E">
        <w:rPr>
          <w:rFonts w:ascii="Arial" w:hAnsi="Arial" w:cs="Arial"/>
          <w:sz w:val="18"/>
          <w:szCs w:val="18"/>
        </w:rPr>
        <w:t>this clinical criteria</w:t>
      </w:r>
      <w:proofErr w:type="gramEnd"/>
      <w:r w:rsidRPr="002E7C5E">
        <w:rPr>
          <w:rFonts w:ascii="Arial" w:hAnsi="Arial" w:cs="Arial"/>
          <w:sz w:val="18"/>
          <w:szCs w:val="18"/>
        </w:rPr>
        <w:t>.</w:t>
      </w:r>
    </w:p>
    <w:p w14:paraId="2ADD1AA6" w14:textId="77777777" w:rsidR="002E7C5E" w:rsidRPr="002E7C5E" w:rsidRDefault="002E7C5E" w:rsidP="002E7C5E">
      <w:pPr>
        <w:spacing w:after="0" w:line="240" w:lineRule="auto"/>
        <w:rPr>
          <w:rFonts w:ascii="Arial" w:hAnsi="Arial" w:cs="Arial"/>
          <w:sz w:val="18"/>
          <w:szCs w:val="18"/>
        </w:rPr>
      </w:pPr>
    </w:p>
    <w:p w14:paraId="2ADD1AA7" w14:textId="77777777" w:rsidR="007905E6" w:rsidRDefault="002E7C5E" w:rsidP="002E7C5E">
      <w:pPr>
        <w:spacing w:after="0" w:line="240" w:lineRule="auto"/>
        <w:rPr>
          <w:rFonts w:ascii="Arial" w:hAnsi="Arial" w:cs="Arial"/>
          <w:sz w:val="18"/>
          <w:szCs w:val="18"/>
        </w:rPr>
      </w:pPr>
      <w:r w:rsidRPr="002E7C5E">
        <w:rPr>
          <w:rFonts w:ascii="Arial" w:hAnsi="Arial" w:cs="Arial"/>
          <w:sz w:val="18"/>
          <w:szCs w:val="18"/>
        </w:rPr>
        <w:t>No part of this publication may be reproduced, stored in a retrieval system or transmitted, in any form or by any means, electronic, mechanical, photocopying, or otherwise, without permission from the health plan.</w:t>
      </w:r>
    </w:p>
    <w:p w14:paraId="2ADD1AA8" w14:textId="77777777" w:rsidR="00C05C24" w:rsidRDefault="00C05C24" w:rsidP="002E7C5E">
      <w:pPr>
        <w:spacing w:after="0" w:line="240" w:lineRule="auto"/>
        <w:rPr>
          <w:rFonts w:ascii="Arial" w:hAnsi="Arial" w:cs="Arial"/>
          <w:sz w:val="18"/>
          <w:szCs w:val="18"/>
        </w:rPr>
      </w:pPr>
    </w:p>
    <w:p w14:paraId="2ADD1AA9" w14:textId="77777777" w:rsidR="00C05C24" w:rsidRDefault="00C05C24" w:rsidP="00C05C24">
      <w:pPr>
        <w:rPr>
          <w:rFonts w:ascii="Arial" w:hAnsi="Arial" w:cs="Arial"/>
          <w:color w:val="000066"/>
          <w:sz w:val="18"/>
          <w:szCs w:val="18"/>
        </w:rPr>
      </w:pPr>
      <w:r w:rsidRPr="00C05C24">
        <w:rPr>
          <w:rFonts w:ascii="Arial" w:hAnsi="Arial" w:cs="Arial"/>
          <w:color w:val="000000"/>
          <w:sz w:val="18"/>
          <w:szCs w:val="18"/>
        </w:rPr>
        <w:t>© CPT Only – American Medical Association</w:t>
      </w:r>
    </w:p>
    <w:sectPr w:rsidR="00C05C24" w:rsidSect="0022757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CE3A1" w14:textId="77777777" w:rsidR="000323DC" w:rsidRDefault="000323DC" w:rsidP="00052A25">
      <w:pPr>
        <w:spacing w:after="0" w:line="240" w:lineRule="auto"/>
      </w:pPr>
      <w:r>
        <w:separator/>
      </w:r>
    </w:p>
  </w:endnote>
  <w:endnote w:type="continuationSeparator" w:id="0">
    <w:p w14:paraId="74284CAA" w14:textId="77777777" w:rsidR="000323DC" w:rsidRDefault="000323DC" w:rsidP="00052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levance Sans">
    <w:panose1 w:val="00000000000000000000"/>
    <w:charset w:val="00"/>
    <w:family w:val="modern"/>
    <w:notTrueType/>
    <w:pitch w:val="variable"/>
    <w:sig w:usb0="80000047" w:usb1="1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274138"/>
      <w:docPartObj>
        <w:docPartGallery w:val="Page Numbers (Bottom of Page)"/>
        <w:docPartUnique/>
      </w:docPartObj>
    </w:sdtPr>
    <w:sdtEndPr>
      <w:rPr>
        <w:noProof/>
      </w:rPr>
    </w:sdtEndPr>
    <w:sdtContent>
      <w:p w14:paraId="0A85A6CA" w14:textId="58ABEAD0" w:rsidR="0022757F" w:rsidRDefault="0022757F">
        <w:pPr>
          <w:pStyle w:val="Footer"/>
          <w:jc w:val="right"/>
        </w:pPr>
        <w:r w:rsidRPr="0022757F">
          <w:rPr>
            <w:rFonts w:ascii="Arial" w:hAnsi="Arial" w:cs="Arial"/>
            <w:sz w:val="18"/>
            <w:szCs w:val="18"/>
          </w:rPr>
          <w:fldChar w:fldCharType="begin"/>
        </w:r>
        <w:r w:rsidRPr="0022757F">
          <w:rPr>
            <w:rFonts w:ascii="Arial" w:hAnsi="Arial" w:cs="Arial"/>
            <w:sz w:val="18"/>
            <w:szCs w:val="18"/>
          </w:rPr>
          <w:instrText xml:space="preserve"> PAGE   \* MERGEFORMAT </w:instrText>
        </w:r>
        <w:r w:rsidRPr="0022757F">
          <w:rPr>
            <w:rFonts w:ascii="Arial" w:hAnsi="Arial" w:cs="Arial"/>
            <w:sz w:val="18"/>
            <w:szCs w:val="18"/>
          </w:rPr>
          <w:fldChar w:fldCharType="separate"/>
        </w:r>
        <w:r w:rsidRPr="0022757F">
          <w:rPr>
            <w:rFonts w:ascii="Arial" w:hAnsi="Arial" w:cs="Arial"/>
            <w:noProof/>
            <w:sz w:val="18"/>
            <w:szCs w:val="18"/>
          </w:rPr>
          <w:t>2</w:t>
        </w:r>
        <w:r w:rsidRPr="0022757F">
          <w:rPr>
            <w:rFonts w:ascii="Arial" w:hAnsi="Arial" w:cs="Arial"/>
            <w:noProof/>
            <w:sz w:val="18"/>
            <w:szCs w:val="18"/>
          </w:rPr>
          <w:fldChar w:fldCharType="end"/>
        </w:r>
      </w:p>
    </w:sdtContent>
  </w:sdt>
  <w:p w14:paraId="2ADD1AAF" w14:textId="4D6A8538" w:rsidR="00052A25" w:rsidRPr="00CD1AFB" w:rsidRDefault="00052A25" w:rsidP="00CD1AFB">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849ED" w14:textId="77777777" w:rsidR="000323DC" w:rsidRDefault="000323DC" w:rsidP="00052A25">
      <w:pPr>
        <w:spacing w:after="0" w:line="240" w:lineRule="auto"/>
      </w:pPr>
      <w:r>
        <w:separator/>
      </w:r>
    </w:p>
  </w:footnote>
  <w:footnote w:type="continuationSeparator" w:id="0">
    <w:p w14:paraId="284784AC" w14:textId="77777777" w:rsidR="000323DC" w:rsidRDefault="000323DC" w:rsidP="00052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6E10A" w14:textId="42A92C36" w:rsidR="00EE7689" w:rsidRDefault="00EE7689">
    <w:pPr>
      <w:pStyle w:val="Header"/>
    </w:pPr>
  </w:p>
  <w:p w14:paraId="3ACAA02E" w14:textId="77777777" w:rsidR="00EE7689" w:rsidRDefault="00EE76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5527"/>
    <w:multiLevelType w:val="hybridMultilevel"/>
    <w:tmpl w:val="47CAA208"/>
    <w:lvl w:ilvl="0" w:tplc="04090001">
      <w:start w:val="1"/>
      <w:numFmt w:val="bullet"/>
      <w:lvlText w:val=""/>
      <w:lvlJc w:val="left"/>
      <w:pPr>
        <w:ind w:left="720" w:hanging="360"/>
      </w:pPr>
      <w:rPr>
        <w:rFonts w:ascii="Symbol" w:hAnsi="Symbol" w:hint="default"/>
        <w:b w:val="0"/>
        <w:bCs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C7BA5"/>
    <w:multiLevelType w:val="hybridMultilevel"/>
    <w:tmpl w:val="389E81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8314CF"/>
    <w:multiLevelType w:val="hybridMultilevel"/>
    <w:tmpl w:val="F7CC10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1116E"/>
    <w:multiLevelType w:val="hybridMultilevel"/>
    <w:tmpl w:val="2D3E1D34"/>
    <w:lvl w:ilvl="0" w:tplc="D6C24BBC">
      <w:start w:val="1"/>
      <w:numFmt w:val="upperRoman"/>
      <w:lvlText w:val="%1."/>
      <w:lvlJc w:val="right"/>
      <w:pPr>
        <w:ind w:left="72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9A6CD9"/>
    <w:multiLevelType w:val="hybridMultilevel"/>
    <w:tmpl w:val="34DC37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D83ED9"/>
    <w:multiLevelType w:val="multilevel"/>
    <w:tmpl w:val="71F4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0901EF"/>
    <w:multiLevelType w:val="multilevel"/>
    <w:tmpl w:val="D06E8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33364F"/>
    <w:multiLevelType w:val="hybridMultilevel"/>
    <w:tmpl w:val="632E4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226718"/>
    <w:multiLevelType w:val="hybridMultilevel"/>
    <w:tmpl w:val="8F808C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E318B5"/>
    <w:multiLevelType w:val="hybridMultilevel"/>
    <w:tmpl w:val="B4E2BA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8B1BE6"/>
    <w:multiLevelType w:val="multilevel"/>
    <w:tmpl w:val="F77C0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E40DD0"/>
    <w:multiLevelType w:val="multilevel"/>
    <w:tmpl w:val="0BFC22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950F5F"/>
    <w:multiLevelType w:val="hybridMultilevel"/>
    <w:tmpl w:val="409038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E22082E"/>
    <w:multiLevelType w:val="hybridMultilevel"/>
    <w:tmpl w:val="E39A20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7B4A4B"/>
    <w:multiLevelType w:val="hybridMultilevel"/>
    <w:tmpl w:val="04AA4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5F2704"/>
    <w:multiLevelType w:val="hybridMultilevel"/>
    <w:tmpl w:val="AE3E2BDC"/>
    <w:lvl w:ilvl="0" w:tplc="F5B602E0">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62355B"/>
    <w:multiLevelType w:val="multilevel"/>
    <w:tmpl w:val="5CFCC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9D056E"/>
    <w:multiLevelType w:val="hybridMultilevel"/>
    <w:tmpl w:val="B4E2BA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EE666E"/>
    <w:multiLevelType w:val="hybridMultilevel"/>
    <w:tmpl w:val="AEE866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B917CC"/>
    <w:multiLevelType w:val="multilevel"/>
    <w:tmpl w:val="5358E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1D1205"/>
    <w:multiLevelType w:val="hybridMultilevel"/>
    <w:tmpl w:val="09E05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3475F3"/>
    <w:multiLevelType w:val="multilevel"/>
    <w:tmpl w:val="55A878B6"/>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302B26"/>
    <w:multiLevelType w:val="hybridMultilevel"/>
    <w:tmpl w:val="5CB61658"/>
    <w:lvl w:ilvl="0" w:tplc="FFFFFFFF">
      <w:start w:val="1"/>
      <w:numFmt w:val="upperRoman"/>
      <w:lvlText w:val="%1."/>
      <w:lvlJc w:val="right"/>
      <w:pPr>
        <w:ind w:left="720" w:hanging="360"/>
      </w:pPr>
      <w:rPr>
        <w:i w:val="0"/>
        <w:color w:val="auto"/>
      </w:rPr>
    </w:lvl>
    <w:lvl w:ilvl="1" w:tplc="04090015">
      <w:start w:val="1"/>
      <w:numFmt w:val="upp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80445192">
    <w:abstractNumId w:val="1"/>
  </w:num>
  <w:num w:numId="2" w16cid:durableId="727725862">
    <w:abstractNumId w:val="14"/>
  </w:num>
  <w:num w:numId="3" w16cid:durableId="407114617">
    <w:abstractNumId w:val="7"/>
  </w:num>
  <w:num w:numId="4" w16cid:durableId="1748457436">
    <w:abstractNumId w:val="3"/>
  </w:num>
  <w:num w:numId="5" w16cid:durableId="1301225638">
    <w:abstractNumId w:val="17"/>
  </w:num>
  <w:num w:numId="6" w16cid:durableId="507254680">
    <w:abstractNumId w:val="9"/>
  </w:num>
  <w:num w:numId="7" w16cid:durableId="1227181156">
    <w:abstractNumId w:val="12"/>
  </w:num>
  <w:num w:numId="8" w16cid:durableId="1538932675">
    <w:abstractNumId w:val="20"/>
  </w:num>
  <w:num w:numId="9" w16cid:durableId="61031223">
    <w:abstractNumId w:val="21"/>
  </w:num>
  <w:num w:numId="10" w16cid:durableId="760756126">
    <w:abstractNumId w:val="5"/>
  </w:num>
  <w:num w:numId="11" w16cid:durableId="1200901414">
    <w:abstractNumId w:val="11"/>
  </w:num>
  <w:num w:numId="12" w16cid:durableId="581766981">
    <w:abstractNumId w:val="18"/>
  </w:num>
  <w:num w:numId="13" w16cid:durableId="533811839">
    <w:abstractNumId w:val="19"/>
  </w:num>
  <w:num w:numId="14" w16cid:durableId="753666803">
    <w:abstractNumId w:val="4"/>
  </w:num>
  <w:num w:numId="15" w16cid:durableId="1177231935">
    <w:abstractNumId w:val="16"/>
  </w:num>
  <w:num w:numId="16" w16cid:durableId="540167298">
    <w:abstractNumId w:val="2"/>
  </w:num>
  <w:num w:numId="17" w16cid:durableId="1289387549">
    <w:abstractNumId w:val="13"/>
  </w:num>
  <w:num w:numId="18" w16cid:durableId="1752697514">
    <w:abstractNumId w:val="8"/>
  </w:num>
  <w:num w:numId="19" w16cid:durableId="1582595339">
    <w:abstractNumId w:val="15"/>
  </w:num>
  <w:num w:numId="20" w16cid:durableId="1498615065">
    <w:abstractNumId w:val="6"/>
  </w:num>
  <w:num w:numId="21" w16cid:durableId="1711370315">
    <w:abstractNumId w:val="10"/>
  </w:num>
  <w:num w:numId="22" w16cid:durableId="698745228">
    <w:abstractNumId w:val="0"/>
  </w:num>
  <w:num w:numId="23" w16cid:durableId="186023001">
    <w:abstractNumId w:val="2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zer, Nancy">
    <w15:presenceInfo w15:providerId="AD" w15:userId="S::AF09934@ad.wellpoint.com::764750a1-5fcd-4b71-85fa-0032564d39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FFB"/>
    <w:rsid w:val="00000767"/>
    <w:rsid w:val="000076C0"/>
    <w:rsid w:val="00026B3B"/>
    <w:rsid w:val="000323DC"/>
    <w:rsid w:val="000357D7"/>
    <w:rsid w:val="000371F2"/>
    <w:rsid w:val="00052A25"/>
    <w:rsid w:val="0007217E"/>
    <w:rsid w:val="00084498"/>
    <w:rsid w:val="000931B5"/>
    <w:rsid w:val="000A1A28"/>
    <w:rsid w:val="000B1FA5"/>
    <w:rsid w:val="000B2A98"/>
    <w:rsid w:val="000B6B1F"/>
    <w:rsid w:val="000C3E10"/>
    <w:rsid w:val="000E4DC5"/>
    <w:rsid w:val="000F1E59"/>
    <w:rsid w:val="00101963"/>
    <w:rsid w:val="0011195D"/>
    <w:rsid w:val="00114C55"/>
    <w:rsid w:val="00124D5C"/>
    <w:rsid w:val="0013546F"/>
    <w:rsid w:val="001523AF"/>
    <w:rsid w:val="00164A99"/>
    <w:rsid w:val="00174EF5"/>
    <w:rsid w:val="00181E57"/>
    <w:rsid w:val="001A4437"/>
    <w:rsid w:val="001A6386"/>
    <w:rsid w:val="001B63CE"/>
    <w:rsid w:val="001C1CF7"/>
    <w:rsid w:val="001C406A"/>
    <w:rsid w:val="001C69D2"/>
    <w:rsid w:val="001E0ADC"/>
    <w:rsid w:val="001E0B83"/>
    <w:rsid w:val="001E4D28"/>
    <w:rsid w:val="001F4FFB"/>
    <w:rsid w:val="00207024"/>
    <w:rsid w:val="0022702A"/>
    <w:rsid w:val="0022757F"/>
    <w:rsid w:val="00235095"/>
    <w:rsid w:val="00236EEC"/>
    <w:rsid w:val="002404D3"/>
    <w:rsid w:val="00241705"/>
    <w:rsid w:val="00242083"/>
    <w:rsid w:val="00253F38"/>
    <w:rsid w:val="002700E0"/>
    <w:rsid w:val="002845DC"/>
    <w:rsid w:val="002E4E0F"/>
    <w:rsid w:val="002E7C5E"/>
    <w:rsid w:val="00302F0D"/>
    <w:rsid w:val="00330016"/>
    <w:rsid w:val="00352BD1"/>
    <w:rsid w:val="00353546"/>
    <w:rsid w:val="00354D7C"/>
    <w:rsid w:val="003653D5"/>
    <w:rsid w:val="0037305E"/>
    <w:rsid w:val="00380924"/>
    <w:rsid w:val="003904EE"/>
    <w:rsid w:val="003A6523"/>
    <w:rsid w:val="003D0FD9"/>
    <w:rsid w:val="003E4033"/>
    <w:rsid w:val="003F454A"/>
    <w:rsid w:val="004170DD"/>
    <w:rsid w:val="00420352"/>
    <w:rsid w:val="00431E4D"/>
    <w:rsid w:val="00433B12"/>
    <w:rsid w:val="00472DA7"/>
    <w:rsid w:val="0048589E"/>
    <w:rsid w:val="004A3813"/>
    <w:rsid w:val="004A4DFF"/>
    <w:rsid w:val="004A5D2B"/>
    <w:rsid w:val="004B38E2"/>
    <w:rsid w:val="004F42E0"/>
    <w:rsid w:val="0050459B"/>
    <w:rsid w:val="005237EF"/>
    <w:rsid w:val="00530731"/>
    <w:rsid w:val="00533E59"/>
    <w:rsid w:val="00547DBF"/>
    <w:rsid w:val="005511B6"/>
    <w:rsid w:val="005548F7"/>
    <w:rsid w:val="005807C3"/>
    <w:rsid w:val="00595588"/>
    <w:rsid w:val="005A166C"/>
    <w:rsid w:val="005A77BA"/>
    <w:rsid w:val="005B375F"/>
    <w:rsid w:val="005B74D1"/>
    <w:rsid w:val="00610D12"/>
    <w:rsid w:val="006165D9"/>
    <w:rsid w:val="00633707"/>
    <w:rsid w:val="00635785"/>
    <w:rsid w:val="00636C84"/>
    <w:rsid w:val="00641FB1"/>
    <w:rsid w:val="0064481F"/>
    <w:rsid w:val="00661DD2"/>
    <w:rsid w:val="00662C01"/>
    <w:rsid w:val="00666B1B"/>
    <w:rsid w:val="00675339"/>
    <w:rsid w:val="0067599A"/>
    <w:rsid w:val="00686A0D"/>
    <w:rsid w:val="00693FE6"/>
    <w:rsid w:val="00697EAF"/>
    <w:rsid w:val="006A0961"/>
    <w:rsid w:val="006A2BF8"/>
    <w:rsid w:val="006A5AFF"/>
    <w:rsid w:val="006A65DD"/>
    <w:rsid w:val="006C3B5D"/>
    <w:rsid w:val="006C40CF"/>
    <w:rsid w:val="006C5FCD"/>
    <w:rsid w:val="006E05BE"/>
    <w:rsid w:val="006F21D0"/>
    <w:rsid w:val="00701340"/>
    <w:rsid w:val="00706EE5"/>
    <w:rsid w:val="00713A82"/>
    <w:rsid w:val="00732C46"/>
    <w:rsid w:val="007511D9"/>
    <w:rsid w:val="007513BE"/>
    <w:rsid w:val="00752340"/>
    <w:rsid w:val="0075271B"/>
    <w:rsid w:val="00786443"/>
    <w:rsid w:val="00787FB7"/>
    <w:rsid w:val="007905E6"/>
    <w:rsid w:val="007947DD"/>
    <w:rsid w:val="007A3C66"/>
    <w:rsid w:val="007A6432"/>
    <w:rsid w:val="007C28E3"/>
    <w:rsid w:val="007C2B95"/>
    <w:rsid w:val="007D1D5E"/>
    <w:rsid w:val="007E14C4"/>
    <w:rsid w:val="007E46C6"/>
    <w:rsid w:val="007E74DC"/>
    <w:rsid w:val="0080790D"/>
    <w:rsid w:val="00823018"/>
    <w:rsid w:val="00842D2B"/>
    <w:rsid w:val="0084350D"/>
    <w:rsid w:val="00844267"/>
    <w:rsid w:val="00857A0F"/>
    <w:rsid w:val="00860EC6"/>
    <w:rsid w:val="00885498"/>
    <w:rsid w:val="00891EBD"/>
    <w:rsid w:val="008955C8"/>
    <w:rsid w:val="008A1F2E"/>
    <w:rsid w:val="008D518F"/>
    <w:rsid w:val="008E1C1B"/>
    <w:rsid w:val="008E6B7B"/>
    <w:rsid w:val="008F2F05"/>
    <w:rsid w:val="008F6FE2"/>
    <w:rsid w:val="00904F9B"/>
    <w:rsid w:val="00912AB1"/>
    <w:rsid w:val="00913876"/>
    <w:rsid w:val="00924D07"/>
    <w:rsid w:val="00927ADA"/>
    <w:rsid w:val="00933A8F"/>
    <w:rsid w:val="00940A26"/>
    <w:rsid w:val="009836E5"/>
    <w:rsid w:val="009A29E6"/>
    <w:rsid w:val="009A53DE"/>
    <w:rsid w:val="009A7740"/>
    <w:rsid w:val="009B3256"/>
    <w:rsid w:val="009D6E4E"/>
    <w:rsid w:val="009D703C"/>
    <w:rsid w:val="009F05D9"/>
    <w:rsid w:val="009F098E"/>
    <w:rsid w:val="009F1A6C"/>
    <w:rsid w:val="00A05EAD"/>
    <w:rsid w:val="00A1190F"/>
    <w:rsid w:val="00A12578"/>
    <w:rsid w:val="00A13EC7"/>
    <w:rsid w:val="00A20A45"/>
    <w:rsid w:val="00A673EF"/>
    <w:rsid w:val="00A71334"/>
    <w:rsid w:val="00A8002F"/>
    <w:rsid w:val="00A8762F"/>
    <w:rsid w:val="00A90B1D"/>
    <w:rsid w:val="00AA5550"/>
    <w:rsid w:val="00AD007B"/>
    <w:rsid w:val="00AD17D1"/>
    <w:rsid w:val="00AD1A74"/>
    <w:rsid w:val="00AE14E5"/>
    <w:rsid w:val="00AF6B80"/>
    <w:rsid w:val="00B03A0E"/>
    <w:rsid w:val="00B0711C"/>
    <w:rsid w:val="00B13ADD"/>
    <w:rsid w:val="00B23F92"/>
    <w:rsid w:val="00B25277"/>
    <w:rsid w:val="00B5498F"/>
    <w:rsid w:val="00B55BEF"/>
    <w:rsid w:val="00B670C3"/>
    <w:rsid w:val="00B70C7A"/>
    <w:rsid w:val="00B70E90"/>
    <w:rsid w:val="00B76E6E"/>
    <w:rsid w:val="00B81CBF"/>
    <w:rsid w:val="00B97CBC"/>
    <w:rsid w:val="00BA6ED1"/>
    <w:rsid w:val="00BB0519"/>
    <w:rsid w:val="00BB06BD"/>
    <w:rsid w:val="00BD10AB"/>
    <w:rsid w:val="00BD71D4"/>
    <w:rsid w:val="00BE0744"/>
    <w:rsid w:val="00BE49E4"/>
    <w:rsid w:val="00BF3D6E"/>
    <w:rsid w:val="00C05C24"/>
    <w:rsid w:val="00C05F10"/>
    <w:rsid w:val="00C21E6F"/>
    <w:rsid w:val="00C22AE9"/>
    <w:rsid w:val="00C318E1"/>
    <w:rsid w:val="00C32DBE"/>
    <w:rsid w:val="00C46467"/>
    <w:rsid w:val="00C469C7"/>
    <w:rsid w:val="00C4782B"/>
    <w:rsid w:val="00C573E8"/>
    <w:rsid w:val="00C66932"/>
    <w:rsid w:val="00C66AAF"/>
    <w:rsid w:val="00C74462"/>
    <w:rsid w:val="00CD1AFB"/>
    <w:rsid w:val="00CE5FA7"/>
    <w:rsid w:val="00CE6390"/>
    <w:rsid w:val="00CE64E4"/>
    <w:rsid w:val="00CE6A0D"/>
    <w:rsid w:val="00CF079C"/>
    <w:rsid w:val="00CF0B74"/>
    <w:rsid w:val="00CF11E4"/>
    <w:rsid w:val="00D07066"/>
    <w:rsid w:val="00D1577F"/>
    <w:rsid w:val="00D31CBA"/>
    <w:rsid w:val="00D325F4"/>
    <w:rsid w:val="00D42929"/>
    <w:rsid w:val="00D438C3"/>
    <w:rsid w:val="00D54F66"/>
    <w:rsid w:val="00D75CBD"/>
    <w:rsid w:val="00D93337"/>
    <w:rsid w:val="00D95A9D"/>
    <w:rsid w:val="00DA1F66"/>
    <w:rsid w:val="00DC50DE"/>
    <w:rsid w:val="00DF0B79"/>
    <w:rsid w:val="00E1011A"/>
    <w:rsid w:val="00E27483"/>
    <w:rsid w:val="00E311FF"/>
    <w:rsid w:val="00E33F8C"/>
    <w:rsid w:val="00E34213"/>
    <w:rsid w:val="00E4422A"/>
    <w:rsid w:val="00E553A5"/>
    <w:rsid w:val="00EA2162"/>
    <w:rsid w:val="00EA78A7"/>
    <w:rsid w:val="00EB0E3C"/>
    <w:rsid w:val="00EB0F1E"/>
    <w:rsid w:val="00EB4001"/>
    <w:rsid w:val="00EC1F86"/>
    <w:rsid w:val="00EC73F0"/>
    <w:rsid w:val="00EE1F81"/>
    <w:rsid w:val="00EE7689"/>
    <w:rsid w:val="00F14EA6"/>
    <w:rsid w:val="00F233C2"/>
    <w:rsid w:val="00F47E18"/>
    <w:rsid w:val="00F47E29"/>
    <w:rsid w:val="00F47FCE"/>
    <w:rsid w:val="00F534FD"/>
    <w:rsid w:val="00F53B80"/>
    <w:rsid w:val="00F53F36"/>
    <w:rsid w:val="00F63AA5"/>
    <w:rsid w:val="00FA3D9F"/>
    <w:rsid w:val="00FA7054"/>
    <w:rsid w:val="00FB6342"/>
    <w:rsid w:val="00FB71CA"/>
    <w:rsid w:val="00FB72B2"/>
    <w:rsid w:val="00FC057E"/>
    <w:rsid w:val="00FD0424"/>
    <w:rsid w:val="00FE2BC7"/>
    <w:rsid w:val="00FF4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D1A02"/>
  <w15:chartTrackingRefBased/>
  <w15:docId w15:val="{343C89C4-EB0B-41AD-95A5-1295AD4DE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1FA5"/>
    <w:rPr>
      <w:sz w:val="16"/>
      <w:szCs w:val="16"/>
    </w:rPr>
  </w:style>
  <w:style w:type="paragraph" w:styleId="CommentText">
    <w:name w:val="annotation text"/>
    <w:basedOn w:val="Normal"/>
    <w:link w:val="CommentTextChar"/>
    <w:uiPriority w:val="99"/>
    <w:unhideWhenUsed/>
    <w:rsid w:val="000B1FA5"/>
    <w:pPr>
      <w:spacing w:line="240" w:lineRule="auto"/>
    </w:pPr>
    <w:rPr>
      <w:sz w:val="20"/>
      <w:szCs w:val="20"/>
    </w:rPr>
  </w:style>
  <w:style w:type="character" w:customStyle="1" w:styleId="CommentTextChar">
    <w:name w:val="Comment Text Char"/>
    <w:basedOn w:val="DefaultParagraphFont"/>
    <w:link w:val="CommentText"/>
    <w:uiPriority w:val="99"/>
    <w:rsid w:val="000B1FA5"/>
    <w:rPr>
      <w:sz w:val="20"/>
      <w:szCs w:val="20"/>
    </w:rPr>
  </w:style>
  <w:style w:type="paragraph" w:styleId="CommentSubject">
    <w:name w:val="annotation subject"/>
    <w:basedOn w:val="CommentText"/>
    <w:next w:val="CommentText"/>
    <w:link w:val="CommentSubjectChar"/>
    <w:uiPriority w:val="99"/>
    <w:semiHidden/>
    <w:unhideWhenUsed/>
    <w:rsid w:val="000B1FA5"/>
    <w:rPr>
      <w:b/>
      <w:bCs/>
    </w:rPr>
  </w:style>
  <w:style w:type="character" w:customStyle="1" w:styleId="CommentSubjectChar">
    <w:name w:val="Comment Subject Char"/>
    <w:basedOn w:val="CommentTextChar"/>
    <w:link w:val="CommentSubject"/>
    <w:uiPriority w:val="99"/>
    <w:semiHidden/>
    <w:rsid w:val="000B1FA5"/>
    <w:rPr>
      <w:b/>
      <w:bCs/>
      <w:sz w:val="20"/>
      <w:szCs w:val="20"/>
    </w:rPr>
  </w:style>
  <w:style w:type="paragraph" w:styleId="BalloonText">
    <w:name w:val="Balloon Text"/>
    <w:basedOn w:val="Normal"/>
    <w:link w:val="BalloonTextChar"/>
    <w:uiPriority w:val="99"/>
    <w:semiHidden/>
    <w:unhideWhenUsed/>
    <w:rsid w:val="000B1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A5"/>
    <w:rPr>
      <w:rFonts w:ascii="Segoe UI" w:hAnsi="Segoe UI" w:cs="Segoe UI"/>
      <w:sz w:val="18"/>
      <w:szCs w:val="18"/>
    </w:rPr>
  </w:style>
  <w:style w:type="paragraph" w:styleId="ListParagraph">
    <w:name w:val="List Paragraph"/>
    <w:basedOn w:val="Normal"/>
    <w:uiPriority w:val="34"/>
    <w:qFormat/>
    <w:rsid w:val="000B1FA5"/>
    <w:pPr>
      <w:spacing w:after="0" w:line="240" w:lineRule="auto"/>
      <w:ind w:left="720"/>
    </w:pPr>
    <w:rPr>
      <w:rFonts w:ascii="Calibri" w:eastAsia="Calibri" w:hAnsi="Calibri" w:cs="Times New Roman"/>
    </w:rPr>
  </w:style>
  <w:style w:type="paragraph" w:styleId="NoSpacing">
    <w:name w:val="No Spacing"/>
    <w:link w:val="NoSpacingChar"/>
    <w:uiPriority w:val="1"/>
    <w:qFormat/>
    <w:rsid w:val="00CE6390"/>
    <w:pPr>
      <w:spacing w:after="0" w:line="240" w:lineRule="auto"/>
    </w:pPr>
    <w:rPr>
      <w:rFonts w:eastAsiaTheme="minorEastAsia"/>
    </w:rPr>
  </w:style>
  <w:style w:type="character" w:customStyle="1" w:styleId="NoSpacingChar">
    <w:name w:val="No Spacing Char"/>
    <w:basedOn w:val="DefaultParagraphFont"/>
    <w:link w:val="NoSpacing"/>
    <w:uiPriority w:val="1"/>
    <w:rsid w:val="00CE6390"/>
    <w:rPr>
      <w:rFonts w:eastAsiaTheme="minorEastAsia"/>
    </w:rPr>
  </w:style>
  <w:style w:type="table" w:styleId="TableGrid">
    <w:name w:val="Table Grid"/>
    <w:basedOn w:val="TableNormal"/>
    <w:uiPriority w:val="39"/>
    <w:rsid w:val="00F23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1E0AD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BD71D4"/>
    <w:rPr>
      <w:color w:val="0563C1" w:themeColor="hyperlink"/>
      <w:u w:val="single"/>
    </w:rPr>
  </w:style>
  <w:style w:type="character" w:styleId="FollowedHyperlink">
    <w:name w:val="FollowedHyperlink"/>
    <w:basedOn w:val="DefaultParagraphFont"/>
    <w:uiPriority w:val="99"/>
    <w:semiHidden/>
    <w:unhideWhenUsed/>
    <w:rsid w:val="00BD71D4"/>
    <w:rPr>
      <w:color w:val="954F72" w:themeColor="followedHyperlink"/>
      <w:u w:val="single"/>
    </w:rPr>
  </w:style>
  <w:style w:type="character" w:styleId="PlaceholderText">
    <w:name w:val="Placeholder Text"/>
    <w:basedOn w:val="DefaultParagraphFont"/>
    <w:uiPriority w:val="99"/>
    <w:semiHidden/>
    <w:rsid w:val="00885498"/>
    <w:rPr>
      <w:color w:val="808080"/>
    </w:rPr>
  </w:style>
  <w:style w:type="paragraph" w:styleId="Header">
    <w:name w:val="header"/>
    <w:basedOn w:val="Normal"/>
    <w:link w:val="HeaderChar"/>
    <w:uiPriority w:val="99"/>
    <w:unhideWhenUsed/>
    <w:rsid w:val="00052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A25"/>
  </w:style>
  <w:style w:type="paragraph" w:styleId="Footer">
    <w:name w:val="footer"/>
    <w:basedOn w:val="Normal"/>
    <w:link w:val="FooterChar"/>
    <w:uiPriority w:val="99"/>
    <w:unhideWhenUsed/>
    <w:rsid w:val="00052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A25"/>
  </w:style>
  <w:style w:type="paragraph" w:styleId="Title">
    <w:name w:val="Title"/>
    <w:basedOn w:val="Normal"/>
    <w:next w:val="Normal"/>
    <w:link w:val="TitleChar"/>
    <w:uiPriority w:val="10"/>
    <w:qFormat/>
    <w:rsid w:val="00533E59"/>
    <w:pPr>
      <w:spacing w:after="0" w:line="288" w:lineRule="auto"/>
      <w:contextualSpacing/>
    </w:pPr>
    <w:rPr>
      <w:rFonts w:ascii="Elevance Sans" w:eastAsiaTheme="majorEastAsia" w:hAnsi="Elevance Sans" w:cstheme="majorBidi"/>
      <w:color w:val="5B9BD5" w:themeColor="accent1"/>
      <w:spacing w:val="-10"/>
      <w:kern w:val="28"/>
      <w:sz w:val="56"/>
      <w:szCs w:val="56"/>
    </w:rPr>
  </w:style>
  <w:style w:type="character" w:customStyle="1" w:styleId="TitleChar">
    <w:name w:val="Title Char"/>
    <w:basedOn w:val="DefaultParagraphFont"/>
    <w:link w:val="Title"/>
    <w:uiPriority w:val="10"/>
    <w:rsid w:val="00533E59"/>
    <w:rPr>
      <w:rFonts w:ascii="Elevance Sans" w:eastAsiaTheme="majorEastAsia" w:hAnsi="Elevance Sans" w:cstheme="majorBidi"/>
      <w:color w:val="5B9BD5" w:themeColor="accent1"/>
      <w:spacing w:val="-10"/>
      <w:kern w:val="28"/>
      <w:sz w:val="56"/>
      <w:szCs w:val="56"/>
    </w:rPr>
  </w:style>
  <w:style w:type="paragraph" w:styleId="Revision">
    <w:name w:val="Revision"/>
    <w:hidden/>
    <w:uiPriority w:val="99"/>
    <w:semiHidden/>
    <w:rsid w:val="008F6FE2"/>
    <w:pPr>
      <w:spacing w:after="0" w:line="240" w:lineRule="auto"/>
    </w:pPr>
  </w:style>
  <w:style w:type="character" w:styleId="UnresolvedMention">
    <w:name w:val="Unresolved Mention"/>
    <w:basedOn w:val="DefaultParagraphFont"/>
    <w:uiPriority w:val="99"/>
    <w:semiHidden/>
    <w:unhideWhenUsed/>
    <w:rsid w:val="009D6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766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431512807">
          <w:marLeft w:val="0"/>
          <w:marRight w:val="0"/>
          <w:marTop w:val="0"/>
          <w:marBottom w:val="0"/>
          <w:divBdr>
            <w:top w:val="none" w:sz="0" w:space="0" w:color="auto"/>
            <w:left w:val="none" w:sz="0" w:space="0" w:color="auto"/>
            <w:bottom w:val="none" w:sz="0" w:space="0" w:color="auto"/>
            <w:right w:val="none" w:sz="0" w:space="0" w:color="auto"/>
          </w:divBdr>
          <w:divsChild>
            <w:div w:id="310865019">
              <w:marLeft w:val="0"/>
              <w:marRight w:val="0"/>
              <w:marTop w:val="0"/>
              <w:marBottom w:val="0"/>
              <w:divBdr>
                <w:top w:val="none" w:sz="0" w:space="0" w:color="auto"/>
                <w:left w:val="none" w:sz="0" w:space="0" w:color="auto"/>
                <w:bottom w:val="none" w:sz="0" w:space="0" w:color="auto"/>
                <w:right w:val="none" w:sz="0" w:space="0" w:color="auto"/>
              </w:divBdr>
              <w:divsChild>
                <w:div w:id="304819884">
                  <w:marLeft w:val="0"/>
                  <w:marRight w:val="0"/>
                  <w:marTop w:val="0"/>
                  <w:marBottom w:val="0"/>
                  <w:divBdr>
                    <w:top w:val="none" w:sz="0" w:space="0" w:color="auto"/>
                    <w:left w:val="none" w:sz="0" w:space="0" w:color="auto"/>
                    <w:bottom w:val="none" w:sz="0" w:space="0" w:color="auto"/>
                    <w:right w:val="none" w:sz="0" w:space="0" w:color="auto"/>
                  </w:divBdr>
                  <w:divsChild>
                    <w:div w:id="918444632">
                      <w:marLeft w:val="0"/>
                      <w:marRight w:val="0"/>
                      <w:marTop w:val="0"/>
                      <w:marBottom w:val="0"/>
                      <w:divBdr>
                        <w:top w:val="none" w:sz="0" w:space="0" w:color="auto"/>
                        <w:left w:val="none" w:sz="0" w:space="0" w:color="auto"/>
                        <w:bottom w:val="none" w:sz="0" w:space="0" w:color="auto"/>
                        <w:right w:val="none" w:sz="0" w:space="0" w:color="auto"/>
                      </w:divBdr>
                      <w:divsChild>
                        <w:div w:id="1478918011">
                          <w:marLeft w:val="0"/>
                          <w:marRight w:val="0"/>
                          <w:marTop w:val="0"/>
                          <w:marBottom w:val="0"/>
                          <w:divBdr>
                            <w:top w:val="none" w:sz="0" w:space="0" w:color="auto"/>
                            <w:left w:val="none" w:sz="0" w:space="0" w:color="auto"/>
                            <w:bottom w:val="none" w:sz="0" w:space="0" w:color="auto"/>
                            <w:right w:val="none" w:sz="0" w:space="0" w:color="auto"/>
                          </w:divBdr>
                          <w:divsChild>
                            <w:div w:id="405349220">
                              <w:marLeft w:val="0"/>
                              <w:marRight w:val="0"/>
                              <w:marTop w:val="0"/>
                              <w:marBottom w:val="60"/>
                              <w:divBdr>
                                <w:top w:val="none" w:sz="0" w:space="0" w:color="auto"/>
                                <w:left w:val="none" w:sz="0" w:space="0" w:color="auto"/>
                                <w:bottom w:val="none" w:sz="0" w:space="0" w:color="auto"/>
                                <w:right w:val="none" w:sz="0" w:space="0" w:color="auto"/>
                              </w:divBdr>
                              <w:divsChild>
                                <w:div w:id="353459521">
                                  <w:marLeft w:val="0"/>
                                  <w:marRight w:val="0"/>
                                  <w:marTop w:val="0"/>
                                  <w:marBottom w:val="0"/>
                                  <w:divBdr>
                                    <w:top w:val="none" w:sz="0" w:space="0" w:color="auto"/>
                                    <w:left w:val="none" w:sz="0" w:space="0" w:color="auto"/>
                                    <w:bottom w:val="none" w:sz="0" w:space="0" w:color="auto"/>
                                    <w:right w:val="none" w:sz="0" w:space="0" w:color="auto"/>
                                  </w:divBdr>
                                  <w:divsChild>
                                    <w:div w:id="1411385282">
                                      <w:marLeft w:val="0"/>
                                      <w:marRight w:val="0"/>
                                      <w:marTop w:val="0"/>
                                      <w:marBottom w:val="0"/>
                                      <w:divBdr>
                                        <w:top w:val="none" w:sz="0" w:space="0" w:color="auto"/>
                                        <w:left w:val="none" w:sz="0" w:space="0" w:color="auto"/>
                                        <w:bottom w:val="none" w:sz="0" w:space="0" w:color="auto"/>
                                        <w:right w:val="none" w:sz="0" w:space="0" w:color="auto"/>
                                      </w:divBdr>
                                      <w:divsChild>
                                        <w:div w:id="122163440">
                                          <w:marLeft w:val="0"/>
                                          <w:marRight w:val="0"/>
                                          <w:marTop w:val="0"/>
                                          <w:marBottom w:val="0"/>
                                          <w:divBdr>
                                            <w:top w:val="none" w:sz="0" w:space="0" w:color="auto"/>
                                            <w:left w:val="none" w:sz="0" w:space="0" w:color="auto"/>
                                            <w:bottom w:val="none" w:sz="0" w:space="0" w:color="auto"/>
                                            <w:right w:val="none" w:sz="0" w:space="0" w:color="auto"/>
                                          </w:divBdr>
                                          <w:divsChild>
                                            <w:div w:id="1985889972">
                                              <w:marLeft w:val="0"/>
                                              <w:marRight w:val="0"/>
                                              <w:marTop w:val="0"/>
                                              <w:marBottom w:val="0"/>
                                              <w:divBdr>
                                                <w:top w:val="none" w:sz="0" w:space="0" w:color="auto"/>
                                                <w:left w:val="none" w:sz="0" w:space="0" w:color="auto"/>
                                                <w:bottom w:val="none" w:sz="0" w:space="0" w:color="auto"/>
                                                <w:right w:val="none" w:sz="0" w:space="0" w:color="auto"/>
                                              </w:divBdr>
                                              <w:divsChild>
                                                <w:div w:id="2088376038">
                                                  <w:marLeft w:val="0"/>
                                                  <w:marRight w:val="0"/>
                                                  <w:marTop w:val="0"/>
                                                  <w:marBottom w:val="0"/>
                                                  <w:divBdr>
                                                    <w:top w:val="none" w:sz="0" w:space="0" w:color="auto"/>
                                                    <w:left w:val="none" w:sz="0" w:space="0" w:color="auto"/>
                                                    <w:bottom w:val="none" w:sz="0" w:space="0" w:color="auto"/>
                                                    <w:right w:val="none" w:sz="0" w:space="0" w:color="auto"/>
                                                  </w:divBdr>
                                                  <w:divsChild>
                                                    <w:div w:id="167923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977875">
      <w:bodyDiv w:val="1"/>
      <w:marLeft w:val="0"/>
      <w:marRight w:val="0"/>
      <w:marTop w:val="0"/>
      <w:marBottom w:val="0"/>
      <w:divBdr>
        <w:top w:val="none" w:sz="0" w:space="0" w:color="auto"/>
        <w:left w:val="none" w:sz="0" w:space="0" w:color="auto"/>
        <w:bottom w:val="none" w:sz="0" w:space="0" w:color="auto"/>
        <w:right w:val="none" w:sz="0" w:space="0" w:color="auto"/>
      </w:divBdr>
    </w:div>
    <w:div w:id="156920739">
      <w:bodyDiv w:val="1"/>
      <w:marLeft w:val="0"/>
      <w:marRight w:val="0"/>
      <w:marTop w:val="0"/>
      <w:marBottom w:val="0"/>
      <w:divBdr>
        <w:top w:val="none" w:sz="0" w:space="0" w:color="auto"/>
        <w:left w:val="none" w:sz="0" w:space="0" w:color="auto"/>
        <w:bottom w:val="none" w:sz="0" w:space="0" w:color="auto"/>
        <w:right w:val="none" w:sz="0" w:space="0" w:color="auto"/>
      </w:divBdr>
    </w:div>
    <w:div w:id="349793148">
      <w:bodyDiv w:val="1"/>
      <w:marLeft w:val="0"/>
      <w:marRight w:val="0"/>
      <w:marTop w:val="120"/>
      <w:marBottom w:val="0"/>
      <w:divBdr>
        <w:top w:val="none" w:sz="0" w:space="0" w:color="auto"/>
        <w:left w:val="none" w:sz="0" w:space="0" w:color="auto"/>
        <w:bottom w:val="none" w:sz="0" w:space="0" w:color="auto"/>
        <w:right w:val="none" w:sz="0" w:space="0" w:color="auto"/>
      </w:divBdr>
      <w:divsChild>
        <w:div w:id="497573908">
          <w:marLeft w:val="0"/>
          <w:marRight w:val="0"/>
          <w:marTop w:val="0"/>
          <w:marBottom w:val="0"/>
          <w:divBdr>
            <w:top w:val="none" w:sz="0" w:space="0" w:color="auto"/>
            <w:left w:val="none" w:sz="0" w:space="0" w:color="auto"/>
            <w:bottom w:val="none" w:sz="0" w:space="0" w:color="auto"/>
            <w:right w:val="none" w:sz="0" w:space="0" w:color="auto"/>
          </w:divBdr>
          <w:divsChild>
            <w:div w:id="233007149">
              <w:marLeft w:val="0"/>
              <w:marRight w:val="0"/>
              <w:marTop w:val="0"/>
              <w:marBottom w:val="0"/>
              <w:divBdr>
                <w:top w:val="none" w:sz="0" w:space="0" w:color="auto"/>
                <w:left w:val="none" w:sz="0" w:space="0" w:color="auto"/>
                <w:bottom w:val="none" w:sz="0" w:space="0" w:color="auto"/>
                <w:right w:val="none" w:sz="0" w:space="0" w:color="auto"/>
              </w:divBdr>
              <w:divsChild>
                <w:div w:id="105858597">
                  <w:marLeft w:val="0"/>
                  <w:marRight w:val="0"/>
                  <w:marTop w:val="0"/>
                  <w:marBottom w:val="0"/>
                  <w:divBdr>
                    <w:top w:val="none" w:sz="0" w:space="0" w:color="auto"/>
                    <w:left w:val="none" w:sz="0" w:space="0" w:color="auto"/>
                    <w:bottom w:val="none" w:sz="0" w:space="0" w:color="auto"/>
                    <w:right w:val="none" w:sz="0" w:space="0" w:color="auto"/>
                  </w:divBdr>
                  <w:divsChild>
                    <w:div w:id="74907698">
                      <w:marLeft w:val="0"/>
                      <w:marRight w:val="0"/>
                      <w:marTop w:val="0"/>
                      <w:marBottom w:val="0"/>
                      <w:divBdr>
                        <w:top w:val="none" w:sz="0" w:space="0" w:color="auto"/>
                        <w:left w:val="none" w:sz="0" w:space="0" w:color="auto"/>
                        <w:bottom w:val="none" w:sz="0" w:space="0" w:color="auto"/>
                        <w:right w:val="none" w:sz="0" w:space="0" w:color="auto"/>
                      </w:divBdr>
                      <w:divsChild>
                        <w:div w:id="720785500">
                          <w:marLeft w:val="0"/>
                          <w:marRight w:val="0"/>
                          <w:marTop w:val="0"/>
                          <w:marBottom w:val="0"/>
                          <w:divBdr>
                            <w:top w:val="none" w:sz="0" w:space="0" w:color="auto"/>
                            <w:left w:val="none" w:sz="0" w:space="0" w:color="auto"/>
                            <w:bottom w:val="none" w:sz="0" w:space="0" w:color="auto"/>
                            <w:right w:val="none" w:sz="0" w:space="0" w:color="auto"/>
                          </w:divBdr>
                          <w:divsChild>
                            <w:div w:id="899364742">
                              <w:marLeft w:val="0"/>
                              <w:marRight w:val="0"/>
                              <w:marTop w:val="0"/>
                              <w:marBottom w:val="60"/>
                              <w:divBdr>
                                <w:top w:val="none" w:sz="0" w:space="0" w:color="auto"/>
                                <w:left w:val="none" w:sz="0" w:space="0" w:color="auto"/>
                                <w:bottom w:val="none" w:sz="0" w:space="0" w:color="auto"/>
                                <w:right w:val="none" w:sz="0" w:space="0" w:color="auto"/>
                              </w:divBdr>
                              <w:divsChild>
                                <w:div w:id="1837301945">
                                  <w:marLeft w:val="0"/>
                                  <w:marRight w:val="0"/>
                                  <w:marTop w:val="0"/>
                                  <w:marBottom w:val="0"/>
                                  <w:divBdr>
                                    <w:top w:val="none" w:sz="0" w:space="0" w:color="auto"/>
                                    <w:left w:val="none" w:sz="0" w:space="0" w:color="auto"/>
                                    <w:bottom w:val="none" w:sz="0" w:space="0" w:color="auto"/>
                                    <w:right w:val="none" w:sz="0" w:space="0" w:color="auto"/>
                                  </w:divBdr>
                                  <w:divsChild>
                                    <w:div w:id="30813303">
                                      <w:marLeft w:val="0"/>
                                      <w:marRight w:val="0"/>
                                      <w:marTop w:val="0"/>
                                      <w:marBottom w:val="0"/>
                                      <w:divBdr>
                                        <w:top w:val="none" w:sz="0" w:space="0" w:color="auto"/>
                                        <w:left w:val="none" w:sz="0" w:space="0" w:color="auto"/>
                                        <w:bottom w:val="none" w:sz="0" w:space="0" w:color="auto"/>
                                        <w:right w:val="none" w:sz="0" w:space="0" w:color="auto"/>
                                      </w:divBdr>
                                      <w:divsChild>
                                        <w:div w:id="1786537347">
                                          <w:marLeft w:val="0"/>
                                          <w:marRight w:val="0"/>
                                          <w:marTop w:val="0"/>
                                          <w:marBottom w:val="0"/>
                                          <w:divBdr>
                                            <w:top w:val="none" w:sz="0" w:space="0" w:color="auto"/>
                                            <w:left w:val="none" w:sz="0" w:space="0" w:color="auto"/>
                                            <w:bottom w:val="none" w:sz="0" w:space="0" w:color="auto"/>
                                            <w:right w:val="none" w:sz="0" w:space="0" w:color="auto"/>
                                          </w:divBdr>
                                          <w:divsChild>
                                            <w:div w:id="772867035">
                                              <w:marLeft w:val="0"/>
                                              <w:marRight w:val="0"/>
                                              <w:marTop w:val="0"/>
                                              <w:marBottom w:val="0"/>
                                              <w:divBdr>
                                                <w:top w:val="none" w:sz="0" w:space="0" w:color="auto"/>
                                                <w:left w:val="none" w:sz="0" w:space="0" w:color="auto"/>
                                                <w:bottom w:val="none" w:sz="0" w:space="0" w:color="auto"/>
                                                <w:right w:val="none" w:sz="0" w:space="0" w:color="auto"/>
                                              </w:divBdr>
                                              <w:divsChild>
                                                <w:div w:id="1344209594">
                                                  <w:marLeft w:val="0"/>
                                                  <w:marRight w:val="0"/>
                                                  <w:marTop w:val="0"/>
                                                  <w:marBottom w:val="0"/>
                                                  <w:divBdr>
                                                    <w:top w:val="none" w:sz="0" w:space="0" w:color="auto"/>
                                                    <w:left w:val="none" w:sz="0" w:space="0" w:color="auto"/>
                                                    <w:bottom w:val="none" w:sz="0" w:space="0" w:color="auto"/>
                                                    <w:right w:val="none" w:sz="0" w:space="0" w:color="auto"/>
                                                  </w:divBdr>
                                                  <w:divsChild>
                                                    <w:div w:id="6305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9094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95505225">
          <w:marLeft w:val="0"/>
          <w:marRight w:val="0"/>
          <w:marTop w:val="0"/>
          <w:marBottom w:val="0"/>
          <w:divBdr>
            <w:top w:val="none" w:sz="0" w:space="0" w:color="auto"/>
            <w:left w:val="none" w:sz="0" w:space="0" w:color="auto"/>
            <w:bottom w:val="none" w:sz="0" w:space="0" w:color="auto"/>
            <w:right w:val="none" w:sz="0" w:space="0" w:color="auto"/>
          </w:divBdr>
          <w:divsChild>
            <w:div w:id="429159919">
              <w:marLeft w:val="0"/>
              <w:marRight w:val="0"/>
              <w:marTop w:val="0"/>
              <w:marBottom w:val="0"/>
              <w:divBdr>
                <w:top w:val="none" w:sz="0" w:space="0" w:color="auto"/>
                <w:left w:val="none" w:sz="0" w:space="0" w:color="auto"/>
                <w:bottom w:val="none" w:sz="0" w:space="0" w:color="auto"/>
                <w:right w:val="none" w:sz="0" w:space="0" w:color="auto"/>
              </w:divBdr>
              <w:divsChild>
                <w:div w:id="1112088162">
                  <w:marLeft w:val="0"/>
                  <w:marRight w:val="0"/>
                  <w:marTop w:val="0"/>
                  <w:marBottom w:val="0"/>
                  <w:divBdr>
                    <w:top w:val="none" w:sz="0" w:space="0" w:color="auto"/>
                    <w:left w:val="none" w:sz="0" w:space="0" w:color="auto"/>
                    <w:bottom w:val="none" w:sz="0" w:space="0" w:color="auto"/>
                    <w:right w:val="none" w:sz="0" w:space="0" w:color="auto"/>
                  </w:divBdr>
                  <w:divsChild>
                    <w:div w:id="268971413">
                      <w:marLeft w:val="0"/>
                      <w:marRight w:val="0"/>
                      <w:marTop w:val="0"/>
                      <w:marBottom w:val="0"/>
                      <w:divBdr>
                        <w:top w:val="none" w:sz="0" w:space="0" w:color="auto"/>
                        <w:left w:val="none" w:sz="0" w:space="0" w:color="auto"/>
                        <w:bottom w:val="none" w:sz="0" w:space="0" w:color="auto"/>
                        <w:right w:val="none" w:sz="0" w:space="0" w:color="auto"/>
                      </w:divBdr>
                      <w:divsChild>
                        <w:div w:id="1762942923">
                          <w:marLeft w:val="0"/>
                          <w:marRight w:val="0"/>
                          <w:marTop w:val="0"/>
                          <w:marBottom w:val="0"/>
                          <w:divBdr>
                            <w:top w:val="none" w:sz="0" w:space="0" w:color="auto"/>
                            <w:left w:val="none" w:sz="0" w:space="0" w:color="auto"/>
                            <w:bottom w:val="none" w:sz="0" w:space="0" w:color="auto"/>
                            <w:right w:val="none" w:sz="0" w:space="0" w:color="auto"/>
                          </w:divBdr>
                          <w:divsChild>
                            <w:div w:id="1699308293">
                              <w:marLeft w:val="0"/>
                              <w:marRight w:val="0"/>
                              <w:marTop w:val="0"/>
                              <w:marBottom w:val="60"/>
                              <w:divBdr>
                                <w:top w:val="none" w:sz="0" w:space="0" w:color="auto"/>
                                <w:left w:val="none" w:sz="0" w:space="0" w:color="auto"/>
                                <w:bottom w:val="none" w:sz="0" w:space="0" w:color="auto"/>
                                <w:right w:val="none" w:sz="0" w:space="0" w:color="auto"/>
                              </w:divBdr>
                              <w:divsChild>
                                <w:div w:id="1380200200">
                                  <w:marLeft w:val="0"/>
                                  <w:marRight w:val="0"/>
                                  <w:marTop w:val="0"/>
                                  <w:marBottom w:val="0"/>
                                  <w:divBdr>
                                    <w:top w:val="none" w:sz="0" w:space="0" w:color="auto"/>
                                    <w:left w:val="none" w:sz="0" w:space="0" w:color="auto"/>
                                    <w:bottom w:val="none" w:sz="0" w:space="0" w:color="auto"/>
                                    <w:right w:val="none" w:sz="0" w:space="0" w:color="auto"/>
                                  </w:divBdr>
                                  <w:divsChild>
                                    <w:div w:id="2052026058">
                                      <w:marLeft w:val="0"/>
                                      <w:marRight w:val="0"/>
                                      <w:marTop w:val="0"/>
                                      <w:marBottom w:val="0"/>
                                      <w:divBdr>
                                        <w:top w:val="none" w:sz="0" w:space="0" w:color="auto"/>
                                        <w:left w:val="none" w:sz="0" w:space="0" w:color="auto"/>
                                        <w:bottom w:val="none" w:sz="0" w:space="0" w:color="auto"/>
                                        <w:right w:val="none" w:sz="0" w:space="0" w:color="auto"/>
                                      </w:divBdr>
                                      <w:divsChild>
                                        <w:div w:id="466968616">
                                          <w:marLeft w:val="0"/>
                                          <w:marRight w:val="0"/>
                                          <w:marTop w:val="0"/>
                                          <w:marBottom w:val="0"/>
                                          <w:divBdr>
                                            <w:top w:val="none" w:sz="0" w:space="0" w:color="auto"/>
                                            <w:left w:val="none" w:sz="0" w:space="0" w:color="auto"/>
                                            <w:bottom w:val="none" w:sz="0" w:space="0" w:color="auto"/>
                                            <w:right w:val="none" w:sz="0" w:space="0" w:color="auto"/>
                                          </w:divBdr>
                                          <w:divsChild>
                                            <w:div w:id="209729033">
                                              <w:marLeft w:val="0"/>
                                              <w:marRight w:val="0"/>
                                              <w:marTop w:val="0"/>
                                              <w:marBottom w:val="0"/>
                                              <w:divBdr>
                                                <w:top w:val="none" w:sz="0" w:space="0" w:color="auto"/>
                                                <w:left w:val="none" w:sz="0" w:space="0" w:color="auto"/>
                                                <w:bottom w:val="none" w:sz="0" w:space="0" w:color="auto"/>
                                                <w:right w:val="none" w:sz="0" w:space="0" w:color="auto"/>
                                              </w:divBdr>
                                              <w:divsChild>
                                                <w:div w:id="106915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000273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63107538">
          <w:marLeft w:val="0"/>
          <w:marRight w:val="0"/>
          <w:marTop w:val="0"/>
          <w:marBottom w:val="0"/>
          <w:divBdr>
            <w:top w:val="none" w:sz="0" w:space="0" w:color="auto"/>
            <w:left w:val="none" w:sz="0" w:space="0" w:color="auto"/>
            <w:bottom w:val="none" w:sz="0" w:space="0" w:color="auto"/>
            <w:right w:val="none" w:sz="0" w:space="0" w:color="auto"/>
          </w:divBdr>
          <w:divsChild>
            <w:div w:id="341518928">
              <w:marLeft w:val="0"/>
              <w:marRight w:val="0"/>
              <w:marTop w:val="0"/>
              <w:marBottom w:val="0"/>
              <w:divBdr>
                <w:top w:val="none" w:sz="0" w:space="0" w:color="auto"/>
                <w:left w:val="none" w:sz="0" w:space="0" w:color="auto"/>
                <w:bottom w:val="none" w:sz="0" w:space="0" w:color="auto"/>
                <w:right w:val="none" w:sz="0" w:space="0" w:color="auto"/>
              </w:divBdr>
              <w:divsChild>
                <w:div w:id="1124276289">
                  <w:marLeft w:val="0"/>
                  <w:marRight w:val="0"/>
                  <w:marTop w:val="0"/>
                  <w:marBottom w:val="0"/>
                  <w:divBdr>
                    <w:top w:val="none" w:sz="0" w:space="0" w:color="auto"/>
                    <w:left w:val="none" w:sz="0" w:space="0" w:color="auto"/>
                    <w:bottom w:val="none" w:sz="0" w:space="0" w:color="auto"/>
                    <w:right w:val="none" w:sz="0" w:space="0" w:color="auto"/>
                  </w:divBdr>
                  <w:divsChild>
                    <w:div w:id="1752583799">
                      <w:marLeft w:val="0"/>
                      <w:marRight w:val="0"/>
                      <w:marTop w:val="0"/>
                      <w:marBottom w:val="0"/>
                      <w:divBdr>
                        <w:top w:val="none" w:sz="0" w:space="0" w:color="auto"/>
                        <w:left w:val="none" w:sz="0" w:space="0" w:color="auto"/>
                        <w:bottom w:val="none" w:sz="0" w:space="0" w:color="auto"/>
                        <w:right w:val="none" w:sz="0" w:space="0" w:color="auto"/>
                      </w:divBdr>
                      <w:divsChild>
                        <w:div w:id="11954800">
                          <w:marLeft w:val="0"/>
                          <w:marRight w:val="0"/>
                          <w:marTop w:val="0"/>
                          <w:marBottom w:val="0"/>
                          <w:divBdr>
                            <w:top w:val="none" w:sz="0" w:space="0" w:color="auto"/>
                            <w:left w:val="none" w:sz="0" w:space="0" w:color="auto"/>
                            <w:bottom w:val="none" w:sz="0" w:space="0" w:color="auto"/>
                            <w:right w:val="none" w:sz="0" w:space="0" w:color="auto"/>
                          </w:divBdr>
                          <w:divsChild>
                            <w:div w:id="1198195966">
                              <w:marLeft w:val="0"/>
                              <w:marRight w:val="0"/>
                              <w:marTop w:val="0"/>
                              <w:marBottom w:val="60"/>
                              <w:divBdr>
                                <w:top w:val="none" w:sz="0" w:space="0" w:color="auto"/>
                                <w:left w:val="none" w:sz="0" w:space="0" w:color="auto"/>
                                <w:bottom w:val="none" w:sz="0" w:space="0" w:color="auto"/>
                                <w:right w:val="none" w:sz="0" w:space="0" w:color="auto"/>
                              </w:divBdr>
                              <w:divsChild>
                                <w:div w:id="2011247418">
                                  <w:marLeft w:val="0"/>
                                  <w:marRight w:val="0"/>
                                  <w:marTop w:val="0"/>
                                  <w:marBottom w:val="0"/>
                                  <w:divBdr>
                                    <w:top w:val="none" w:sz="0" w:space="0" w:color="auto"/>
                                    <w:left w:val="none" w:sz="0" w:space="0" w:color="auto"/>
                                    <w:bottom w:val="none" w:sz="0" w:space="0" w:color="auto"/>
                                    <w:right w:val="none" w:sz="0" w:space="0" w:color="auto"/>
                                  </w:divBdr>
                                  <w:divsChild>
                                    <w:div w:id="694311191">
                                      <w:marLeft w:val="0"/>
                                      <w:marRight w:val="0"/>
                                      <w:marTop w:val="0"/>
                                      <w:marBottom w:val="0"/>
                                      <w:divBdr>
                                        <w:top w:val="none" w:sz="0" w:space="0" w:color="auto"/>
                                        <w:left w:val="none" w:sz="0" w:space="0" w:color="auto"/>
                                        <w:bottom w:val="none" w:sz="0" w:space="0" w:color="auto"/>
                                        <w:right w:val="none" w:sz="0" w:space="0" w:color="auto"/>
                                      </w:divBdr>
                                      <w:divsChild>
                                        <w:div w:id="135343325">
                                          <w:marLeft w:val="0"/>
                                          <w:marRight w:val="0"/>
                                          <w:marTop w:val="0"/>
                                          <w:marBottom w:val="0"/>
                                          <w:divBdr>
                                            <w:top w:val="none" w:sz="0" w:space="0" w:color="auto"/>
                                            <w:left w:val="none" w:sz="0" w:space="0" w:color="auto"/>
                                            <w:bottom w:val="none" w:sz="0" w:space="0" w:color="auto"/>
                                            <w:right w:val="none" w:sz="0" w:space="0" w:color="auto"/>
                                          </w:divBdr>
                                          <w:divsChild>
                                            <w:div w:id="822738991">
                                              <w:marLeft w:val="0"/>
                                              <w:marRight w:val="0"/>
                                              <w:marTop w:val="0"/>
                                              <w:marBottom w:val="0"/>
                                              <w:divBdr>
                                                <w:top w:val="none" w:sz="0" w:space="0" w:color="auto"/>
                                                <w:left w:val="none" w:sz="0" w:space="0" w:color="auto"/>
                                                <w:bottom w:val="none" w:sz="0" w:space="0" w:color="auto"/>
                                                <w:right w:val="none" w:sz="0" w:space="0" w:color="auto"/>
                                              </w:divBdr>
                                              <w:divsChild>
                                                <w:div w:id="1615945049">
                                                  <w:marLeft w:val="0"/>
                                                  <w:marRight w:val="0"/>
                                                  <w:marTop w:val="0"/>
                                                  <w:marBottom w:val="0"/>
                                                  <w:divBdr>
                                                    <w:top w:val="none" w:sz="0" w:space="0" w:color="auto"/>
                                                    <w:left w:val="none" w:sz="0" w:space="0" w:color="auto"/>
                                                    <w:bottom w:val="none" w:sz="0" w:space="0" w:color="auto"/>
                                                    <w:right w:val="none" w:sz="0" w:space="0" w:color="auto"/>
                                                  </w:divBdr>
                                                  <w:divsChild>
                                                    <w:div w:id="14768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2862292">
      <w:bodyDiv w:val="1"/>
      <w:marLeft w:val="0"/>
      <w:marRight w:val="0"/>
      <w:marTop w:val="120"/>
      <w:marBottom w:val="0"/>
      <w:divBdr>
        <w:top w:val="none" w:sz="0" w:space="0" w:color="auto"/>
        <w:left w:val="none" w:sz="0" w:space="0" w:color="auto"/>
        <w:bottom w:val="none" w:sz="0" w:space="0" w:color="auto"/>
        <w:right w:val="none" w:sz="0" w:space="0" w:color="auto"/>
      </w:divBdr>
      <w:divsChild>
        <w:div w:id="1872842972">
          <w:marLeft w:val="0"/>
          <w:marRight w:val="0"/>
          <w:marTop w:val="0"/>
          <w:marBottom w:val="0"/>
          <w:divBdr>
            <w:top w:val="none" w:sz="0" w:space="0" w:color="auto"/>
            <w:left w:val="none" w:sz="0" w:space="0" w:color="auto"/>
            <w:bottom w:val="none" w:sz="0" w:space="0" w:color="auto"/>
            <w:right w:val="none" w:sz="0" w:space="0" w:color="auto"/>
          </w:divBdr>
          <w:divsChild>
            <w:div w:id="1726178984">
              <w:marLeft w:val="0"/>
              <w:marRight w:val="0"/>
              <w:marTop w:val="0"/>
              <w:marBottom w:val="0"/>
              <w:divBdr>
                <w:top w:val="none" w:sz="0" w:space="0" w:color="auto"/>
                <w:left w:val="none" w:sz="0" w:space="0" w:color="auto"/>
                <w:bottom w:val="none" w:sz="0" w:space="0" w:color="auto"/>
                <w:right w:val="none" w:sz="0" w:space="0" w:color="auto"/>
              </w:divBdr>
              <w:divsChild>
                <w:div w:id="1743328470">
                  <w:marLeft w:val="0"/>
                  <w:marRight w:val="0"/>
                  <w:marTop w:val="0"/>
                  <w:marBottom w:val="0"/>
                  <w:divBdr>
                    <w:top w:val="none" w:sz="0" w:space="0" w:color="auto"/>
                    <w:left w:val="none" w:sz="0" w:space="0" w:color="auto"/>
                    <w:bottom w:val="none" w:sz="0" w:space="0" w:color="auto"/>
                    <w:right w:val="none" w:sz="0" w:space="0" w:color="auto"/>
                  </w:divBdr>
                  <w:divsChild>
                    <w:div w:id="1271595628">
                      <w:marLeft w:val="0"/>
                      <w:marRight w:val="0"/>
                      <w:marTop w:val="0"/>
                      <w:marBottom w:val="0"/>
                      <w:divBdr>
                        <w:top w:val="none" w:sz="0" w:space="0" w:color="auto"/>
                        <w:left w:val="none" w:sz="0" w:space="0" w:color="auto"/>
                        <w:bottom w:val="none" w:sz="0" w:space="0" w:color="auto"/>
                        <w:right w:val="none" w:sz="0" w:space="0" w:color="auto"/>
                      </w:divBdr>
                      <w:divsChild>
                        <w:div w:id="1251818632">
                          <w:marLeft w:val="0"/>
                          <w:marRight w:val="0"/>
                          <w:marTop w:val="0"/>
                          <w:marBottom w:val="0"/>
                          <w:divBdr>
                            <w:top w:val="none" w:sz="0" w:space="0" w:color="auto"/>
                            <w:left w:val="none" w:sz="0" w:space="0" w:color="auto"/>
                            <w:bottom w:val="none" w:sz="0" w:space="0" w:color="auto"/>
                            <w:right w:val="none" w:sz="0" w:space="0" w:color="auto"/>
                          </w:divBdr>
                          <w:divsChild>
                            <w:div w:id="3440267">
                              <w:marLeft w:val="0"/>
                              <w:marRight w:val="0"/>
                              <w:marTop w:val="0"/>
                              <w:marBottom w:val="60"/>
                              <w:divBdr>
                                <w:top w:val="none" w:sz="0" w:space="0" w:color="auto"/>
                                <w:left w:val="none" w:sz="0" w:space="0" w:color="auto"/>
                                <w:bottom w:val="none" w:sz="0" w:space="0" w:color="auto"/>
                                <w:right w:val="none" w:sz="0" w:space="0" w:color="auto"/>
                              </w:divBdr>
                              <w:divsChild>
                                <w:div w:id="1881547021">
                                  <w:marLeft w:val="0"/>
                                  <w:marRight w:val="0"/>
                                  <w:marTop w:val="0"/>
                                  <w:marBottom w:val="0"/>
                                  <w:divBdr>
                                    <w:top w:val="none" w:sz="0" w:space="0" w:color="auto"/>
                                    <w:left w:val="none" w:sz="0" w:space="0" w:color="auto"/>
                                    <w:bottom w:val="none" w:sz="0" w:space="0" w:color="auto"/>
                                    <w:right w:val="none" w:sz="0" w:space="0" w:color="auto"/>
                                  </w:divBdr>
                                  <w:divsChild>
                                    <w:div w:id="913708947">
                                      <w:marLeft w:val="0"/>
                                      <w:marRight w:val="0"/>
                                      <w:marTop w:val="0"/>
                                      <w:marBottom w:val="0"/>
                                      <w:divBdr>
                                        <w:top w:val="none" w:sz="0" w:space="0" w:color="auto"/>
                                        <w:left w:val="none" w:sz="0" w:space="0" w:color="auto"/>
                                        <w:bottom w:val="none" w:sz="0" w:space="0" w:color="auto"/>
                                        <w:right w:val="none" w:sz="0" w:space="0" w:color="auto"/>
                                      </w:divBdr>
                                      <w:divsChild>
                                        <w:div w:id="13583423">
                                          <w:marLeft w:val="0"/>
                                          <w:marRight w:val="0"/>
                                          <w:marTop w:val="0"/>
                                          <w:marBottom w:val="0"/>
                                          <w:divBdr>
                                            <w:top w:val="none" w:sz="0" w:space="0" w:color="auto"/>
                                            <w:left w:val="none" w:sz="0" w:space="0" w:color="auto"/>
                                            <w:bottom w:val="none" w:sz="0" w:space="0" w:color="auto"/>
                                            <w:right w:val="none" w:sz="0" w:space="0" w:color="auto"/>
                                          </w:divBdr>
                                          <w:divsChild>
                                            <w:div w:id="1606421511">
                                              <w:marLeft w:val="0"/>
                                              <w:marRight w:val="0"/>
                                              <w:marTop w:val="0"/>
                                              <w:marBottom w:val="0"/>
                                              <w:divBdr>
                                                <w:top w:val="none" w:sz="0" w:space="0" w:color="auto"/>
                                                <w:left w:val="none" w:sz="0" w:space="0" w:color="auto"/>
                                                <w:bottom w:val="none" w:sz="0" w:space="0" w:color="auto"/>
                                                <w:right w:val="none" w:sz="0" w:space="0" w:color="auto"/>
                                              </w:divBdr>
                                              <w:divsChild>
                                                <w:div w:id="647826205">
                                                  <w:marLeft w:val="0"/>
                                                  <w:marRight w:val="0"/>
                                                  <w:marTop w:val="0"/>
                                                  <w:marBottom w:val="0"/>
                                                  <w:divBdr>
                                                    <w:top w:val="none" w:sz="0" w:space="0" w:color="auto"/>
                                                    <w:left w:val="none" w:sz="0" w:space="0" w:color="auto"/>
                                                    <w:bottom w:val="none" w:sz="0" w:space="0" w:color="auto"/>
                                                    <w:right w:val="none" w:sz="0" w:space="0" w:color="auto"/>
                                                  </w:divBdr>
                                                  <w:divsChild>
                                                    <w:div w:id="121589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5513832">
      <w:bodyDiv w:val="1"/>
      <w:marLeft w:val="0"/>
      <w:marRight w:val="0"/>
      <w:marTop w:val="0"/>
      <w:marBottom w:val="0"/>
      <w:divBdr>
        <w:top w:val="none" w:sz="0" w:space="0" w:color="auto"/>
        <w:left w:val="none" w:sz="0" w:space="0" w:color="auto"/>
        <w:bottom w:val="none" w:sz="0" w:space="0" w:color="auto"/>
        <w:right w:val="none" w:sz="0" w:space="0" w:color="auto"/>
      </w:divBdr>
    </w:div>
    <w:div w:id="59467933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630594316">
          <w:marLeft w:val="0"/>
          <w:marRight w:val="0"/>
          <w:marTop w:val="0"/>
          <w:marBottom w:val="0"/>
          <w:divBdr>
            <w:top w:val="none" w:sz="0" w:space="0" w:color="auto"/>
            <w:left w:val="none" w:sz="0" w:space="0" w:color="auto"/>
            <w:bottom w:val="none" w:sz="0" w:space="0" w:color="auto"/>
            <w:right w:val="none" w:sz="0" w:space="0" w:color="auto"/>
          </w:divBdr>
          <w:divsChild>
            <w:div w:id="1225291802">
              <w:marLeft w:val="0"/>
              <w:marRight w:val="0"/>
              <w:marTop w:val="0"/>
              <w:marBottom w:val="0"/>
              <w:divBdr>
                <w:top w:val="none" w:sz="0" w:space="0" w:color="auto"/>
                <w:left w:val="none" w:sz="0" w:space="0" w:color="auto"/>
                <w:bottom w:val="none" w:sz="0" w:space="0" w:color="auto"/>
                <w:right w:val="none" w:sz="0" w:space="0" w:color="auto"/>
              </w:divBdr>
              <w:divsChild>
                <w:div w:id="1741294965">
                  <w:marLeft w:val="0"/>
                  <w:marRight w:val="0"/>
                  <w:marTop w:val="0"/>
                  <w:marBottom w:val="0"/>
                  <w:divBdr>
                    <w:top w:val="none" w:sz="0" w:space="0" w:color="auto"/>
                    <w:left w:val="none" w:sz="0" w:space="0" w:color="auto"/>
                    <w:bottom w:val="none" w:sz="0" w:space="0" w:color="auto"/>
                    <w:right w:val="none" w:sz="0" w:space="0" w:color="auto"/>
                  </w:divBdr>
                  <w:divsChild>
                    <w:div w:id="248273142">
                      <w:marLeft w:val="0"/>
                      <w:marRight w:val="0"/>
                      <w:marTop w:val="0"/>
                      <w:marBottom w:val="0"/>
                      <w:divBdr>
                        <w:top w:val="none" w:sz="0" w:space="0" w:color="auto"/>
                        <w:left w:val="none" w:sz="0" w:space="0" w:color="auto"/>
                        <w:bottom w:val="none" w:sz="0" w:space="0" w:color="auto"/>
                        <w:right w:val="none" w:sz="0" w:space="0" w:color="auto"/>
                      </w:divBdr>
                      <w:divsChild>
                        <w:div w:id="1575120374">
                          <w:marLeft w:val="0"/>
                          <w:marRight w:val="0"/>
                          <w:marTop w:val="0"/>
                          <w:marBottom w:val="0"/>
                          <w:divBdr>
                            <w:top w:val="none" w:sz="0" w:space="0" w:color="auto"/>
                            <w:left w:val="none" w:sz="0" w:space="0" w:color="auto"/>
                            <w:bottom w:val="none" w:sz="0" w:space="0" w:color="auto"/>
                            <w:right w:val="none" w:sz="0" w:space="0" w:color="auto"/>
                          </w:divBdr>
                          <w:divsChild>
                            <w:div w:id="1886523459">
                              <w:marLeft w:val="0"/>
                              <w:marRight w:val="0"/>
                              <w:marTop w:val="0"/>
                              <w:marBottom w:val="60"/>
                              <w:divBdr>
                                <w:top w:val="none" w:sz="0" w:space="0" w:color="auto"/>
                                <w:left w:val="none" w:sz="0" w:space="0" w:color="auto"/>
                                <w:bottom w:val="none" w:sz="0" w:space="0" w:color="auto"/>
                                <w:right w:val="none" w:sz="0" w:space="0" w:color="auto"/>
                              </w:divBdr>
                              <w:divsChild>
                                <w:div w:id="437145508">
                                  <w:marLeft w:val="0"/>
                                  <w:marRight w:val="0"/>
                                  <w:marTop w:val="0"/>
                                  <w:marBottom w:val="0"/>
                                  <w:divBdr>
                                    <w:top w:val="none" w:sz="0" w:space="0" w:color="auto"/>
                                    <w:left w:val="none" w:sz="0" w:space="0" w:color="auto"/>
                                    <w:bottom w:val="none" w:sz="0" w:space="0" w:color="auto"/>
                                    <w:right w:val="none" w:sz="0" w:space="0" w:color="auto"/>
                                  </w:divBdr>
                                  <w:divsChild>
                                    <w:div w:id="661810651">
                                      <w:marLeft w:val="0"/>
                                      <w:marRight w:val="0"/>
                                      <w:marTop w:val="0"/>
                                      <w:marBottom w:val="0"/>
                                      <w:divBdr>
                                        <w:top w:val="none" w:sz="0" w:space="0" w:color="auto"/>
                                        <w:left w:val="none" w:sz="0" w:space="0" w:color="auto"/>
                                        <w:bottom w:val="none" w:sz="0" w:space="0" w:color="auto"/>
                                        <w:right w:val="none" w:sz="0" w:space="0" w:color="auto"/>
                                      </w:divBdr>
                                      <w:divsChild>
                                        <w:div w:id="241062645">
                                          <w:marLeft w:val="0"/>
                                          <w:marRight w:val="0"/>
                                          <w:marTop w:val="0"/>
                                          <w:marBottom w:val="0"/>
                                          <w:divBdr>
                                            <w:top w:val="none" w:sz="0" w:space="0" w:color="auto"/>
                                            <w:left w:val="none" w:sz="0" w:space="0" w:color="auto"/>
                                            <w:bottom w:val="none" w:sz="0" w:space="0" w:color="auto"/>
                                            <w:right w:val="none" w:sz="0" w:space="0" w:color="auto"/>
                                          </w:divBdr>
                                          <w:divsChild>
                                            <w:div w:id="1047796805">
                                              <w:marLeft w:val="0"/>
                                              <w:marRight w:val="0"/>
                                              <w:marTop w:val="0"/>
                                              <w:marBottom w:val="0"/>
                                              <w:divBdr>
                                                <w:top w:val="none" w:sz="0" w:space="0" w:color="auto"/>
                                                <w:left w:val="none" w:sz="0" w:space="0" w:color="auto"/>
                                                <w:bottom w:val="none" w:sz="0" w:space="0" w:color="auto"/>
                                                <w:right w:val="none" w:sz="0" w:space="0" w:color="auto"/>
                                              </w:divBdr>
                                              <w:divsChild>
                                                <w:div w:id="116386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2671997">
      <w:bodyDiv w:val="1"/>
      <w:marLeft w:val="0"/>
      <w:marRight w:val="0"/>
      <w:marTop w:val="0"/>
      <w:marBottom w:val="0"/>
      <w:divBdr>
        <w:top w:val="none" w:sz="0" w:space="0" w:color="auto"/>
        <w:left w:val="none" w:sz="0" w:space="0" w:color="auto"/>
        <w:bottom w:val="none" w:sz="0" w:space="0" w:color="auto"/>
        <w:right w:val="none" w:sz="0" w:space="0" w:color="auto"/>
      </w:divBdr>
    </w:div>
    <w:div w:id="893153275">
      <w:bodyDiv w:val="1"/>
      <w:marLeft w:val="0"/>
      <w:marRight w:val="0"/>
      <w:marTop w:val="0"/>
      <w:marBottom w:val="0"/>
      <w:divBdr>
        <w:top w:val="none" w:sz="0" w:space="0" w:color="auto"/>
        <w:left w:val="none" w:sz="0" w:space="0" w:color="auto"/>
        <w:bottom w:val="none" w:sz="0" w:space="0" w:color="auto"/>
        <w:right w:val="none" w:sz="0" w:space="0" w:color="auto"/>
      </w:divBdr>
    </w:div>
    <w:div w:id="89767099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783449897">
          <w:marLeft w:val="0"/>
          <w:marRight w:val="0"/>
          <w:marTop w:val="0"/>
          <w:marBottom w:val="0"/>
          <w:divBdr>
            <w:top w:val="none" w:sz="0" w:space="0" w:color="auto"/>
            <w:left w:val="none" w:sz="0" w:space="0" w:color="auto"/>
            <w:bottom w:val="none" w:sz="0" w:space="0" w:color="auto"/>
            <w:right w:val="none" w:sz="0" w:space="0" w:color="auto"/>
          </w:divBdr>
          <w:divsChild>
            <w:div w:id="233247828">
              <w:marLeft w:val="0"/>
              <w:marRight w:val="0"/>
              <w:marTop w:val="0"/>
              <w:marBottom w:val="0"/>
              <w:divBdr>
                <w:top w:val="none" w:sz="0" w:space="0" w:color="auto"/>
                <w:left w:val="none" w:sz="0" w:space="0" w:color="auto"/>
                <w:bottom w:val="none" w:sz="0" w:space="0" w:color="auto"/>
                <w:right w:val="none" w:sz="0" w:space="0" w:color="auto"/>
              </w:divBdr>
              <w:divsChild>
                <w:div w:id="245842278">
                  <w:marLeft w:val="0"/>
                  <w:marRight w:val="0"/>
                  <w:marTop w:val="0"/>
                  <w:marBottom w:val="0"/>
                  <w:divBdr>
                    <w:top w:val="none" w:sz="0" w:space="0" w:color="auto"/>
                    <w:left w:val="none" w:sz="0" w:space="0" w:color="auto"/>
                    <w:bottom w:val="none" w:sz="0" w:space="0" w:color="auto"/>
                    <w:right w:val="none" w:sz="0" w:space="0" w:color="auto"/>
                  </w:divBdr>
                  <w:divsChild>
                    <w:div w:id="438835812">
                      <w:marLeft w:val="0"/>
                      <w:marRight w:val="0"/>
                      <w:marTop w:val="0"/>
                      <w:marBottom w:val="0"/>
                      <w:divBdr>
                        <w:top w:val="none" w:sz="0" w:space="0" w:color="auto"/>
                        <w:left w:val="none" w:sz="0" w:space="0" w:color="auto"/>
                        <w:bottom w:val="none" w:sz="0" w:space="0" w:color="auto"/>
                        <w:right w:val="none" w:sz="0" w:space="0" w:color="auto"/>
                      </w:divBdr>
                      <w:divsChild>
                        <w:div w:id="931667580">
                          <w:marLeft w:val="0"/>
                          <w:marRight w:val="0"/>
                          <w:marTop w:val="0"/>
                          <w:marBottom w:val="0"/>
                          <w:divBdr>
                            <w:top w:val="none" w:sz="0" w:space="0" w:color="auto"/>
                            <w:left w:val="none" w:sz="0" w:space="0" w:color="auto"/>
                            <w:bottom w:val="none" w:sz="0" w:space="0" w:color="auto"/>
                            <w:right w:val="none" w:sz="0" w:space="0" w:color="auto"/>
                          </w:divBdr>
                          <w:divsChild>
                            <w:div w:id="891574510">
                              <w:marLeft w:val="0"/>
                              <w:marRight w:val="0"/>
                              <w:marTop w:val="0"/>
                              <w:marBottom w:val="60"/>
                              <w:divBdr>
                                <w:top w:val="none" w:sz="0" w:space="0" w:color="auto"/>
                                <w:left w:val="none" w:sz="0" w:space="0" w:color="auto"/>
                                <w:bottom w:val="none" w:sz="0" w:space="0" w:color="auto"/>
                                <w:right w:val="none" w:sz="0" w:space="0" w:color="auto"/>
                              </w:divBdr>
                              <w:divsChild>
                                <w:div w:id="2046172984">
                                  <w:marLeft w:val="0"/>
                                  <w:marRight w:val="0"/>
                                  <w:marTop w:val="0"/>
                                  <w:marBottom w:val="0"/>
                                  <w:divBdr>
                                    <w:top w:val="none" w:sz="0" w:space="0" w:color="auto"/>
                                    <w:left w:val="none" w:sz="0" w:space="0" w:color="auto"/>
                                    <w:bottom w:val="none" w:sz="0" w:space="0" w:color="auto"/>
                                    <w:right w:val="none" w:sz="0" w:space="0" w:color="auto"/>
                                  </w:divBdr>
                                  <w:divsChild>
                                    <w:div w:id="1542396820">
                                      <w:marLeft w:val="0"/>
                                      <w:marRight w:val="0"/>
                                      <w:marTop w:val="0"/>
                                      <w:marBottom w:val="0"/>
                                      <w:divBdr>
                                        <w:top w:val="none" w:sz="0" w:space="0" w:color="auto"/>
                                        <w:left w:val="none" w:sz="0" w:space="0" w:color="auto"/>
                                        <w:bottom w:val="none" w:sz="0" w:space="0" w:color="auto"/>
                                        <w:right w:val="none" w:sz="0" w:space="0" w:color="auto"/>
                                      </w:divBdr>
                                      <w:divsChild>
                                        <w:div w:id="772362141">
                                          <w:marLeft w:val="0"/>
                                          <w:marRight w:val="0"/>
                                          <w:marTop w:val="0"/>
                                          <w:marBottom w:val="0"/>
                                          <w:divBdr>
                                            <w:top w:val="none" w:sz="0" w:space="0" w:color="auto"/>
                                            <w:left w:val="none" w:sz="0" w:space="0" w:color="auto"/>
                                            <w:bottom w:val="none" w:sz="0" w:space="0" w:color="auto"/>
                                            <w:right w:val="none" w:sz="0" w:space="0" w:color="auto"/>
                                          </w:divBdr>
                                          <w:divsChild>
                                            <w:div w:id="2036343007">
                                              <w:marLeft w:val="0"/>
                                              <w:marRight w:val="0"/>
                                              <w:marTop w:val="0"/>
                                              <w:marBottom w:val="0"/>
                                              <w:divBdr>
                                                <w:top w:val="none" w:sz="0" w:space="0" w:color="auto"/>
                                                <w:left w:val="none" w:sz="0" w:space="0" w:color="auto"/>
                                                <w:bottom w:val="none" w:sz="0" w:space="0" w:color="auto"/>
                                                <w:right w:val="none" w:sz="0" w:space="0" w:color="auto"/>
                                              </w:divBdr>
                                              <w:divsChild>
                                                <w:div w:id="19307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1176030">
      <w:bodyDiv w:val="1"/>
      <w:marLeft w:val="0"/>
      <w:marRight w:val="0"/>
      <w:marTop w:val="0"/>
      <w:marBottom w:val="0"/>
      <w:divBdr>
        <w:top w:val="none" w:sz="0" w:space="0" w:color="auto"/>
        <w:left w:val="none" w:sz="0" w:space="0" w:color="auto"/>
        <w:bottom w:val="none" w:sz="0" w:space="0" w:color="auto"/>
        <w:right w:val="none" w:sz="0" w:space="0" w:color="auto"/>
      </w:divBdr>
    </w:div>
    <w:div w:id="116204039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314487133">
          <w:marLeft w:val="0"/>
          <w:marRight w:val="0"/>
          <w:marTop w:val="0"/>
          <w:marBottom w:val="0"/>
          <w:divBdr>
            <w:top w:val="none" w:sz="0" w:space="0" w:color="auto"/>
            <w:left w:val="none" w:sz="0" w:space="0" w:color="auto"/>
            <w:bottom w:val="none" w:sz="0" w:space="0" w:color="auto"/>
            <w:right w:val="none" w:sz="0" w:space="0" w:color="auto"/>
          </w:divBdr>
          <w:divsChild>
            <w:div w:id="1027632655">
              <w:marLeft w:val="0"/>
              <w:marRight w:val="0"/>
              <w:marTop w:val="0"/>
              <w:marBottom w:val="0"/>
              <w:divBdr>
                <w:top w:val="none" w:sz="0" w:space="0" w:color="auto"/>
                <w:left w:val="none" w:sz="0" w:space="0" w:color="auto"/>
                <w:bottom w:val="none" w:sz="0" w:space="0" w:color="auto"/>
                <w:right w:val="none" w:sz="0" w:space="0" w:color="auto"/>
              </w:divBdr>
              <w:divsChild>
                <w:div w:id="841239028">
                  <w:marLeft w:val="0"/>
                  <w:marRight w:val="0"/>
                  <w:marTop w:val="0"/>
                  <w:marBottom w:val="0"/>
                  <w:divBdr>
                    <w:top w:val="none" w:sz="0" w:space="0" w:color="auto"/>
                    <w:left w:val="none" w:sz="0" w:space="0" w:color="auto"/>
                    <w:bottom w:val="none" w:sz="0" w:space="0" w:color="auto"/>
                    <w:right w:val="none" w:sz="0" w:space="0" w:color="auto"/>
                  </w:divBdr>
                  <w:divsChild>
                    <w:div w:id="1984653894">
                      <w:marLeft w:val="0"/>
                      <w:marRight w:val="0"/>
                      <w:marTop w:val="0"/>
                      <w:marBottom w:val="0"/>
                      <w:divBdr>
                        <w:top w:val="none" w:sz="0" w:space="0" w:color="auto"/>
                        <w:left w:val="none" w:sz="0" w:space="0" w:color="auto"/>
                        <w:bottom w:val="none" w:sz="0" w:space="0" w:color="auto"/>
                        <w:right w:val="none" w:sz="0" w:space="0" w:color="auto"/>
                      </w:divBdr>
                      <w:divsChild>
                        <w:div w:id="505025430">
                          <w:marLeft w:val="0"/>
                          <w:marRight w:val="0"/>
                          <w:marTop w:val="0"/>
                          <w:marBottom w:val="0"/>
                          <w:divBdr>
                            <w:top w:val="none" w:sz="0" w:space="0" w:color="auto"/>
                            <w:left w:val="none" w:sz="0" w:space="0" w:color="auto"/>
                            <w:bottom w:val="none" w:sz="0" w:space="0" w:color="auto"/>
                            <w:right w:val="none" w:sz="0" w:space="0" w:color="auto"/>
                          </w:divBdr>
                          <w:divsChild>
                            <w:div w:id="299654431">
                              <w:marLeft w:val="0"/>
                              <w:marRight w:val="0"/>
                              <w:marTop w:val="0"/>
                              <w:marBottom w:val="60"/>
                              <w:divBdr>
                                <w:top w:val="none" w:sz="0" w:space="0" w:color="auto"/>
                                <w:left w:val="none" w:sz="0" w:space="0" w:color="auto"/>
                                <w:bottom w:val="none" w:sz="0" w:space="0" w:color="auto"/>
                                <w:right w:val="none" w:sz="0" w:space="0" w:color="auto"/>
                              </w:divBdr>
                              <w:divsChild>
                                <w:div w:id="1009790563">
                                  <w:marLeft w:val="0"/>
                                  <w:marRight w:val="0"/>
                                  <w:marTop w:val="0"/>
                                  <w:marBottom w:val="0"/>
                                  <w:divBdr>
                                    <w:top w:val="none" w:sz="0" w:space="0" w:color="auto"/>
                                    <w:left w:val="none" w:sz="0" w:space="0" w:color="auto"/>
                                    <w:bottom w:val="none" w:sz="0" w:space="0" w:color="auto"/>
                                    <w:right w:val="none" w:sz="0" w:space="0" w:color="auto"/>
                                  </w:divBdr>
                                  <w:divsChild>
                                    <w:div w:id="813763009">
                                      <w:marLeft w:val="0"/>
                                      <w:marRight w:val="0"/>
                                      <w:marTop w:val="0"/>
                                      <w:marBottom w:val="0"/>
                                      <w:divBdr>
                                        <w:top w:val="none" w:sz="0" w:space="0" w:color="auto"/>
                                        <w:left w:val="none" w:sz="0" w:space="0" w:color="auto"/>
                                        <w:bottom w:val="none" w:sz="0" w:space="0" w:color="auto"/>
                                        <w:right w:val="none" w:sz="0" w:space="0" w:color="auto"/>
                                      </w:divBdr>
                                      <w:divsChild>
                                        <w:div w:id="1149789259">
                                          <w:marLeft w:val="0"/>
                                          <w:marRight w:val="0"/>
                                          <w:marTop w:val="0"/>
                                          <w:marBottom w:val="0"/>
                                          <w:divBdr>
                                            <w:top w:val="none" w:sz="0" w:space="0" w:color="auto"/>
                                            <w:left w:val="none" w:sz="0" w:space="0" w:color="auto"/>
                                            <w:bottom w:val="none" w:sz="0" w:space="0" w:color="auto"/>
                                            <w:right w:val="none" w:sz="0" w:space="0" w:color="auto"/>
                                          </w:divBdr>
                                          <w:divsChild>
                                            <w:div w:id="1816484895">
                                              <w:marLeft w:val="0"/>
                                              <w:marRight w:val="0"/>
                                              <w:marTop w:val="0"/>
                                              <w:marBottom w:val="0"/>
                                              <w:divBdr>
                                                <w:top w:val="none" w:sz="0" w:space="0" w:color="auto"/>
                                                <w:left w:val="none" w:sz="0" w:space="0" w:color="auto"/>
                                                <w:bottom w:val="none" w:sz="0" w:space="0" w:color="auto"/>
                                                <w:right w:val="none" w:sz="0" w:space="0" w:color="auto"/>
                                              </w:divBdr>
                                              <w:divsChild>
                                                <w:div w:id="128792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9002917">
      <w:bodyDiv w:val="1"/>
      <w:marLeft w:val="0"/>
      <w:marRight w:val="0"/>
      <w:marTop w:val="0"/>
      <w:marBottom w:val="0"/>
      <w:divBdr>
        <w:top w:val="none" w:sz="0" w:space="0" w:color="auto"/>
        <w:left w:val="none" w:sz="0" w:space="0" w:color="auto"/>
        <w:bottom w:val="none" w:sz="0" w:space="0" w:color="auto"/>
        <w:right w:val="none" w:sz="0" w:space="0" w:color="auto"/>
      </w:divBdr>
    </w:div>
    <w:div w:id="1523978721">
      <w:bodyDiv w:val="1"/>
      <w:marLeft w:val="0"/>
      <w:marRight w:val="0"/>
      <w:marTop w:val="0"/>
      <w:marBottom w:val="0"/>
      <w:divBdr>
        <w:top w:val="none" w:sz="0" w:space="0" w:color="auto"/>
        <w:left w:val="none" w:sz="0" w:space="0" w:color="auto"/>
        <w:bottom w:val="none" w:sz="0" w:space="0" w:color="auto"/>
        <w:right w:val="none" w:sz="0" w:space="0" w:color="auto"/>
      </w:divBdr>
    </w:div>
    <w:div w:id="1569531498">
      <w:bodyDiv w:val="1"/>
      <w:marLeft w:val="0"/>
      <w:marRight w:val="0"/>
      <w:marTop w:val="0"/>
      <w:marBottom w:val="0"/>
      <w:divBdr>
        <w:top w:val="none" w:sz="0" w:space="0" w:color="auto"/>
        <w:left w:val="none" w:sz="0" w:space="0" w:color="auto"/>
        <w:bottom w:val="none" w:sz="0" w:space="0" w:color="auto"/>
        <w:right w:val="none" w:sz="0" w:space="0" w:color="auto"/>
      </w:divBdr>
    </w:div>
    <w:div w:id="1802379992">
      <w:bodyDiv w:val="1"/>
      <w:marLeft w:val="0"/>
      <w:marRight w:val="0"/>
      <w:marTop w:val="120"/>
      <w:marBottom w:val="0"/>
      <w:divBdr>
        <w:top w:val="none" w:sz="0" w:space="0" w:color="auto"/>
        <w:left w:val="none" w:sz="0" w:space="0" w:color="auto"/>
        <w:bottom w:val="none" w:sz="0" w:space="0" w:color="auto"/>
        <w:right w:val="none" w:sz="0" w:space="0" w:color="auto"/>
      </w:divBdr>
      <w:divsChild>
        <w:div w:id="1971939014">
          <w:marLeft w:val="0"/>
          <w:marRight w:val="0"/>
          <w:marTop w:val="0"/>
          <w:marBottom w:val="0"/>
          <w:divBdr>
            <w:top w:val="none" w:sz="0" w:space="0" w:color="auto"/>
            <w:left w:val="none" w:sz="0" w:space="0" w:color="auto"/>
            <w:bottom w:val="none" w:sz="0" w:space="0" w:color="auto"/>
            <w:right w:val="none" w:sz="0" w:space="0" w:color="auto"/>
          </w:divBdr>
          <w:divsChild>
            <w:div w:id="1604728782">
              <w:marLeft w:val="0"/>
              <w:marRight w:val="0"/>
              <w:marTop w:val="0"/>
              <w:marBottom w:val="0"/>
              <w:divBdr>
                <w:top w:val="none" w:sz="0" w:space="0" w:color="auto"/>
                <w:left w:val="none" w:sz="0" w:space="0" w:color="auto"/>
                <w:bottom w:val="none" w:sz="0" w:space="0" w:color="auto"/>
                <w:right w:val="none" w:sz="0" w:space="0" w:color="auto"/>
              </w:divBdr>
              <w:divsChild>
                <w:div w:id="1602034038">
                  <w:marLeft w:val="0"/>
                  <w:marRight w:val="0"/>
                  <w:marTop w:val="0"/>
                  <w:marBottom w:val="0"/>
                  <w:divBdr>
                    <w:top w:val="none" w:sz="0" w:space="0" w:color="auto"/>
                    <w:left w:val="none" w:sz="0" w:space="0" w:color="auto"/>
                    <w:bottom w:val="none" w:sz="0" w:space="0" w:color="auto"/>
                    <w:right w:val="none" w:sz="0" w:space="0" w:color="auto"/>
                  </w:divBdr>
                  <w:divsChild>
                    <w:div w:id="1900897803">
                      <w:marLeft w:val="0"/>
                      <w:marRight w:val="0"/>
                      <w:marTop w:val="0"/>
                      <w:marBottom w:val="0"/>
                      <w:divBdr>
                        <w:top w:val="none" w:sz="0" w:space="0" w:color="auto"/>
                        <w:left w:val="none" w:sz="0" w:space="0" w:color="auto"/>
                        <w:bottom w:val="none" w:sz="0" w:space="0" w:color="auto"/>
                        <w:right w:val="none" w:sz="0" w:space="0" w:color="auto"/>
                      </w:divBdr>
                      <w:divsChild>
                        <w:div w:id="1462505082">
                          <w:marLeft w:val="0"/>
                          <w:marRight w:val="0"/>
                          <w:marTop w:val="0"/>
                          <w:marBottom w:val="0"/>
                          <w:divBdr>
                            <w:top w:val="none" w:sz="0" w:space="0" w:color="auto"/>
                            <w:left w:val="none" w:sz="0" w:space="0" w:color="auto"/>
                            <w:bottom w:val="none" w:sz="0" w:space="0" w:color="auto"/>
                            <w:right w:val="none" w:sz="0" w:space="0" w:color="auto"/>
                          </w:divBdr>
                          <w:divsChild>
                            <w:div w:id="1045641963">
                              <w:marLeft w:val="0"/>
                              <w:marRight w:val="0"/>
                              <w:marTop w:val="0"/>
                              <w:marBottom w:val="60"/>
                              <w:divBdr>
                                <w:top w:val="none" w:sz="0" w:space="0" w:color="auto"/>
                                <w:left w:val="none" w:sz="0" w:space="0" w:color="auto"/>
                                <w:bottom w:val="none" w:sz="0" w:space="0" w:color="auto"/>
                                <w:right w:val="none" w:sz="0" w:space="0" w:color="auto"/>
                              </w:divBdr>
                              <w:divsChild>
                                <w:div w:id="787626009">
                                  <w:marLeft w:val="0"/>
                                  <w:marRight w:val="0"/>
                                  <w:marTop w:val="0"/>
                                  <w:marBottom w:val="0"/>
                                  <w:divBdr>
                                    <w:top w:val="none" w:sz="0" w:space="0" w:color="auto"/>
                                    <w:left w:val="none" w:sz="0" w:space="0" w:color="auto"/>
                                    <w:bottom w:val="none" w:sz="0" w:space="0" w:color="auto"/>
                                    <w:right w:val="none" w:sz="0" w:space="0" w:color="auto"/>
                                  </w:divBdr>
                                  <w:divsChild>
                                    <w:div w:id="463811789">
                                      <w:marLeft w:val="0"/>
                                      <w:marRight w:val="0"/>
                                      <w:marTop w:val="0"/>
                                      <w:marBottom w:val="0"/>
                                      <w:divBdr>
                                        <w:top w:val="none" w:sz="0" w:space="0" w:color="auto"/>
                                        <w:left w:val="none" w:sz="0" w:space="0" w:color="auto"/>
                                        <w:bottom w:val="none" w:sz="0" w:space="0" w:color="auto"/>
                                        <w:right w:val="none" w:sz="0" w:space="0" w:color="auto"/>
                                      </w:divBdr>
                                      <w:divsChild>
                                        <w:div w:id="1053233234">
                                          <w:marLeft w:val="0"/>
                                          <w:marRight w:val="0"/>
                                          <w:marTop w:val="0"/>
                                          <w:marBottom w:val="0"/>
                                          <w:divBdr>
                                            <w:top w:val="none" w:sz="0" w:space="0" w:color="auto"/>
                                            <w:left w:val="none" w:sz="0" w:space="0" w:color="auto"/>
                                            <w:bottom w:val="none" w:sz="0" w:space="0" w:color="auto"/>
                                            <w:right w:val="none" w:sz="0" w:space="0" w:color="auto"/>
                                          </w:divBdr>
                                          <w:divsChild>
                                            <w:div w:id="1934968902">
                                              <w:marLeft w:val="0"/>
                                              <w:marRight w:val="0"/>
                                              <w:marTop w:val="0"/>
                                              <w:marBottom w:val="0"/>
                                              <w:divBdr>
                                                <w:top w:val="none" w:sz="0" w:space="0" w:color="auto"/>
                                                <w:left w:val="none" w:sz="0" w:space="0" w:color="auto"/>
                                                <w:bottom w:val="none" w:sz="0" w:space="0" w:color="auto"/>
                                                <w:right w:val="none" w:sz="0" w:space="0" w:color="auto"/>
                                              </w:divBdr>
                                              <w:divsChild>
                                                <w:div w:id="1611163171">
                                                  <w:marLeft w:val="0"/>
                                                  <w:marRight w:val="0"/>
                                                  <w:marTop w:val="0"/>
                                                  <w:marBottom w:val="0"/>
                                                  <w:divBdr>
                                                    <w:top w:val="none" w:sz="0" w:space="0" w:color="auto"/>
                                                    <w:left w:val="none" w:sz="0" w:space="0" w:color="auto"/>
                                                    <w:bottom w:val="none" w:sz="0" w:space="0" w:color="auto"/>
                                                    <w:right w:val="none" w:sz="0" w:space="0" w:color="auto"/>
                                                  </w:divBdr>
                                                  <w:divsChild>
                                                    <w:div w:id="94634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5609650">
      <w:bodyDiv w:val="1"/>
      <w:marLeft w:val="0"/>
      <w:marRight w:val="0"/>
      <w:marTop w:val="0"/>
      <w:marBottom w:val="0"/>
      <w:divBdr>
        <w:top w:val="none" w:sz="0" w:space="0" w:color="auto"/>
        <w:left w:val="none" w:sz="0" w:space="0" w:color="auto"/>
        <w:bottom w:val="none" w:sz="0" w:space="0" w:color="auto"/>
        <w:right w:val="none" w:sz="0" w:space="0" w:color="auto"/>
      </w:divBdr>
    </w:div>
    <w:div w:id="1901088459">
      <w:bodyDiv w:val="1"/>
      <w:marLeft w:val="0"/>
      <w:marRight w:val="0"/>
      <w:marTop w:val="120"/>
      <w:marBottom w:val="0"/>
      <w:divBdr>
        <w:top w:val="none" w:sz="0" w:space="0" w:color="auto"/>
        <w:left w:val="none" w:sz="0" w:space="0" w:color="auto"/>
        <w:bottom w:val="none" w:sz="0" w:space="0" w:color="auto"/>
        <w:right w:val="none" w:sz="0" w:space="0" w:color="auto"/>
      </w:divBdr>
      <w:divsChild>
        <w:div w:id="122621542">
          <w:marLeft w:val="0"/>
          <w:marRight w:val="0"/>
          <w:marTop w:val="0"/>
          <w:marBottom w:val="0"/>
          <w:divBdr>
            <w:top w:val="none" w:sz="0" w:space="0" w:color="auto"/>
            <w:left w:val="none" w:sz="0" w:space="0" w:color="auto"/>
            <w:bottom w:val="none" w:sz="0" w:space="0" w:color="auto"/>
            <w:right w:val="none" w:sz="0" w:space="0" w:color="auto"/>
          </w:divBdr>
          <w:divsChild>
            <w:div w:id="1005598017">
              <w:marLeft w:val="0"/>
              <w:marRight w:val="0"/>
              <w:marTop w:val="0"/>
              <w:marBottom w:val="0"/>
              <w:divBdr>
                <w:top w:val="none" w:sz="0" w:space="0" w:color="auto"/>
                <w:left w:val="none" w:sz="0" w:space="0" w:color="auto"/>
                <w:bottom w:val="none" w:sz="0" w:space="0" w:color="auto"/>
                <w:right w:val="none" w:sz="0" w:space="0" w:color="auto"/>
              </w:divBdr>
              <w:divsChild>
                <w:div w:id="2032217072">
                  <w:marLeft w:val="0"/>
                  <w:marRight w:val="0"/>
                  <w:marTop w:val="0"/>
                  <w:marBottom w:val="0"/>
                  <w:divBdr>
                    <w:top w:val="none" w:sz="0" w:space="0" w:color="auto"/>
                    <w:left w:val="none" w:sz="0" w:space="0" w:color="auto"/>
                    <w:bottom w:val="none" w:sz="0" w:space="0" w:color="auto"/>
                    <w:right w:val="none" w:sz="0" w:space="0" w:color="auto"/>
                  </w:divBdr>
                  <w:divsChild>
                    <w:div w:id="1706254833">
                      <w:marLeft w:val="0"/>
                      <w:marRight w:val="0"/>
                      <w:marTop w:val="0"/>
                      <w:marBottom w:val="0"/>
                      <w:divBdr>
                        <w:top w:val="none" w:sz="0" w:space="0" w:color="auto"/>
                        <w:left w:val="none" w:sz="0" w:space="0" w:color="auto"/>
                        <w:bottom w:val="none" w:sz="0" w:space="0" w:color="auto"/>
                        <w:right w:val="none" w:sz="0" w:space="0" w:color="auto"/>
                      </w:divBdr>
                      <w:divsChild>
                        <w:div w:id="628978342">
                          <w:marLeft w:val="0"/>
                          <w:marRight w:val="0"/>
                          <w:marTop w:val="0"/>
                          <w:marBottom w:val="0"/>
                          <w:divBdr>
                            <w:top w:val="none" w:sz="0" w:space="0" w:color="auto"/>
                            <w:left w:val="none" w:sz="0" w:space="0" w:color="auto"/>
                            <w:bottom w:val="none" w:sz="0" w:space="0" w:color="auto"/>
                            <w:right w:val="none" w:sz="0" w:space="0" w:color="auto"/>
                          </w:divBdr>
                          <w:divsChild>
                            <w:div w:id="423234712">
                              <w:marLeft w:val="0"/>
                              <w:marRight w:val="0"/>
                              <w:marTop w:val="0"/>
                              <w:marBottom w:val="60"/>
                              <w:divBdr>
                                <w:top w:val="none" w:sz="0" w:space="0" w:color="auto"/>
                                <w:left w:val="none" w:sz="0" w:space="0" w:color="auto"/>
                                <w:bottom w:val="none" w:sz="0" w:space="0" w:color="auto"/>
                                <w:right w:val="none" w:sz="0" w:space="0" w:color="auto"/>
                              </w:divBdr>
                              <w:divsChild>
                                <w:div w:id="300579489">
                                  <w:marLeft w:val="0"/>
                                  <w:marRight w:val="0"/>
                                  <w:marTop w:val="0"/>
                                  <w:marBottom w:val="0"/>
                                  <w:divBdr>
                                    <w:top w:val="none" w:sz="0" w:space="0" w:color="auto"/>
                                    <w:left w:val="none" w:sz="0" w:space="0" w:color="auto"/>
                                    <w:bottom w:val="none" w:sz="0" w:space="0" w:color="auto"/>
                                    <w:right w:val="none" w:sz="0" w:space="0" w:color="auto"/>
                                  </w:divBdr>
                                  <w:divsChild>
                                    <w:div w:id="974875029">
                                      <w:marLeft w:val="0"/>
                                      <w:marRight w:val="0"/>
                                      <w:marTop w:val="0"/>
                                      <w:marBottom w:val="0"/>
                                      <w:divBdr>
                                        <w:top w:val="none" w:sz="0" w:space="0" w:color="auto"/>
                                        <w:left w:val="none" w:sz="0" w:space="0" w:color="auto"/>
                                        <w:bottom w:val="none" w:sz="0" w:space="0" w:color="auto"/>
                                        <w:right w:val="none" w:sz="0" w:space="0" w:color="auto"/>
                                      </w:divBdr>
                                      <w:divsChild>
                                        <w:div w:id="1970698500">
                                          <w:marLeft w:val="0"/>
                                          <w:marRight w:val="0"/>
                                          <w:marTop w:val="0"/>
                                          <w:marBottom w:val="0"/>
                                          <w:divBdr>
                                            <w:top w:val="none" w:sz="0" w:space="0" w:color="auto"/>
                                            <w:left w:val="none" w:sz="0" w:space="0" w:color="auto"/>
                                            <w:bottom w:val="none" w:sz="0" w:space="0" w:color="auto"/>
                                            <w:right w:val="none" w:sz="0" w:space="0" w:color="auto"/>
                                          </w:divBdr>
                                          <w:divsChild>
                                            <w:div w:id="409815865">
                                              <w:marLeft w:val="0"/>
                                              <w:marRight w:val="0"/>
                                              <w:marTop w:val="0"/>
                                              <w:marBottom w:val="0"/>
                                              <w:divBdr>
                                                <w:top w:val="none" w:sz="0" w:space="0" w:color="auto"/>
                                                <w:left w:val="none" w:sz="0" w:space="0" w:color="auto"/>
                                                <w:bottom w:val="none" w:sz="0" w:space="0" w:color="auto"/>
                                                <w:right w:val="none" w:sz="0" w:space="0" w:color="auto"/>
                                              </w:divBdr>
                                              <w:divsChild>
                                                <w:div w:id="734472199">
                                                  <w:marLeft w:val="0"/>
                                                  <w:marRight w:val="0"/>
                                                  <w:marTop w:val="0"/>
                                                  <w:marBottom w:val="0"/>
                                                  <w:divBdr>
                                                    <w:top w:val="none" w:sz="0" w:space="0" w:color="auto"/>
                                                    <w:left w:val="none" w:sz="0" w:space="0" w:color="auto"/>
                                                    <w:bottom w:val="none" w:sz="0" w:space="0" w:color="auto"/>
                                                    <w:right w:val="none" w:sz="0" w:space="0" w:color="auto"/>
                                                  </w:divBdr>
                                                  <w:divsChild>
                                                    <w:div w:id="18008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262396">
      <w:bodyDiv w:val="1"/>
      <w:marLeft w:val="0"/>
      <w:marRight w:val="0"/>
      <w:marTop w:val="120"/>
      <w:marBottom w:val="0"/>
      <w:divBdr>
        <w:top w:val="none" w:sz="0" w:space="0" w:color="auto"/>
        <w:left w:val="none" w:sz="0" w:space="0" w:color="auto"/>
        <w:bottom w:val="none" w:sz="0" w:space="0" w:color="auto"/>
        <w:right w:val="none" w:sz="0" w:space="0" w:color="auto"/>
      </w:divBdr>
      <w:divsChild>
        <w:div w:id="1437217822">
          <w:marLeft w:val="0"/>
          <w:marRight w:val="0"/>
          <w:marTop w:val="0"/>
          <w:marBottom w:val="0"/>
          <w:divBdr>
            <w:top w:val="none" w:sz="0" w:space="0" w:color="auto"/>
            <w:left w:val="none" w:sz="0" w:space="0" w:color="auto"/>
            <w:bottom w:val="none" w:sz="0" w:space="0" w:color="auto"/>
            <w:right w:val="none" w:sz="0" w:space="0" w:color="auto"/>
          </w:divBdr>
          <w:divsChild>
            <w:div w:id="1349136256">
              <w:marLeft w:val="0"/>
              <w:marRight w:val="0"/>
              <w:marTop w:val="0"/>
              <w:marBottom w:val="0"/>
              <w:divBdr>
                <w:top w:val="none" w:sz="0" w:space="0" w:color="auto"/>
                <w:left w:val="none" w:sz="0" w:space="0" w:color="auto"/>
                <w:bottom w:val="none" w:sz="0" w:space="0" w:color="auto"/>
                <w:right w:val="none" w:sz="0" w:space="0" w:color="auto"/>
              </w:divBdr>
              <w:divsChild>
                <w:div w:id="1443300454">
                  <w:marLeft w:val="0"/>
                  <w:marRight w:val="0"/>
                  <w:marTop w:val="0"/>
                  <w:marBottom w:val="0"/>
                  <w:divBdr>
                    <w:top w:val="none" w:sz="0" w:space="0" w:color="auto"/>
                    <w:left w:val="none" w:sz="0" w:space="0" w:color="auto"/>
                    <w:bottom w:val="none" w:sz="0" w:space="0" w:color="auto"/>
                    <w:right w:val="none" w:sz="0" w:space="0" w:color="auto"/>
                  </w:divBdr>
                  <w:divsChild>
                    <w:div w:id="1555776305">
                      <w:marLeft w:val="0"/>
                      <w:marRight w:val="0"/>
                      <w:marTop w:val="0"/>
                      <w:marBottom w:val="0"/>
                      <w:divBdr>
                        <w:top w:val="none" w:sz="0" w:space="0" w:color="auto"/>
                        <w:left w:val="none" w:sz="0" w:space="0" w:color="auto"/>
                        <w:bottom w:val="none" w:sz="0" w:space="0" w:color="auto"/>
                        <w:right w:val="none" w:sz="0" w:space="0" w:color="auto"/>
                      </w:divBdr>
                      <w:divsChild>
                        <w:div w:id="935331522">
                          <w:marLeft w:val="0"/>
                          <w:marRight w:val="0"/>
                          <w:marTop w:val="0"/>
                          <w:marBottom w:val="0"/>
                          <w:divBdr>
                            <w:top w:val="none" w:sz="0" w:space="0" w:color="auto"/>
                            <w:left w:val="none" w:sz="0" w:space="0" w:color="auto"/>
                            <w:bottom w:val="none" w:sz="0" w:space="0" w:color="auto"/>
                            <w:right w:val="none" w:sz="0" w:space="0" w:color="auto"/>
                          </w:divBdr>
                          <w:divsChild>
                            <w:div w:id="2129931252">
                              <w:marLeft w:val="0"/>
                              <w:marRight w:val="0"/>
                              <w:marTop w:val="0"/>
                              <w:marBottom w:val="60"/>
                              <w:divBdr>
                                <w:top w:val="none" w:sz="0" w:space="0" w:color="auto"/>
                                <w:left w:val="none" w:sz="0" w:space="0" w:color="auto"/>
                                <w:bottom w:val="none" w:sz="0" w:space="0" w:color="auto"/>
                                <w:right w:val="none" w:sz="0" w:space="0" w:color="auto"/>
                              </w:divBdr>
                              <w:divsChild>
                                <w:div w:id="294917979">
                                  <w:marLeft w:val="0"/>
                                  <w:marRight w:val="0"/>
                                  <w:marTop w:val="0"/>
                                  <w:marBottom w:val="0"/>
                                  <w:divBdr>
                                    <w:top w:val="none" w:sz="0" w:space="0" w:color="auto"/>
                                    <w:left w:val="none" w:sz="0" w:space="0" w:color="auto"/>
                                    <w:bottom w:val="none" w:sz="0" w:space="0" w:color="auto"/>
                                    <w:right w:val="none" w:sz="0" w:space="0" w:color="auto"/>
                                  </w:divBdr>
                                  <w:divsChild>
                                    <w:div w:id="1036125728">
                                      <w:marLeft w:val="0"/>
                                      <w:marRight w:val="0"/>
                                      <w:marTop w:val="0"/>
                                      <w:marBottom w:val="0"/>
                                      <w:divBdr>
                                        <w:top w:val="none" w:sz="0" w:space="0" w:color="auto"/>
                                        <w:left w:val="none" w:sz="0" w:space="0" w:color="auto"/>
                                        <w:bottom w:val="none" w:sz="0" w:space="0" w:color="auto"/>
                                        <w:right w:val="none" w:sz="0" w:space="0" w:color="auto"/>
                                      </w:divBdr>
                                      <w:divsChild>
                                        <w:div w:id="1059404982">
                                          <w:marLeft w:val="0"/>
                                          <w:marRight w:val="0"/>
                                          <w:marTop w:val="0"/>
                                          <w:marBottom w:val="0"/>
                                          <w:divBdr>
                                            <w:top w:val="none" w:sz="0" w:space="0" w:color="auto"/>
                                            <w:left w:val="none" w:sz="0" w:space="0" w:color="auto"/>
                                            <w:bottom w:val="none" w:sz="0" w:space="0" w:color="auto"/>
                                            <w:right w:val="none" w:sz="0" w:space="0" w:color="auto"/>
                                          </w:divBdr>
                                          <w:divsChild>
                                            <w:div w:id="2116901242">
                                              <w:marLeft w:val="0"/>
                                              <w:marRight w:val="0"/>
                                              <w:marTop w:val="0"/>
                                              <w:marBottom w:val="0"/>
                                              <w:divBdr>
                                                <w:top w:val="none" w:sz="0" w:space="0" w:color="auto"/>
                                                <w:left w:val="none" w:sz="0" w:space="0" w:color="auto"/>
                                                <w:bottom w:val="none" w:sz="0" w:space="0" w:color="auto"/>
                                                <w:right w:val="none" w:sz="0" w:space="0" w:color="auto"/>
                                              </w:divBdr>
                                              <w:divsChild>
                                                <w:div w:id="2029521624">
                                                  <w:marLeft w:val="0"/>
                                                  <w:marRight w:val="0"/>
                                                  <w:marTop w:val="0"/>
                                                  <w:marBottom w:val="0"/>
                                                  <w:divBdr>
                                                    <w:top w:val="none" w:sz="0" w:space="0" w:color="auto"/>
                                                    <w:left w:val="none" w:sz="0" w:space="0" w:color="auto"/>
                                                    <w:bottom w:val="none" w:sz="0" w:space="0" w:color="auto"/>
                                                    <w:right w:val="none" w:sz="0" w:space="0" w:color="auto"/>
                                                  </w:divBdr>
                                                  <w:divsChild>
                                                    <w:div w:id="68073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827054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798600675">
          <w:marLeft w:val="0"/>
          <w:marRight w:val="0"/>
          <w:marTop w:val="0"/>
          <w:marBottom w:val="0"/>
          <w:divBdr>
            <w:top w:val="none" w:sz="0" w:space="0" w:color="auto"/>
            <w:left w:val="none" w:sz="0" w:space="0" w:color="auto"/>
            <w:bottom w:val="none" w:sz="0" w:space="0" w:color="auto"/>
            <w:right w:val="none" w:sz="0" w:space="0" w:color="auto"/>
          </w:divBdr>
          <w:divsChild>
            <w:div w:id="534536141">
              <w:marLeft w:val="0"/>
              <w:marRight w:val="0"/>
              <w:marTop w:val="0"/>
              <w:marBottom w:val="0"/>
              <w:divBdr>
                <w:top w:val="none" w:sz="0" w:space="0" w:color="auto"/>
                <w:left w:val="none" w:sz="0" w:space="0" w:color="auto"/>
                <w:bottom w:val="none" w:sz="0" w:space="0" w:color="auto"/>
                <w:right w:val="none" w:sz="0" w:space="0" w:color="auto"/>
              </w:divBdr>
              <w:divsChild>
                <w:div w:id="1501965229">
                  <w:marLeft w:val="0"/>
                  <w:marRight w:val="0"/>
                  <w:marTop w:val="0"/>
                  <w:marBottom w:val="0"/>
                  <w:divBdr>
                    <w:top w:val="none" w:sz="0" w:space="0" w:color="auto"/>
                    <w:left w:val="none" w:sz="0" w:space="0" w:color="auto"/>
                    <w:bottom w:val="none" w:sz="0" w:space="0" w:color="auto"/>
                    <w:right w:val="none" w:sz="0" w:space="0" w:color="auto"/>
                  </w:divBdr>
                  <w:divsChild>
                    <w:div w:id="2041934888">
                      <w:marLeft w:val="0"/>
                      <w:marRight w:val="0"/>
                      <w:marTop w:val="0"/>
                      <w:marBottom w:val="0"/>
                      <w:divBdr>
                        <w:top w:val="none" w:sz="0" w:space="0" w:color="auto"/>
                        <w:left w:val="none" w:sz="0" w:space="0" w:color="auto"/>
                        <w:bottom w:val="none" w:sz="0" w:space="0" w:color="auto"/>
                        <w:right w:val="none" w:sz="0" w:space="0" w:color="auto"/>
                      </w:divBdr>
                      <w:divsChild>
                        <w:div w:id="723794107">
                          <w:marLeft w:val="0"/>
                          <w:marRight w:val="0"/>
                          <w:marTop w:val="0"/>
                          <w:marBottom w:val="0"/>
                          <w:divBdr>
                            <w:top w:val="none" w:sz="0" w:space="0" w:color="auto"/>
                            <w:left w:val="none" w:sz="0" w:space="0" w:color="auto"/>
                            <w:bottom w:val="none" w:sz="0" w:space="0" w:color="auto"/>
                            <w:right w:val="none" w:sz="0" w:space="0" w:color="auto"/>
                          </w:divBdr>
                          <w:divsChild>
                            <w:div w:id="885608975">
                              <w:marLeft w:val="0"/>
                              <w:marRight w:val="0"/>
                              <w:marTop w:val="0"/>
                              <w:marBottom w:val="60"/>
                              <w:divBdr>
                                <w:top w:val="none" w:sz="0" w:space="0" w:color="auto"/>
                                <w:left w:val="none" w:sz="0" w:space="0" w:color="auto"/>
                                <w:bottom w:val="none" w:sz="0" w:space="0" w:color="auto"/>
                                <w:right w:val="none" w:sz="0" w:space="0" w:color="auto"/>
                              </w:divBdr>
                              <w:divsChild>
                                <w:div w:id="953243926">
                                  <w:marLeft w:val="0"/>
                                  <w:marRight w:val="0"/>
                                  <w:marTop w:val="0"/>
                                  <w:marBottom w:val="0"/>
                                  <w:divBdr>
                                    <w:top w:val="none" w:sz="0" w:space="0" w:color="auto"/>
                                    <w:left w:val="none" w:sz="0" w:space="0" w:color="auto"/>
                                    <w:bottom w:val="none" w:sz="0" w:space="0" w:color="auto"/>
                                    <w:right w:val="none" w:sz="0" w:space="0" w:color="auto"/>
                                  </w:divBdr>
                                  <w:divsChild>
                                    <w:div w:id="699400937">
                                      <w:marLeft w:val="0"/>
                                      <w:marRight w:val="0"/>
                                      <w:marTop w:val="0"/>
                                      <w:marBottom w:val="0"/>
                                      <w:divBdr>
                                        <w:top w:val="none" w:sz="0" w:space="0" w:color="auto"/>
                                        <w:left w:val="none" w:sz="0" w:space="0" w:color="auto"/>
                                        <w:bottom w:val="none" w:sz="0" w:space="0" w:color="auto"/>
                                        <w:right w:val="none" w:sz="0" w:space="0" w:color="auto"/>
                                      </w:divBdr>
                                      <w:divsChild>
                                        <w:div w:id="678506707">
                                          <w:marLeft w:val="0"/>
                                          <w:marRight w:val="0"/>
                                          <w:marTop w:val="0"/>
                                          <w:marBottom w:val="0"/>
                                          <w:divBdr>
                                            <w:top w:val="none" w:sz="0" w:space="0" w:color="auto"/>
                                            <w:left w:val="none" w:sz="0" w:space="0" w:color="auto"/>
                                            <w:bottom w:val="none" w:sz="0" w:space="0" w:color="auto"/>
                                            <w:right w:val="none" w:sz="0" w:space="0" w:color="auto"/>
                                          </w:divBdr>
                                          <w:divsChild>
                                            <w:div w:id="1027948256">
                                              <w:marLeft w:val="0"/>
                                              <w:marRight w:val="0"/>
                                              <w:marTop w:val="0"/>
                                              <w:marBottom w:val="0"/>
                                              <w:divBdr>
                                                <w:top w:val="none" w:sz="0" w:space="0" w:color="auto"/>
                                                <w:left w:val="none" w:sz="0" w:space="0" w:color="auto"/>
                                                <w:bottom w:val="none" w:sz="0" w:space="0" w:color="auto"/>
                                                <w:right w:val="none" w:sz="0" w:space="0" w:color="auto"/>
                                              </w:divBdr>
                                              <w:divsChild>
                                                <w:div w:id="58623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C5F2E61F0B48899B7F5421827ED1C6"/>
        <w:category>
          <w:name w:val="General"/>
          <w:gallery w:val="placeholder"/>
        </w:category>
        <w:types>
          <w:type w:val="bbPlcHdr"/>
        </w:types>
        <w:behaviors>
          <w:behavior w:val="content"/>
        </w:behaviors>
        <w:guid w:val="{124128C2-A229-4323-8FF8-07740EF06DD3}"/>
      </w:docPartPr>
      <w:docPartBody>
        <w:p w:rsidR="00092C22" w:rsidRDefault="006C18C5" w:rsidP="006C18C5">
          <w:pPr>
            <w:pStyle w:val="B7C5F2E61F0B48899B7F5421827ED1C6"/>
          </w:pPr>
          <w:r w:rsidRPr="008B1D05">
            <w:rPr>
              <w:rStyle w:val="PlaceholderText"/>
            </w:rPr>
            <w:t>Choose an item.</w:t>
          </w:r>
        </w:p>
      </w:docPartBody>
    </w:docPart>
    <w:docPart>
      <w:docPartPr>
        <w:name w:val="383FE72348954BAE825EAFCC71839FF0"/>
        <w:category>
          <w:name w:val="General"/>
          <w:gallery w:val="placeholder"/>
        </w:category>
        <w:types>
          <w:type w:val="bbPlcHdr"/>
        </w:types>
        <w:behaviors>
          <w:behavior w:val="content"/>
        </w:behaviors>
        <w:guid w:val="{4DD775DE-9435-410D-BF08-6661636C4738}"/>
      </w:docPartPr>
      <w:docPartBody>
        <w:p w:rsidR="00092C22" w:rsidRDefault="006C18C5" w:rsidP="006C18C5">
          <w:pPr>
            <w:pStyle w:val="383FE72348954BAE825EAFCC71839FF0"/>
          </w:pPr>
          <w:r w:rsidRPr="008B1D05">
            <w:rPr>
              <w:rStyle w:val="PlaceholderText"/>
            </w:rPr>
            <w:t>Choose an item.</w:t>
          </w:r>
        </w:p>
      </w:docPartBody>
    </w:docPart>
    <w:docPart>
      <w:docPartPr>
        <w:name w:val="89C27C9A5F9046E381A22A9C10557194"/>
        <w:category>
          <w:name w:val="General"/>
          <w:gallery w:val="placeholder"/>
        </w:category>
        <w:types>
          <w:type w:val="bbPlcHdr"/>
        </w:types>
        <w:behaviors>
          <w:behavior w:val="content"/>
        </w:behaviors>
        <w:guid w:val="{4C1CDA8D-6637-47F4-A9C8-736D642F0FDB}"/>
      </w:docPartPr>
      <w:docPartBody>
        <w:p w:rsidR="00B1341E" w:rsidRDefault="009A25FB" w:rsidP="009A25FB">
          <w:pPr>
            <w:pStyle w:val="89C27C9A5F9046E381A22A9C10557194"/>
          </w:pPr>
          <w:r w:rsidRPr="008B1D0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levance Sans">
    <w:panose1 w:val="00000000000000000000"/>
    <w:charset w:val="00"/>
    <w:family w:val="modern"/>
    <w:notTrueType/>
    <w:pitch w:val="variable"/>
    <w:sig w:usb0="80000047" w:usb1="1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EA0"/>
    <w:rsid w:val="00083D16"/>
    <w:rsid w:val="00092C22"/>
    <w:rsid w:val="00143EA0"/>
    <w:rsid w:val="001763DC"/>
    <w:rsid w:val="001C5808"/>
    <w:rsid w:val="00257AC0"/>
    <w:rsid w:val="002C69BE"/>
    <w:rsid w:val="002E7EF9"/>
    <w:rsid w:val="0034708C"/>
    <w:rsid w:val="00473239"/>
    <w:rsid w:val="004A00B8"/>
    <w:rsid w:val="004A3813"/>
    <w:rsid w:val="00521087"/>
    <w:rsid w:val="00681BAC"/>
    <w:rsid w:val="00693FE6"/>
    <w:rsid w:val="006C18C5"/>
    <w:rsid w:val="006E3F7B"/>
    <w:rsid w:val="007642CA"/>
    <w:rsid w:val="007C57D4"/>
    <w:rsid w:val="00810F5D"/>
    <w:rsid w:val="00842272"/>
    <w:rsid w:val="008E1F03"/>
    <w:rsid w:val="00992B6D"/>
    <w:rsid w:val="009A25FB"/>
    <w:rsid w:val="00A6292D"/>
    <w:rsid w:val="00AB2ECF"/>
    <w:rsid w:val="00B1341E"/>
    <w:rsid w:val="00B27374"/>
    <w:rsid w:val="00C00AD6"/>
    <w:rsid w:val="00C511DE"/>
    <w:rsid w:val="00D1577F"/>
    <w:rsid w:val="00D224B3"/>
    <w:rsid w:val="00D71CD6"/>
    <w:rsid w:val="00DC6BE1"/>
    <w:rsid w:val="00EE68A3"/>
    <w:rsid w:val="00F53F36"/>
    <w:rsid w:val="00FD1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25FB"/>
    <w:rPr>
      <w:color w:val="808080"/>
    </w:rPr>
  </w:style>
  <w:style w:type="paragraph" w:customStyle="1" w:styleId="B7C5F2E61F0B48899B7F5421827ED1C6">
    <w:name w:val="B7C5F2E61F0B48899B7F5421827ED1C6"/>
    <w:rsid w:val="006C18C5"/>
  </w:style>
  <w:style w:type="paragraph" w:customStyle="1" w:styleId="383FE72348954BAE825EAFCC71839FF0">
    <w:name w:val="383FE72348954BAE825EAFCC71839FF0"/>
    <w:rsid w:val="006C18C5"/>
  </w:style>
  <w:style w:type="paragraph" w:customStyle="1" w:styleId="89C27C9A5F9046E381A22A9C10557194">
    <w:name w:val="89C27C9A5F9046E381A22A9C10557194"/>
    <w:rsid w:val="009A25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39AE28-4B32-4D60-BC0B-CD58CAAD9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3AE20BC-8B7E-4F38-A4FB-7BA4E421EE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0C782F-A7F3-4EB9-9E95-9988AF91FF1E}">
  <ds:schemaRefs>
    <ds:schemaRef ds:uri="http://schemas.openxmlformats.org/officeDocument/2006/bibliography"/>
  </ds:schemaRefs>
</ds:datastoreItem>
</file>

<file path=customXml/itemProps4.xml><?xml version="1.0" encoding="utf-8"?>
<ds:datastoreItem xmlns:ds="http://schemas.openxmlformats.org/officeDocument/2006/customXml" ds:itemID="{BC6C975B-B27A-43A1-89D7-286C828270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1672</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WellPoint INC</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Anthem Associate</dc:creator>
  <cp:keywords/>
  <dc:description/>
  <cp:lastModifiedBy>Buchanan, Fra C.</cp:lastModifiedBy>
  <cp:revision>2</cp:revision>
  <cp:lastPrinted>2018-05-31T20:38:00Z</cp:lastPrinted>
  <dcterms:created xsi:type="dcterms:W3CDTF">2026-07-01T19:28:00Z</dcterms:created>
  <dcterms:modified xsi:type="dcterms:W3CDTF">2026-07-01T19:28:00Z</dcterms:modified>
</cp:coreProperties>
</file>