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B885" w14:textId="77777777" w:rsidR="00282D6A" w:rsidRPr="009C0A7A" w:rsidRDefault="00282D6A" w:rsidP="00282D6A">
      <w:pPr>
        <w:pStyle w:val="Title"/>
        <w:jc w:val="right"/>
        <w:rPr>
          <w:rFonts w:ascii="Arial" w:hAnsi="Arial" w:cs="Arial"/>
          <w:color w:val="00B0F0"/>
          <w:sz w:val="44"/>
          <w:szCs w:val="44"/>
          <w:lang w:eastAsia="ja-JP"/>
        </w:rPr>
      </w:pPr>
      <w:bookmarkStart w:id="0" w:name="OLE_LINK30"/>
      <w:r w:rsidRPr="009C0A7A">
        <w:rPr>
          <w:rFonts w:ascii="Arial" w:hAnsi="Arial" w:cs="Arial"/>
          <w:color w:val="00B0F0"/>
          <w:sz w:val="44"/>
          <w:szCs w:val="44"/>
          <w:lang w:eastAsia="ja-JP"/>
        </w:rPr>
        <w:t>Medical Drug Clinical Criteria</w:t>
      </w:r>
    </w:p>
    <w:tbl>
      <w:tblPr>
        <w:tblW w:w="5000" w:type="pct"/>
        <w:tblCellSpacing w:w="0" w:type="dxa"/>
        <w:tblCellMar>
          <w:left w:w="0" w:type="dxa"/>
          <w:right w:w="0" w:type="dxa"/>
        </w:tblCellMar>
        <w:tblLook w:val="04A0" w:firstRow="1" w:lastRow="0" w:firstColumn="1" w:lastColumn="0" w:noHBand="0" w:noVBand="1"/>
      </w:tblPr>
      <w:tblGrid>
        <w:gridCol w:w="1864"/>
        <w:gridCol w:w="3251"/>
        <w:gridCol w:w="2063"/>
        <w:gridCol w:w="3622"/>
      </w:tblGrid>
      <w:tr w:rsidR="00282D6A" w:rsidRPr="00C66AAF" w14:paraId="49404CA3" w14:textId="77777777" w:rsidTr="00B14E6B">
        <w:trPr>
          <w:trHeight w:val="432"/>
          <w:tblCellSpacing w:w="0" w:type="dxa"/>
        </w:trPr>
        <w:tc>
          <w:tcPr>
            <w:tcW w:w="863" w:type="pct"/>
            <w:vAlign w:val="center"/>
            <w:hideMark/>
          </w:tcPr>
          <w:bookmarkEnd w:id="0"/>
          <w:p w14:paraId="1349474E" w14:textId="77777777" w:rsidR="00282D6A" w:rsidRPr="009F05D9" w:rsidRDefault="00282D6A" w:rsidP="00B14E6B">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7D4132A1" w14:textId="77777777" w:rsidR="00282D6A" w:rsidRPr="009F05D9" w:rsidRDefault="00282D6A" w:rsidP="00B14E6B">
            <w:pPr>
              <w:spacing w:after="0" w:line="240" w:lineRule="auto"/>
              <w:ind w:left="110"/>
              <w:rPr>
                <w:rFonts w:ascii="Arial" w:hAnsi="Arial" w:cs="Arial"/>
                <w:sz w:val="18"/>
                <w:szCs w:val="18"/>
              </w:rPr>
            </w:pPr>
            <w:r>
              <w:rPr>
                <w:rFonts w:ascii="Arial" w:hAnsi="Arial" w:cs="Arial"/>
                <w:sz w:val="18"/>
                <w:szCs w:val="18"/>
              </w:rPr>
              <w:t>Zaltrap (ziv-aflibercept)</w:t>
            </w:r>
          </w:p>
        </w:tc>
      </w:tr>
      <w:tr w:rsidR="00282D6A" w:rsidRPr="00C66AAF" w14:paraId="7B0CB9CD" w14:textId="77777777" w:rsidTr="00B14E6B">
        <w:trPr>
          <w:trHeight w:val="432"/>
          <w:tblCellSpacing w:w="0" w:type="dxa"/>
        </w:trPr>
        <w:tc>
          <w:tcPr>
            <w:tcW w:w="863" w:type="pct"/>
            <w:noWrap/>
            <w:vAlign w:val="center"/>
            <w:hideMark/>
          </w:tcPr>
          <w:p w14:paraId="42C8F6AF" w14:textId="77777777" w:rsidR="00282D6A" w:rsidRPr="009F05D9" w:rsidRDefault="00282D6A" w:rsidP="00B14E6B">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32AC7FE0" w14:textId="77777777" w:rsidR="00282D6A" w:rsidRPr="009F05D9" w:rsidRDefault="00282D6A" w:rsidP="00B14E6B">
            <w:pPr>
              <w:spacing w:after="0" w:line="240" w:lineRule="auto"/>
              <w:ind w:left="110"/>
              <w:rPr>
                <w:rFonts w:ascii="Arial" w:hAnsi="Arial" w:cs="Arial"/>
                <w:sz w:val="18"/>
                <w:szCs w:val="18"/>
              </w:rPr>
            </w:pPr>
            <w:r>
              <w:rPr>
                <w:rFonts w:ascii="Arial" w:hAnsi="Arial" w:cs="Arial"/>
                <w:sz w:val="18"/>
                <w:szCs w:val="18"/>
              </w:rPr>
              <w:t>CC-0109</w:t>
            </w:r>
          </w:p>
        </w:tc>
        <w:tc>
          <w:tcPr>
            <w:tcW w:w="955" w:type="pct"/>
            <w:noWrap/>
            <w:vAlign w:val="center"/>
            <w:hideMark/>
          </w:tcPr>
          <w:p w14:paraId="1EB28839" w14:textId="77777777" w:rsidR="00282D6A" w:rsidRPr="009F05D9" w:rsidRDefault="00282D6A" w:rsidP="00B14E6B">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4220B000" w14:textId="3DC5F6B4" w:rsidR="003F5292" w:rsidRPr="009F05D9" w:rsidRDefault="008A3F74" w:rsidP="003F5292">
            <w:pPr>
              <w:spacing w:after="0" w:line="240" w:lineRule="auto"/>
              <w:ind w:left="140"/>
              <w:rPr>
                <w:rFonts w:ascii="Arial" w:hAnsi="Arial" w:cs="Arial"/>
                <w:sz w:val="18"/>
                <w:szCs w:val="18"/>
              </w:rPr>
            </w:pPr>
            <w:del w:id="1" w:author="Melzer, Nancy" w:date="2026-02-24T08:50:00Z" w16du:dateUtc="2026-02-24T16:50:00Z">
              <w:r w:rsidDel="00552810">
                <w:rPr>
                  <w:rFonts w:ascii="Arial" w:hAnsi="Arial" w:cs="Arial"/>
                  <w:sz w:val="18"/>
                  <w:szCs w:val="18"/>
                </w:rPr>
                <w:delText>04/01/2025</w:delText>
              </w:r>
            </w:del>
            <w:ins w:id="2" w:author="Melzer, Nancy" w:date="2026-02-24T08:50:00Z" w16du:dateUtc="2026-02-24T16:50:00Z">
              <w:r w:rsidR="00552810">
                <w:rPr>
                  <w:rFonts w:ascii="Arial" w:hAnsi="Arial" w:cs="Arial"/>
                  <w:sz w:val="18"/>
                  <w:szCs w:val="18"/>
                </w:rPr>
                <w:t>03/26/2026</w:t>
              </w:r>
            </w:ins>
          </w:p>
        </w:tc>
      </w:tr>
      <w:tr w:rsidR="00282D6A" w:rsidRPr="00C66AAF" w14:paraId="6E1886CF" w14:textId="77777777" w:rsidTr="00B14E6B">
        <w:trPr>
          <w:trHeight w:val="432"/>
          <w:tblCellSpacing w:w="0" w:type="dxa"/>
        </w:trPr>
        <w:tc>
          <w:tcPr>
            <w:tcW w:w="863" w:type="pct"/>
            <w:vAlign w:val="center"/>
            <w:hideMark/>
          </w:tcPr>
          <w:p w14:paraId="3240EA74" w14:textId="77777777" w:rsidR="00282D6A" w:rsidRPr="005C3A56" w:rsidRDefault="00282D6A" w:rsidP="00B14E6B">
            <w:pPr>
              <w:spacing w:after="0" w:line="240" w:lineRule="auto"/>
              <w:ind w:left="90"/>
              <w:rPr>
                <w:rFonts w:ascii="Arial" w:hAnsi="Arial" w:cs="Arial"/>
                <w:sz w:val="18"/>
                <w:szCs w:val="18"/>
              </w:rPr>
            </w:pPr>
            <w:r w:rsidRPr="005C3A56">
              <w:rPr>
                <w:rFonts w:ascii="Arial" w:hAnsi="Arial" w:cs="Arial"/>
                <w:b/>
                <w:sz w:val="18"/>
                <w:szCs w:val="18"/>
              </w:rPr>
              <w:t>Status:</w:t>
            </w:r>
            <w:r w:rsidRPr="005C3A56">
              <w:rPr>
                <w:rFonts w:ascii="Arial" w:hAnsi="Arial" w:cs="Arial"/>
                <w:sz w:val="18"/>
                <w:szCs w:val="18"/>
              </w:rPr>
              <w:t xml:space="preserve"> </w:t>
            </w:r>
          </w:p>
        </w:tc>
        <w:tc>
          <w:tcPr>
            <w:tcW w:w="1505" w:type="pct"/>
            <w:vAlign w:val="center"/>
            <w:hideMark/>
          </w:tcPr>
          <w:p w14:paraId="7F6F3D14" w14:textId="2E64651A" w:rsidR="00282D6A" w:rsidRPr="005C3A56" w:rsidRDefault="0034516F" w:rsidP="00B14E6B">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
          <w:p w14:paraId="69871968" w14:textId="77777777" w:rsidR="00282D6A" w:rsidRPr="009F05D9" w:rsidRDefault="00282D6A" w:rsidP="00B14E6B">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7EE68F68" w14:textId="51A839B0" w:rsidR="00282D6A" w:rsidRPr="009F05D9" w:rsidRDefault="00867936" w:rsidP="00B14E6B">
            <w:pPr>
              <w:spacing w:after="0" w:line="240" w:lineRule="auto"/>
              <w:ind w:left="140"/>
              <w:rPr>
                <w:rFonts w:ascii="Arial" w:hAnsi="Arial" w:cs="Arial"/>
                <w:sz w:val="18"/>
                <w:szCs w:val="18"/>
              </w:rPr>
            </w:pPr>
            <w:del w:id="3" w:author="Melzer, Nancy" w:date="2026-02-24T08:50:00Z" w16du:dateUtc="2026-02-24T16:50:00Z">
              <w:r w:rsidDel="00552810">
                <w:rPr>
                  <w:rFonts w:ascii="Arial" w:hAnsi="Arial" w:cs="Arial"/>
                  <w:sz w:val="18"/>
                  <w:szCs w:val="18"/>
                </w:rPr>
                <w:delText>02/21/2025</w:delText>
              </w:r>
            </w:del>
            <w:ins w:id="4" w:author="Melzer, Nancy" w:date="2026-02-24T08:50:00Z" w16du:dateUtc="2026-02-24T16:50:00Z">
              <w:r w:rsidR="00552810">
                <w:rPr>
                  <w:rFonts w:ascii="Arial" w:hAnsi="Arial" w:cs="Arial"/>
                  <w:sz w:val="18"/>
                  <w:szCs w:val="18"/>
                </w:rPr>
                <w:t>02/20/2026</w:t>
              </w:r>
            </w:ins>
          </w:p>
        </w:tc>
      </w:tr>
    </w:tbl>
    <w:p w14:paraId="2D40354B" w14:textId="77777777" w:rsidR="00282D6A" w:rsidRPr="00282D6A" w:rsidRDefault="00282D6A" w:rsidP="008955C8">
      <w:pPr>
        <w:spacing w:after="0" w:line="240" w:lineRule="auto"/>
        <w:rPr>
          <w:rFonts w:ascii="Arial" w:hAnsi="Arial" w:cs="Arial"/>
          <w:sz w:val="18"/>
          <w:szCs w:val="18"/>
        </w:rPr>
      </w:pPr>
    </w:p>
    <w:tbl>
      <w:tblPr>
        <w:tblStyle w:val="TableGrid"/>
        <w:tblW w:w="10890" w:type="dxa"/>
        <w:tblLook w:val="04A0" w:firstRow="1" w:lastRow="0" w:firstColumn="1" w:lastColumn="0" w:noHBand="0" w:noVBand="1"/>
      </w:tblPr>
      <w:tblGrid>
        <w:gridCol w:w="3116"/>
        <w:gridCol w:w="3117"/>
        <w:gridCol w:w="4657"/>
      </w:tblGrid>
      <w:tr w:rsidR="008955C8" w14:paraId="301F97D6" w14:textId="77777777" w:rsidTr="00282D6A">
        <w:tc>
          <w:tcPr>
            <w:tcW w:w="10890" w:type="dxa"/>
            <w:gridSpan w:val="3"/>
            <w:tcBorders>
              <w:top w:val="nil"/>
              <w:left w:val="nil"/>
              <w:bottom w:val="nil"/>
              <w:right w:val="nil"/>
            </w:tcBorders>
            <w:shd w:val="clear" w:color="auto" w:fill="00B0F0"/>
          </w:tcPr>
          <w:p w14:paraId="301F97D5" w14:textId="77777777" w:rsidR="008955C8" w:rsidRPr="00282D6A" w:rsidRDefault="005237EF" w:rsidP="008955C8">
            <w:pPr>
              <w:rPr>
                <w:rFonts w:ascii="Arial" w:hAnsi="Arial" w:cs="Arial"/>
                <w:b/>
                <w:color w:val="FFFFFF" w:themeColor="background1"/>
              </w:rPr>
            </w:pPr>
            <w:r w:rsidRPr="00282D6A">
              <w:rPr>
                <w:rFonts w:ascii="Arial" w:hAnsi="Arial" w:cs="Arial"/>
                <w:b/>
                <w:color w:val="FFFFFF" w:themeColor="background1"/>
              </w:rPr>
              <w:t>Table of C</w:t>
            </w:r>
            <w:r w:rsidR="008955C8" w:rsidRPr="00282D6A">
              <w:rPr>
                <w:rFonts w:ascii="Arial" w:hAnsi="Arial" w:cs="Arial"/>
                <w:b/>
                <w:color w:val="FFFFFF" w:themeColor="background1"/>
              </w:rPr>
              <w:t>ontents</w:t>
            </w:r>
          </w:p>
        </w:tc>
      </w:tr>
      <w:tr w:rsidR="00302F0D" w:rsidRPr="00C22AE9" w14:paraId="301F97DA" w14:textId="77777777" w:rsidTr="00BD71D4">
        <w:trPr>
          <w:trHeight w:val="360"/>
        </w:trPr>
        <w:tc>
          <w:tcPr>
            <w:tcW w:w="3116" w:type="dxa"/>
            <w:tcBorders>
              <w:top w:val="nil"/>
              <w:left w:val="nil"/>
              <w:bottom w:val="nil"/>
              <w:right w:val="nil"/>
            </w:tcBorders>
            <w:vAlign w:val="bottom"/>
          </w:tcPr>
          <w:p w14:paraId="301F97D7" w14:textId="77777777"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3117" w:type="dxa"/>
            <w:tcBorders>
              <w:top w:val="nil"/>
              <w:left w:val="nil"/>
              <w:bottom w:val="nil"/>
              <w:right w:val="nil"/>
            </w:tcBorders>
            <w:vAlign w:val="bottom"/>
          </w:tcPr>
          <w:p w14:paraId="301F97D8" w14:textId="7777777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4657" w:type="dxa"/>
            <w:tcBorders>
              <w:top w:val="nil"/>
              <w:left w:val="nil"/>
              <w:bottom w:val="nil"/>
              <w:right w:val="nil"/>
            </w:tcBorders>
            <w:vAlign w:val="bottom"/>
          </w:tcPr>
          <w:p w14:paraId="301F97D9" w14:textId="77777777"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301F97DE" w14:textId="77777777" w:rsidTr="00BD71D4">
        <w:trPr>
          <w:trHeight w:val="360"/>
        </w:trPr>
        <w:tc>
          <w:tcPr>
            <w:tcW w:w="3116" w:type="dxa"/>
            <w:tcBorders>
              <w:top w:val="nil"/>
              <w:left w:val="nil"/>
              <w:bottom w:val="nil"/>
              <w:right w:val="nil"/>
            </w:tcBorders>
            <w:vAlign w:val="bottom"/>
          </w:tcPr>
          <w:p w14:paraId="301F97DB" w14:textId="77777777"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3117" w:type="dxa"/>
            <w:tcBorders>
              <w:top w:val="nil"/>
              <w:left w:val="nil"/>
              <w:bottom w:val="nil"/>
              <w:right w:val="nil"/>
            </w:tcBorders>
            <w:vAlign w:val="bottom"/>
          </w:tcPr>
          <w:p w14:paraId="301F97DC" w14:textId="77777777"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4657" w:type="dxa"/>
            <w:tcBorders>
              <w:top w:val="nil"/>
              <w:left w:val="nil"/>
              <w:bottom w:val="nil"/>
              <w:right w:val="nil"/>
            </w:tcBorders>
            <w:vAlign w:val="bottom"/>
          </w:tcPr>
          <w:p w14:paraId="301F97DD" w14:textId="77777777" w:rsidR="00302F0D" w:rsidRPr="009F05D9" w:rsidRDefault="00302F0D" w:rsidP="00302F0D">
            <w:pPr>
              <w:rPr>
                <w:rFonts w:ascii="Arial" w:hAnsi="Arial" w:cs="Arial"/>
                <w:sz w:val="18"/>
                <w:szCs w:val="18"/>
              </w:rPr>
            </w:pPr>
          </w:p>
        </w:tc>
      </w:tr>
    </w:tbl>
    <w:p w14:paraId="301F97DF" w14:textId="77777777" w:rsidR="008955C8" w:rsidRPr="00672A4A" w:rsidRDefault="008955C8" w:rsidP="008955C8">
      <w:pPr>
        <w:spacing w:after="0" w:line="240" w:lineRule="auto"/>
        <w:rPr>
          <w:rFonts w:ascii="Arial" w:hAnsi="Arial" w:cs="Arial"/>
          <w:sz w:val="18"/>
          <w:szCs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890"/>
      </w:tblGrid>
      <w:tr w:rsidR="00F233C2" w:rsidRPr="00F233C2" w14:paraId="301F97E2" w14:textId="77777777" w:rsidTr="00282D6A">
        <w:tc>
          <w:tcPr>
            <w:tcW w:w="10890" w:type="dxa"/>
            <w:shd w:val="clear" w:color="auto" w:fill="00B0F0"/>
          </w:tcPr>
          <w:p w14:paraId="301F97E1" w14:textId="77777777" w:rsidR="00F233C2" w:rsidRPr="00282D6A" w:rsidRDefault="00F233C2" w:rsidP="008955C8">
            <w:pPr>
              <w:rPr>
                <w:rFonts w:ascii="Arial" w:hAnsi="Arial" w:cs="Arial"/>
                <w:b/>
              </w:rPr>
            </w:pPr>
            <w:bookmarkStart w:id="5" w:name="Overview"/>
            <w:r w:rsidRPr="00282D6A">
              <w:rPr>
                <w:rFonts w:ascii="Arial" w:hAnsi="Arial" w:cs="Arial"/>
                <w:b/>
                <w:color w:val="FFFFFF" w:themeColor="background1"/>
              </w:rPr>
              <w:t>Overview</w:t>
            </w:r>
            <w:bookmarkEnd w:id="5"/>
          </w:p>
        </w:tc>
      </w:tr>
    </w:tbl>
    <w:p w14:paraId="301F97E3" w14:textId="77777777" w:rsidR="002E4E0F" w:rsidRPr="00672A4A" w:rsidRDefault="002E4E0F" w:rsidP="002E4E0F">
      <w:pPr>
        <w:spacing w:after="0" w:line="240" w:lineRule="auto"/>
        <w:rPr>
          <w:rFonts w:ascii="Arial" w:hAnsi="Arial" w:cs="Arial"/>
          <w:sz w:val="18"/>
          <w:szCs w:val="18"/>
        </w:rPr>
      </w:pPr>
    </w:p>
    <w:p w14:paraId="5DE19EA9"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 xml:space="preserve">This document addresses the use of Zaltrap (ziv-aflibercept). Zaltrap is a recombinant fusion protein consisting of vascular endothelial growth factor (VEGF)-binding portions that is primarily used to treat metastatic colorectal cancer.  </w:t>
      </w:r>
    </w:p>
    <w:p w14:paraId="33909230"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4C44F847"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The FDA approved indication for Zaltrap is, in combination with 5-fluorouracil, leucovorin, irinotecan (FOLFIRI), for treatment of metastatic colorectal cancer (mCRC) that is resistant to or has progressed following an oxaliplatin-containing regimen. The National Comprehensive Cancer Network</w:t>
      </w:r>
      <w:r w:rsidRPr="00990E17">
        <w:rPr>
          <w:rFonts w:ascii="Arial" w:eastAsia="Times New Roman" w:hAnsi="Arial" w:cs="Arial"/>
          <w:color w:val="221E33"/>
          <w:sz w:val="18"/>
          <w:szCs w:val="18"/>
          <w:vertAlign w:val="superscript"/>
        </w:rPr>
        <w:t>®</w:t>
      </w:r>
      <w:r w:rsidRPr="00990E17">
        <w:rPr>
          <w:rFonts w:ascii="Arial" w:eastAsia="Times New Roman" w:hAnsi="Arial" w:cs="Arial"/>
          <w:color w:val="221E33"/>
          <w:sz w:val="18"/>
          <w:szCs w:val="18"/>
        </w:rPr>
        <w:t xml:space="preserve"> (NCCN) provides additional recommendations with a category 2A level of evidence for treatment of CRC. NCCN notes that no data exists that suggest activity of FOLFIRI plus Zaltrap in individuals who have progressed on FOLFIRI plus bevacizumab; FOLFIRI + Zaltrap has only shown activity when given to FOLFIRI-naïve individuals. </w:t>
      </w:r>
    </w:p>
    <w:p w14:paraId="0CF5A884"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474E98EF"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 xml:space="preserve">In 2025, NCCN developed a specific guideline for the treatment of appendiceal cancer. While this guideline does not specifically list ziv-aflibercept as a treatment option, the guideline does indicate that in patients with no extraperitoneal metastasis specifically associated with goblet cell adenocarcinoma (GCA) of the appendix in whom surgery is not an option, treatment should follow metastatic colon cancer guidelines. </w:t>
      </w:r>
    </w:p>
    <w:p w14:paraId="2D4DDF85"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1F84AADD"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 xml:space="preserve">In addition, NCCN notes that studies have shown that combination with more than one biologic agent is not associated with improved outcomes and can cause increased toxicity, specifically regarding the addition of Erbitux (cetuximab) or Vectibix (panitumumab) to a bevacizumab-containing regimen (Tol 2009, Hecht 2009). NCCN strongly recommends against the use of therapy involving concurrent combination of an anti-EGFR agent and an anti-VEGF agent.  </w:t>
      </w:r>
    </w:p>
    <w:p w14:paraId="3F9BA6F1"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51605067" w14:textId="77777777" w:rsidR="00990E17" w:rsidRPr="00990E17" w:rsidRDefault="00990E17" w:rsidP="00990E17">
      <w:pPr>
        <w:spacing w:after="0" w:line="240" w:lineRule="auto"/>
        <w:contextualSpacing/>
        <w:rPr>
          <w:rFonts w:ascii="Arial" w:eastAsia="Times New Roman" w:hAnsi="Arial" w:cs="Arial"/>
          <w:b/>
          <w:color w:val="221E33"/>
          <w:sz w:val="18"/>
          <w:szCs w:val="18"/>
        </w:rPr>
      </w:pPr>
      <w:r w:rsidRPr="00990E17">
        <w:rPr>
          <w:rFonts w:ascii="Arial" w:eastAsia="Times New Roman" w:hAnsi="Arial" w:cs="Arial"/>
          <w:b/>
          <w:color w:val="221E33"/>
          <w:sz w:val="18"/>
          <w:szCs w:val="18"/>
        </w:rPr>
        <w:t xml:space="preserve">Definitions and Measures </w:t>
      </w:r>
    </w:p>
    <w:p w14:paraId="76F96BFC"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59B0AA51"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Adenocarcinoma: Cancer originating in cells that line specific internal organs and that have gland-like (secretory) properties.</w:t>
      </w:r>
    </w:p>
    <w:p w14:paraId="6982C45C"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58B3DC94"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Anal cancer: Cancer originating in the tissues of the anus; the anus is the opening of the rectum (last part of the large intestine) to the outside of the body.</w:t>
      </w:r>
    </w:p>
    <w:p w14:paraId="07220DD5"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407965B7"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Colon cancer: Cancer originating in the tissues of the colon (the longest part of the large intestine).  Most colon cancers are adenocarcinomas that begin in cells that make and release mucus and other fluids.</w:t>
      </w:r>
    </w:p>
    <w:p w14:paraId="0C40064F"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0F3EBC99"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Colorectal cancer: Cancer originating in the colon (the longest part of the large intestine) or the rectum (the last several inches of the large intestine before the anus).</w:t>
      </w:r>
    </w:p>
    <w:p w14:paraId="74D60063"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50D9C8C1"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Disease Progression: Cancer that continues to grow or spread.</w:t>
      </w:r>
    </w:p>
    <w:p w14:paraId="4DF77871"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29D46935"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Metastasis: The spread of cancer from one part of the body to another; a metastatic tumor contains cells that are like those in the original (primary) tumor and have spread.</w:t>
      </w:r>
    </w:p>
    <w:p w14:paraId="54D4EE25"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07C0DDC2"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One line of therapy: Single line of therapy.</w:t>
      </w:r>
    </w:p>
    <w:p w14:paraId="0D080690"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07F086CD"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 xml:space="preserve">Progressive Disease (PD): </w:t>
      </w:r>
      <w:proofErr w:type="gramStart"/>
      <w:r w:rsidRPr="00990E17">
        <w:rPr>
          <w:rFonts w:ascii="Arial" w:eastAsia="Times New Roman" w:hAnsi="Arial" w:cs="Arial"/>
          <w:color w:val="221E33"/>
          <w:sz w:val="18"/>
          <w:szCs w:val="18"/>
        </w:rPr>
        <w:t>Cancer that</w:t>
      </w:r>
      <w:proofErr w:type="gramEnd"/>
      <w:r w:rsidRPr="00990E17">
        <w:rPr>
          <w:rFonts w:ascii="Arial" w:eastAsia="Times New Roman" w:hAnsi="Arial" w:cs="Arial"/>
          <w:color w:val="221E33"/>
          <w:sz w:val="18"/>
          <w:szCs w:val="18"/>
        </w:rPr>
        <w:t xml:space="preserve"> is growing, spreading, or getting worse.</w:t>
      </w:r>
    </w:p>
    <w:p w14:paraId="31701AB3"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34BD0FA8"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Rectal cancer: Cancer originating in tissues of the rectum (the last several inches of the large intestine closest to the anus).</w:t>
      </w:r>
    </w:p>
    <w:p w14:paraId="540E7693"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49E7B760"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Refractory Disease: Illness or disease that does not respond to treatment.</w:t>
      </w:r>
    </w:p>
    <w:p w14:paraId="5972ACC6" w14:textId="77777777" w:rsidR="00990E17" w:rsidRDefault="00990E17" w:rsidP="00990E17">
      <w:pPr>
        <w:spacing w:after="0" w:line="240" w:lineRule="auto"/>
        <w:contextualSpacing/>
        <w:rPr>
          <w:rFonts w:ascii="Arial" w:eastAsia="Times New Roman" w:hAnsi="Arial" w:cs="Arial"/>
          <w:color w:val="221E33"/>
          <w:sz w:val="18"/>
          <w:szCs w:val="18"/>
        </w:rPr>
      </w:pPr>
    </w:p>
    <w:p w14:paraId="2822DD4E" w14:textId="77777777" w:rsidR="009B311F" w:rsidRDefault="009B311F" w:rsidP="009B311F">
      <w:pPr>
        <w:rPr>
          <w:rFonts w:ascii="Arial" w:eastAsia="Times New Roman" w:hAnsi="Arial" w:cs="Arial"/>
          <w:color w:val="221E33"/>
          <w:sz w:val="18"/>
          <w:szCs w:val="18"/>
        </w:rPr>
      </w:pPr>
    </w:p>
    <w:p w14:paraId="3761C0CB" w14:textId="77777777" w:rsidR="009B311F" w:rsidRPr="009B311F" w:rsidRDefault="009B311F" w:rsidP="009B311F">
      <w:pPr>
        <w:jc w:val="right"/>
        <w:rPr>
          <w:rFonts w:ascii="Arial" w:eastAsia="Times New Roman" w:hAnsi="Arial" w:cs="Arial"/>
          <w:sz w:val="18"/>
          <w:szCs w:val="18"/>
        </w:rPr>
      </w:pPr>
    </w:p>
    <w:p w14:paraId="1F5B0C09"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Relapse or recurrence: After a period of improvement, during which time a disease (for example, cancer) could not be detected, the return of signs and symptoms of illness or disease.  For cancer, it may come back to the same place as the original (primary) tumor or to another place in the body.</w:t>
      </w:r>
    </w:p>
    <w:p w14:paraId="02E98286"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53410C92"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Unresectable: Unable to be removed with surgery.</w:t>
      </w:r>
    </w:p>
    <w:p w14:paraId="018C183C" w14:textId="77777777" w:rsidR="00990E17" w:rsidRPr="00990E17" w:rsidRDefault="00990E17" w:rsidP="00990E17">
      <w:pPr>
        <w:spacing w:after="0" w:line="240" w:lineRule="auto"/>
        <w:contextualSpacing/>
        <w:rPr>
          <w:rFonts w:ascii="Arial" w:eastAsia="Times New Roman" w:hAnsi="Arial" w:cs="Arial"/>
          <w:color w:val="221E33"/>
          <w:sz w:val="18"/>
          <w:szCs w:val="18"/>
        </w:rPr>
      </w:pPr>
    </w:p>
    <w:p w14:paraId="768A5C15" w14:textId="77777777" w:rsidR="00990E17" w:rsidRPr="00990E17" w:rsidRDefault="00990E17" w:rsidP="00990E17">
      <w:pPr>
        <w:spacing w:after="0" w:line="240" w:lineRule="auto"/>
        <w:contextualSpacing/>
        <w:rPr>
          <w:rFonts w:ascii="Arial" w:eastAsia="Times New Roman" w:hAnsi="Arial" w:cs="Arial"/>
          <w:color w:val="221E33"/>
          <w:sz w:val="18"/>
          <w:szCs w:val="18"/>
        </w:rPr>
      </w:pPr>
      <w:r w:rsidRPr="00990E17">
        <w:rPr>
          <w:rFonts w:ascii="Arial" w:eastAsia="Times New Roman" w:hAnsi="Arial" w:cs="Arial"/>
          <w:color w:val="221E33"/>
          <w:sz w:val="18"/>
          <w:szCs w:val="18"/>
        </w:rPr>
        <w:t>Vascular endothelial growth factor (VEGF): A substance made by cells that stimulates new blood vessel formation.</w:t>
      </w:r>
    </w:p>
    <w:p w14:paraId="301F980E" w14:textId="77777777" w:rsidR="0077506A" w:rsidRPr="00672A4A" w:rsidRDefault="0077506A" w:rsidP="00732C46">
      <w:pPr>
        <w:spacing w:after="0" w:line="240" w:lineRule="auto"/>
        <w:contextualSpacing/>
        <w:rPr>
          <w:rFonts w:ascii="Arial" w:hAnsi="Arial" w:cs="Arial"/>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980"/>
      </w:tblGrid>
      <w:tr w:rsidR="00F233C2" w:rsidRPr="00F233C2" w14:paraId="301F9810" w14:textId="77777777" w:rsidTr="00282D6A">
        <w:tc>
          <w:tcPr>
            <w:tcW w:w="10980" w:type="dxa"/>
            <w:shd w:val="clear" w:color="auto" w:fill="00B0F0"/>
          </w:tcPr>
          <w:p w14:paraId="301F980F" w14:textId="77777777" w:rsidR="00F233C2" w:rsidRPr="00282D6A" w:rsidRDefault="00D54F66" w:rsidP="005237EF">
            <w:pPr>
              <w:rPr>
                <w:rFonts w:ascii="Arial" w:eastAsia="Times New Roman" w:hAnsi="Arial" w:cs="Arial"/>
                <w:b/>
                <w:bCs/>
                <w:color w:val="FFFFFF" w:themeColor="background1"/>
              </w:rPr>
            </w:pPr>
            <w:bookmarkStart w:id="6" w:name="Clinical_Criteria"/>
            <w:r w:rsidRPr="00282D6A">
              <w:rPr>
                <w:rFonts w:ascii="Arial" w:eastAsia="Times New Roman" w:hAnsi="Arial" w:cs="Arial"/>
                <w:b/>
                <w:bCs/>
                <w:color w:val="FFFFFF" w:themeColor="background1"/>
              </w:rPr>
              <w:t xml:space="preserve">Clinical </w:t>
            </w:r>
            <w:r w:rsidR="005237EF" w:rsidRPr="00282D6A">
              <w:rPr>
                <w:rFonts w:ascii="Arial" w:eastAsia="Times New Roman" w:hAnsi="Arial" w:cs="Arial"/>
                <w:b/>
                <w:bCs/>
                <w:color w:val="FFFFFF" w:themeColor="background1"/>
              </w:rPr>
              <w:t>C</w:t>
            </w:r>
            <w:r w:rsidRPr="00282D6A">
              <w:rPr>
                <w:rFonts w:ascii="Arial" w:eastAsia="Times New Roman" w:hAnsi="Arial" w:cs="Arial"/>
                <w:b/>
                <w:bCs/>
                <w:color w:val="FFFFFF" w:themeColor="background1"/>
              </w:rPr>
              <w:t>riteria</w:t>
            </w:r>
            <w:bookmarkEnd w:id="6"/>
          </w:p>
        </w:tc>
      </w:tr>
    </w:tbl>
    <w:p w14:paraId="301F9811" w14:textId="77777777" w:rsidR="008955C8" w:rsidRPr="00672A4A" w:rsidRDefault="008955C8" w:rsidP="008955C8">
      <w:pPr>
        <w:spacing w:after="0" w:line="240" w:lineRule="auto"/>
        <w:rPr>
          <w:rFonts w:ascii="Arial" w:eastAsia="Times New Roman" w:hAnsi="Arial" w:cs="Arial"/>
          <w:color w:val="000000"/>
          <w:sz w:val="18"/>
          <w:szCs w:val="18"/>
        </w:rPr>
      </w:pPr>
    </w:p>
    <w:p w14:paraId="301F9812" w14:textId="097EFEAC" w:rsidR="00B70C7A" w:rsidRPr="00672A4A" w:rsidRDefault="008F2F05" w:rsidP="008955C8">
      <w:pPr>
        <w:spacing w:after="0" w:line="240" w:lineRule="auto"/>
        <w:rPr>
          <w:rFonts w:ascii="Arial" w:eastAsia="Times New Roman" w:hAnsi="Arial" w:cs="Arial"/>
          <w:bCs/>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w:t>
      </w:r>
      <w:r w:rsidRPr="00672A4A">
        <w:rPr>
          <w:rFonts w:ascii="Arial" w:eastAsia="Times New Roman" w:hAnsi="Arial" w:cs="Arial"/>
          <w:bCs/>
          <w:sz w:val="18"/>
          <w:szCs w:val="18"/>
        </w:rPr>
        <w:t>including prior authorization), the following criteria will be used to determine whether the drug meets any applicable medical necessity requirements for the intended/prescribed purpose.</w:t>
      </w:r>
    </w:p>
    <w:p w14:paraId="301F9813" w14:textId="77777777" w:rsidR="008F2F05" w:rsidRPr="00672A4A" w:rsidRDefault="008F2F05" w:rsidP="008955C8">
      <w:pPr>
        <w:spacing w:after="0" w:line="240" w:lineRule="auto"/>
        <w:rPr>
          <w:rFonts w:ascii="Arial" w:eastAsia="Times New Roman" w:hAnsi="Arial" w:cs="Arial"/>
          <w:sz w:val="18"/>
          <w:szCs w:val="18"/>
        </w:rPr>
      </w:pPr>
    </w:p>
    <w:p w14:paraId="301F9814" w14:textId="77777777" w:rsidR="00AD1A74" w:rsidRPr="00672A4A" w:rsidRDefault="0046519D" w:rsidP="00AD1A74">
      <w:pPr>
        <w:spacing w:after="0" w:line="240" w:lineRule="auto"/>
        <w:rPr>
          <w:rFonts w:ascii="Arial" w:hAnsi="Arial" w:cs="Arial"/>
          <w:b/>
          <w:sz w:val="18"/>
          <w:szCs w:val="18"/>
        </w:rPr>
      </w:pPr>
      <w:r w:rsidRPr="00672A4A">
        <w:rPr>
          <w:rFonts w:ascii="Arial" w:hAnsi="Arial" w:cs="Arial"/>
          <w:b/>
          <w:sz w:val="18"/>
          <w:szCs w:val="18"/>
        </w:rPr>
        <w:t>Zaltrap</w:t>
      </w:r>
      <w:r w:rsidR="00AD1A74" w:rsidRPr="00672A4A">
        <w:rPr>
          <w:rFonts w:ascii="Arial" w:hAnsi="Arial" w:cs="Arial"/>
          <w:b/>
          <w:sz w:val="18"/>
          <w:szCs w:val="18"/>
        </w:rPr>
        <w:t xml:space="preserve"> (</w:t>
      </w:r>
      <w:r w:rsidRPr="00672A4A">
        <w:rPr>
          <w:rFonts w:ascii="Arial" w:hAnsi="Arial" w:cs="Arial"/>
          <w:b/>
          <w:sz w:val="18"/>
          <w:szCs w:val="18"/>
        </w:rPr>
        <w:t>ziv-aflibercept</w:t>
      </w:r>
      <w:r w:rsidR="00AD1A74" w:rsidRPr="00672A4A">
        <w:rPr>
          <w:rFonts w:ascii="Arial" w:hAnsi="Arial" w:cs="Arial"/>
          <w:b/>
          <w:sz w:val="18"/>
          <w:szCs w:val="18"/>
        </w:rPr>
        <w:t>)</w:t>
      </w:r>
    </w:p>
    <w:p w14:paraId="301F9815" w14:textId="77777777" w:rsidR="00AD1A74" w:rsidRPr="00672A4A" w:rsidRDefault="00AD1A74" w:rsidP="00AD1A74">
      <w:pPr>
        <w:spacing w:after="0" w:line="240" w:lineRule="auto"/>
        <w:rPr>
          <w:rFonts w:ascii="Arial" w:hAnsi="Arial" w:cs="Arial"/>
          <w:sz w:val="18"/>
          <w:szCs w:val="18"/>
        </w:rPr>
      </w:pPr>
    </w:p>
    <w:p w14:paraId="301F9816" w14:textId="77777777" w:rsidR="00AD1A74" w:rsidRPr="00672A4A" w:rsidRDefault="00AD1A74" w:rsidP="00AD1A74">
      <w:pPr>
        <w:spacing w:after="0" w:line="240" w:lineRule="auto"/>
        <w:rPr>
          <w:rFonts w:ascii="Arial" w:hAnsi="Arial" w:cs="Arial"/>
          <w:sz w:val="18"/>
          <w:szCs w:val="18"/>
        </w:rPr>
      </w:pPr>
      <w:r w:rsidRPr="00672A4A">
        <w:rPr>
          <w:rFonts w:ascii="Arial" w:hAnsi="Arial" w:cs="Arial"/>
          <w:sz w:val="18"/>
          <w:szCs w:val="18"/>
        </w:rPr>
        <w:t xml:space="preserve">Requests for </w:t>
      </w:r>
      <w:r w:rsidR="0046519D" w:rsidRPr="00672A4A">
        <w:rPr>
          <w:rFonts w:ascii="Arial" w:hAnsi="Arial" w:cs="Arial"/>
          <w:sz w:val="18"/>
          <w:szCs w:val="18"/>
        </w:rPr>
        <w:t>Zaltrap</w:t>
      </w:r>
      <w:r w:rsidRPr="00672A4A">
        <w:rPr>
          <w:rFonts w:ascii="Arial" w:hAnsi="Arial" w:cs="Arial"/>
          <w:sz w:val="18"/>
          <w:szCs w:val="18"/>
        </w:rPr>
        <w:t xml:space="preserve"> (</w:t>
      </w:r>
      <w:r w:rsidR="0046519D" w:rsidRPr="00672A4A">
        <w:rPr>
          <w:rFonts w:ascii="Arial" w:hAnsi="Arial" w:cs="Arial"/>
          <w:sz w:val="18"/>
          <w:szCs w:val="18"/>
        </w:rPr>
        <w:t>ziv-aflibercept</w:t>
      </w:r>
      <w:r w:rsidRPr="00672A4A">
        <w:rPr>
          <w:rFonts w:ascii="Arial" w:hAnsi="Arial" w:cs="Arial"/>
          <w:sz w:val="18"/>
          <w:szCs w:val="18"/>
        </w:rPr>
        <w:t>) may be approved if the following criteria are met:</w:t>
      </w:r>
    </w:p>
    <w:p w14:paraId="301F9817" w14:textId="77777777" w:rsidR="00AD1A74" w:rsidRPr="00672A4A" w:rsidRDefault="00AD1A74" w:rsidP="00AD1A74">
      <w:pPr>
        <w:spacing w:after="0" w:line="240" w:lineRule="auto"/>
        <w:rPr>
          <w:rFonts w:ascii="Arial" w:hAnsi="Arial" w:cs="Arial"/>
          <w:sz w:val="18"/>
          <w:szCs w:val="18"/>
        </w:rPr>
      </w:pPr>
    </w:p>
    <w:p w14:paraId="5FEFF404" w14:textId="0A1B993C" w:rsidR="00E044A1" w:rsidRDefault="00DD7A43" w:rsidP="005157A4">
      <w:pPr>
        <w:pStyle w:val="ListParagraph"/>
        <w:numPr>
          <w:ilvl w:val="0"/>
          <w:numId w:val="15"/>
        </w:numPr>
        <w:rPr>
          <w:ins w:id="7" w:author="Melzer, Nancy" w:date="2026-02-24T08:54:00Z" w16du:dateUtc="2026-02-24T16:54:00Z"/>
          <w:rFonts w:ascii="Arial" w:hAnsi="Arial" w:cs="Arial"/>
          <w:sz w:val="18"/>
          <w:szCs w:val="18"/>
        </w:rPr>
      </w:pPr>
      <w:ins w:id="8" w:author="Melzer, Nancy" w:date="2026-02-24T08:53:00Z" w16du:dateUtc="2026-02-24T16:53:00Z">
        <w:r>
          <w:rPr>
            <w:rFonts w:ascii="Arial" w:hAnsi="Arial" w:cs="Arial"/>
            <w:sz w:val="18"/>
            <w:szCs w:val="18"/>
          </w:rPr>
          <w:t>Individual is under 19 years o</w:t>
        </w:r>
        <w:r w:rsidR="005157A4">
          <w:rPr>
            <w:rFonts w:ascii="Arial" w:hAnsi="Arial" w:cs="Arial"/>
            <w:sz w:val="18"/>
            <w:szCs w:val="18"/>
          </w:rPr>
          <w:t>f age;</w:t>
        </w:r>
      </w:ins>
    </w:p>
    <w:p w14:paraId="6EC10F99" w14:textId="77777777" w:rsidR="005157A4" w:rsidRDefault="005157A4">
      <w:pPr>
        <w:spacing w:after="0" w:line="240" w:lineRule="auto"/>
        <w:rPr>
          <w:ins w:id="9" w:author="Melzer, Nancy" w:date="2026-02-24T08:54:00Z" w16du:dateUtc="2026-02-24T16:54:00Z"/>
          <w:rFonts w:ascii="Arial" w:hAnsi="Arial" w:cs="Arial"/>
          <w:sz w:val="18"/>
          <w:szCs w:val="18"/>
        </w:rPr>
        <w:pPrChange w:id="10" w:author="Melzer, Nancy" w:date="2026-02-24T08:54:00Z" w16du:dateUtc="2026-02-24T16:54:00Z">
          <w:pPr/>
        </w:pPrChange>
      </w:pPr>
    </w:p>
    <w:p w14:paraId="14C00458" w14:textId="48EC48FD" w:rsidR="005157A4" w:rsidRPr="005157A4" w:rsidRDefault="005157A4">
      <w:pPr>
        <w:spacing w:after="0" w:line="240" w:lineRule="auto"/>
        <w:ind w:left="180"/>
        <w:rPr>
          <w:ins w:id="11" w:author="Melzer, Nancy" w:date="2026-02-24T08:53:00Z" w16du:dateUtc="2026-02-24T16:53:00Z"/>
          <w:rFonts w:ascii="Arial" w:hAnsi="Arial" w:cs="Arial"/>
          <w:b/>
          <w:bCs/>
          <w:sz w:val="18"/>
          <w:szCs w:val="18"/>
          <w:rPrChange w:id="12" w:author="Melzer, Nancy" w:date="2026-02-24T08:54:00Z" w16du:dateUtc="2026-02-24T16:54:00Z">
            <w:rPr>
              <w:ins w:id="13" w:author="Melzer, Nancy" w:date="2026-02-24T08:53:00Z" w16du:dateUtc="2026-02-24T16:53:00Z"/>
            </w:rPr>
          </w:rPrChange>
        </w:rPr>
        <w:pPrChange w:id="14" w:author="Melzer, Nancy" w:date="2026-02-24T08:54:00Z" w16du:dateUtc="2026-02-24T16:54:00Z">
          <w:pPr>
            <w:pStyle w:val="ListParagraph"/>
            <w:numPr>
              <w:numId w:val="15"/>
            </w:numPr>
            <w:ind w:hanging="360"/>
          </w:pPr>
        </w:pPrChange>
      </w:pPr>
      <w:ins w:id="15" w:author="Melzer, Nancy" w:date="2026-02-24T08:54:00Z" w16du:dateUtc="2026-02-24T16:54:00Z">
        <w:r w:rsidRPr="005157A4">
          <w:rPr>
            <w:rFonts w:ascii="Arial" w:hAnsi="Arial" w:cs="Arial"/>
            <w:b/>
            <w:bCs/>
            <w:sz w:val="18"/>
            <w:szCs w:val="18"/>
            <w:rPrChange w:id="16" w:author="Melzer, Nancy" w:date="2026-02-24T08:54:00Z" w16du:dateUtc="2026-02-24T16:54:00Z">
              <w:rPr>
                <w:rFonts w:ascii="Arial" w:hAnsi="Arial" w:cs="Arial"/>
                <w:sz w:val="18"/>
                <w:szCs w:val="18"/>
              </w:rPr>
            </w:rPrChange>
          </w:rPr>
          <w:t>OR</w:t>
        </w:r>
      </w:ins>
    </w:p>
    <w:p w14:paraId="301F9818" w14:textId="54EEF9B0" w:rsidR="005C3A56" w:rsidRPr="00672A4A" w:rsidRDefault="005C3A56" w:rsidP="005157A4">
      <w:pPr>
        <w:pStyle w:val="ListParagraph"/>
        <w:numPr>
          <w:ilvl w:val="0"/>
          <w:numId w:val="15"/>
        </w:numPr>
        <w:rPr>
          <w:rFonts w:ascii="Arial" w:hAnsi="Arial" w:cs="Arial"/>
          <w:sz w:val="18"/>
          <w:szCs w:val="18"/>
        </w:rPr>
      </w:pPr>
      <w:r w:rsidRPr="00672A4A">
        <w:rPr>
          <w:rFonts w:ascii="Arial" w:hAnsi="Arial" w:cs="Arial"/>
          <w:sz w:val="18"/>
          <w:szCs w:val="18"/>
        </w:rPr>
        <w:t xml:space="preserve">Individual has a diagnosis of </w:t>
      </w:r>
      <w:r w:rsidR="00C63F85">
        <w:rPr>
          <w:rFonts w:ascii="Arial" w:hAnsi="Arial" w:cs="Arial"/>
          <w:sz w:val="18"/>
          <w:szCs w:val="18"/>
        </w:rPr>
        <w:t xml:space="preserve">advanced or </w:t>
      </w:r>
      <w:r w:rsidRPr="00672A4A">
        <w:rPr>
          <w:rFonts w:ascii="Arial" w:hAnsi="Arial" w:cs="Arial"/>
          <w:sz w:val="18"/>
          <w:szCs w:val="18"/>
        </w:rPr>
        <w:t xml:space="preserve">metastatic colon, rectal, colorectal, </w:t>
      </w:r>
      <w:ins w:id="17" w:author="Melzer, Nancy" w:date="2026-02-24T08:54:00Z" w16du:dateUtc="2026-02-24T16:54:00Z">
        <w:r w:rsidR="006719D8">
          <w:rPr>
            <w:rFonts w:ascii="Arial" w:hAnsi="Arial" w:cs="Arial"/>
            <w:sz w:val="18"/>
            <w:szCs w:val="18"/>
          </w:rPr>
          <w:t xml:space="preserve">or </w:t>
        </w:r>
      </w:ins>
      <w:r w:rsidRPr="00672A4A">
        <w:rPr>
          <w:rFonts w:ascii="Arial" w:hAnsi="Arial" w:cs="Arial"/>
          <w:sz w:val="18"/>
          <w:szCs w:val="18"/>
        </w:rPr>
        <w:t>appendiceal</w:t>
      </w:r>
      <w:del w:id="18" w:author="Melzer, Nancy" w:date="2026-02-24T08:54:00Z" w16du:dateUtc="2026-02-24T16:54:00Z">
        <w:r w:rsidRPr="00672A4A" w:rsidDel="006719D8">
          <w:rPr>
            <w:rFonts w:ascii="Arial" w:hAnsi="Arial" w:cs="Arial"/>
            <w:sz w:val="18"/>
            <w:szCs w:val="18"/>
          </w:rPr>
          <w:delText>, or anal</w:delText>
        </w:r>
      </w:del>
      <w:ins w:id="19" w:author="Melzer, Nancy" w:date="2026-02-24T08:54:00Z" w16du:dateUtc="2026-02-24T16:54:00Z">
        <w:r w:rsidR="006719D8">
          <w:rPr>
            <w:rFonts w:ascii="Arial" w:hAnsi="Arial" w:cs="Arial"/>
            <w:sz w:val="18"/>
            <w:szCs w:val="18"/>
          </w:rPr>
          <w:t xml:space="preserve"> (if individual is not a candi</w:t>
        </w:r>
      </w:ins>
      <w:ins w:id="20" w:author="Melzer, Nancy" w:date="2026-02-24T08:55:00Z" w16du:dateUtc="2026-02-24T16:55:00Z">
        <w:r w:rsidR="006719D8">
          <w:rPr>
            <w:rFonts w:ascii="Arial" w:hAnsi="Arial" w:cs="Arial"/>
            <w:sz w:val="18"/>
            <w:szCs w:val="18"/>
          </w:rPr>
          <w:t>date for surgery for goblet cell appendiceal cancer)</w:t>
        </w:r>
      </w:ins>
      <w:r w:rsidRPr="00672A4A">
        <w:rPr>
          <w:rFonts w:ascii="Arial" w:hAnsi="Arial" w:cs="Arial"/>
          <w:sz w:val="18"/>
          <w:szCs w:val="18"/>
        </w:rPr>
        <w:t xml:space="preserve"> adenocarcinoma (Label, NCCN 2A);</w:t>
      </w:r>
      <w:r w:rsidRPr="00672A4A">
        <w:rPr>
          <w:rFonts w:ascii="Arial" w:hAnsi="Arial" w:cs="Arial"/>
          <w:b/>
          <w:sz w:val="18"/>
          <w:szCs w:val="18"/>
        </w:rPr>
        <w:t xml:space="preserve"> AND</w:t>
      </w:r>
    </w:p>
    <w:p w14:paraId="301F9819" w14:textId="31FAADA3" w:rsidR="0046519D" w:rsidRPr="00672A4A" w:rsidRDefault="005C3A56" w:rsidP="004E7CBF">
      <w:pPr>
        <w:numPr>
          <w:ilvl w:val="0"/>
          <w:numId w:val="14"/>
        </w:numPr>
        <w:spacing w:after="6" w:line="240" w:lineRule="auto"/>
        <w:textAlignment w:val="center"/>
        <w:rPr>
          <w:rFonts w:ascii="Arial" w:eastAsia="Times New Roman" w:hAnsi="Arial" w:cs="Arial"/>
          <w:sz w:val="18"/>
          <w:szCs w:val="18"/>
        </w:rPr>
      </w:pPr>
      <w:r w:rsidRPr="00672A4A">
        <w:rPr>
          <w:rFonts w:ascii="Arial" w:eastAsia="Times New Roman" w:hAnsi="Arial" w:cs="Arial"/>
          <w:sz w:val="18"/>
          <w:szCs w:val="18"/>
        </w:rPr>
        <w:t>T</w:t>
      </w:r>
      <w:r w:rsidR="0046519D" w:rsidRPr="00672A4A">
        <w:rPr>
          <w:rFonts w:ascii="Arial" w:eastAsia="Times New Roman" w:hAnsi="Arial" w:cs="Arial"/>
          <w:sz w:val="18"/>
          <w:szCs w:val="18"/>
        </w:rPr>
        <w:t xml:space="preserve">he individual is </w:t>
      </w:r>
      <w:r w:rsidR="00867936">
        <w:rPr>
          <w:rFonts w:ascii="Arial" w:eastAsia="Times New Roman" w:hAnsi="Arial" w:cs="Arial"/>
          <w:sz w:val="18"/>
          <w:szCs w:val="18"/>
        </w:rPr>
        <w:t xml:space="preserve">unresectable, </w:t>
      </w:r>
      <w:r w:rsidR="0046519D" w:rsidRPr="00672A4A">
        <w:rPr>
          <w:rFonts w:ascii="Arial" w:eastAsia="Times New Roman" w:hAnsi="Arial" w:cs="Arial"/>
          <w:sz w:val="18"/>
          <w:szCs w:val="18"/>
        </w:rPr>
        <w:t xml:space="preserve">resistant to or has disease progression following treatment with an oxaliplatin-containing regimen; </w:t>
      </w:r>
      <w:r w:rsidR="0046519D" w:rsidRPr="00672A4A">
        <w:rPr>
          <w:rFonts w:ascii="Arial" w:eastAsia="Times New Roman" w:hAnsi="Arial" w:cs="Arial"/>
          <w:b/>
          <w:bCs/>
          <w:sz w:val="18"/>
          <w:szCs w:val="18"/>
        </w:rPr>
        <w:t>AND</w:t>
      </w:r>
    </w:p>
    <w:p w14:paraId="301F981A" w14:textId="77777777" w:rsidR="0046519D" w:rsidRPr="00672A4A" w:rsidRDefault="0046519D" w:rsidP="004E7CBF">
      <w:pPr>
        <w:numPr>
          <w:ilvl w:val="0"/>
          <w:numId w:val="14"/>
        </w:numPr>
        <w:spacing w:after="6" w:line="240" w:lineRule="auto"/>
        <w:textAlignment w:val="center"/>
        <w:rPr>
          <w:rFonts w:ascii="Arial" w:eastAsia="Times New Roman" w:hAnsi="Arial" w:cs="Arial"/>
          <w:sz w:val="18"/>
          <w:szCs w:val="18"/>
        </w:rPr>
      </w:pPr>
      <w:r w:rsidRPr="00672A4A">
        <w:rPr>
          <w:rFonts w:ascii="Arial" w:eastAsia="Times New Roman" w:hAnsi="Arial" w:cs="Arial"/>
          <w:sz w:val="18"/>
          <w:szCs w:val="18"/>
        </w:rPr>
        <w:t xml:space="preserve">Ziv-aflibercept will be used in combination with an irinotecan based regimen; </w:t>
      </w:r>
      <w:r w:rsidRPr="00672A4A">
        <w:rPr>
          <w:rFonts w:ascii="Arial" w:eastAsia="Times New Roman" w:hAnsi="Arial" w:cs="Arial"/>
          <w:b/>
          <w:bCs/>
          <w:sz w:val="18"/>
          <w:szCs w:val="18"/>
        </w:rPr>
        <w:t>AND</w:t>
      </w:r>
    </w:p>
    <w:p w14:paraId="301F981B" w14:textId="77777777" w:rsidR="0046519D" w:rsidRPr="0046519D" w:rsidRDefault="0046519D" w:rsidP="004E7CBF">
      <w:pPr>
        <w:numPr>
          <w:ilvl w:val="0"/>
          <w:numId w:val="14"/>
        </w:numPr>
        <w:spacing w:after="6" w:line="240" w:lineRule="auto"/>
        <w:textAlignment w:val="center"/>
        <w:rPr>
          <w:rFonts w:ascii="Arial" w:eastAsia="Times New Roman" w:hAnsi="Arial" w:cs="Arial"/>
          <w:color w:val="000000"/>
          <w:sz w:val="18"/>
          <w:szCs w:val="18"/>
        </w:rPr>
      </w:pPr>
      <w:r w:rsidRPr="00672A4A">
        <w:rPr>
          <w:rFonts w:ascii="Arial" w:eastAsia="Times New Roman" w:hAnsi="Arial" w:cs="Arial"/>
          <w:sz w:val="18"/>
          <w:szCs w:val="18"/>
        </w:rPr>
        <w:t xml:space="preserve">Ziv-aflibercept will be given in </w:t>
      </w:r>
      <w:r w:rsidRPr="0046519D">
        <w:rPr>
          <w:rFonts w:ascii="Arial" w:eastAsia="Times New Roman" w:hAnsi="Arial" w:cs="Arial"/>
          <w:color w:val="000000"/>
          <w:sz w:val="18"/>
          <w:szCs w:val="18"/>
        </w:rPr>
        <w:t>a single line of therapy.</w:t>
      </w:r>
    </w:p>
    <w:p w14:paraId="301F981C" w14:textId="77777777" w:rsidR="00AD1A74" w:rsidRDefault="00AD1A74" w:rsidP="00AD1A74">
      <w:pPr>
        <w:spacing w:after="0" w:line="240" w:lineRule="auto"/>
        <w:rPr>
          <w:rFonts w:ascii="Arial" w:hAnsi="Arial" w:cs="Arial"/>
          <w:sz w:val="18"/>
          <w:szCs w:val="18"/>
        </w:rPr>
      </w:pPr>
    </w:p>
    <w:p w14:paraId="301F981D" w14:textId="77777777" w:rsidR="0032464F" w:rsidRPr="0046519D" w:rsidRDefault="0032464F" w:rsidP="0032464F">
      <w:pPr>
        <w:spacing w:after="0" w:line="240" w:lineRule="auto"/>
        <w:rPr>
          <w:rFonts w:ascii="Arial" w:hAnsi="Arial" w:cs="Arial"/>
          <w:sz w:val="18"/>
          <w:szCs w:val="18"/>
        </w:rPr>
      </w:pPr>
      <w:r w:rsidRPr="0046519D">
        <w:rPr>
          <w:rFonts w:ascii="Arial" w:hAnsi="Arial" w:cs="Arial"/>
          <w:sz w:val="18"/>
          <w:szCs w:val="18"/>
        </w:rPr>
        <w:t xml:space="preserve">Requests for Zaltrap (ziv-aflibercept) may </w:t>
      </w:r>
      <w:r>
        <w:rPr>
          <w:rFonts w:ascii="Arial" w:hAnsi="Arial" w:cs="Arial"/>
          <w:sz w:val="18"/>
          <w:szCs w:val="18"/>
        </w:rPr>
        <w:t>not be approved for the following</w:t>
      </w:r>
      <w:r w:rsidRPr="0046519D">
        <w:rPr>
          <w:rFonts w:ascii="Arial" w:hAnsi="Arial" w:cs="Arial"/>
          <w:sz w:val="18"/>
          <w:szCs w:val="18"/>
        </w:rPr>
        <w:t>:</w:t>
      </w:r>
    </w:p>
    <w:p w14:paraId="301F981E" w14:textId="77777777" w:rsidR="0032464F" w:rsidRPr="0046519D" w:rsidRDefault="0032464F" w:rsidP="0032464F">
      <w:pPr>
        <w:spacing w:after="0" w:line="240" w:lineRule="auto"/>
        <w:rPr>
          <w:rFonts w:ascii="Arial" w:hAnsi="Arial" w:cs="Arial"/>
          <w:sz w:val="18"/>
          <w:szCs w:val="18"/>
        </w:rPr>
      </w:pPr>
    </w:p>
    <w:p w14:paraId="301F981F" w14:textId="511F86E2" w:rsidR="0032464F" w:rsidRPr="00A15B4F" w:rsidRDefault="005C3A56" w:rsidP="0032464F">
      <w:pPr>
        <w:numPr>
          <w:ilvl w:val="0"/>
          <w:numId w:val="16"/>
        </w:numPr>
        <w:spacing w:after="6" w:line="240" w:lineRule="auto"/>
        <w:textAlignment w:val="center"/>
        <w:rPr>
          <w:rFonts w:ascii="Arial" w:eastAsia="Times New Roman" w:hAnsi="Arial" w:cs="Arial"/>
          <w:color w:val="000000"/>
          <w:sz w:val="18"/>
          <w:szCs w:val="18"/>
        </w:rPr>
      </w:pPr>
      <w:r w:rsidRPr="0046519D">
        <w:rPr>
          <w:rFonts w:ascii="Arial" w:eastAsia="Times New Roman" w:hAnsi="Arial" w:cs="Arial"/>
          <w:color w:val="000000"/>
          <w:sz w:val="18"/>
          <w:szCs w:val="18"/>
        </w:rPr>
        <w:t>Ziv-</w:t>
      </w:r>
      <w:r w:rsidRPr="00A15B4F">
        <w:rPr>
          <w:rFonts w:ascii="Arial" w:eastAsia="Times New Roman" w:hAnsi="Arial" w:cs="Arial"/>
          <w:color w:val="000000"/>
          <w:sz w:val="18"/>
          <w:szCs w:val="18"/>
        </w:rPr>
        <w:t xml:space="preserve">aflibercept </w:t>
      </w:r>
      <w:r w:rsidR="0032464F" w:rsidRPr="00A15B4F">
        <w:rPr>
          <w:rFonts w:ascii="Arial" w:eastAsia="Times New Roman" w:hAnsi="Arial" w:cs="Arial"/>
          <w:color w:val="000000"/>
          <w:sz w:val="18"/>
          <w:szCs w:val="18"/>
        </w:rPr>
        <w:t xml:space="preserve">is given </w:t>
      </w:r>
      <w:r w:rsidR="00C63F85">
        <w:rPr>
          <w:rFonts w:ascii="Arial" w:eastAsia="Times New Roman" w:hAnsi="Arial" w:cs="Arial"/>
          <w:color w:val="000000"/>
          <w:sz w:val="18"/>
          <w:szCs w:val="18"/>
        </w:rPr>
        <w:t>in combination</w:t>
      </w:r>
      <w:r w:rsidR="00C63F85" w:rsidRPr="00A15B4F">
        <w:rPr>
          <w:rFonts w:ascii="Arial" w:eastAsia="Times New Roman" w:hAnsi="Arial" w:cs="Arial"/>
          <w:color w:val="000000"/>
          <w:sz w:val="18"/>
          <w:szCs w:val="18"/>
        </w:rPr>
        <w:t xml:space="preserve"> </w:t>
      </w:r>
      <w:r w:rsidR="0032464F" w:rsidRPr="00A15B4F">
        <w:rPr>
          <w:rFonts w:ascii="Arial" w:eastAsia="Times New Roman" w:hAnsi="Arial" w:cs="Arial"/>
          <w:color w:val="000000"/>
          <w:sz w:val="18"/>
          <w:szCs w:val="18"/>
        </w:rPr>
        <w:t>with ce</w:t>
      </w:r>
      <w:r w:rsidR="00E4124E" w:rsidRPr="00A15B4F">
        <w:rPr>
          <w:rFonts w:ascii="Arial" w:eastAsia="Times New Roman" w:hAnsi="Arial" w:cs="Arial"/>
          <w:color w:val="000000"/>
          <w:sz w:val="18"/>
          <w:szCs w:val="18"/>
        </w:rPr>
        <w:t>tuximab, p</w:t>
      </w:r>
      <w:r w:rsidR="0032464F" w:rsidRPr="00A15B4F">
        <w:rPr>
          <w:rFonts w:ascii="Arial" w:eastAsia="Times New Roman" w:hAnsi="Arial" w:cs="Arial"/>
          <w:color w:val="000000"/>
          <w:sz w:val="18"/>
          <w:szCs w:val="18"/>
        </w:rPr>
        <w:t>anitumumab, or bevacizumab</w:t>
      </w:r>
      <w:r w:rsidR="00A15B4F" w:rsidRPr="00A15B4F">
        <w:rPr>
          <w:rFonts w:ascii="Arial" w:eastAsia="Times New Roman" w:hAnsi="Arial" w:cs="Arial"/>
          <w:color w:val="000000"/>
          <w:sz w:val="18"/>
          <w:szCs w:val="18"/>
        </w:rPr>
        <w:t xml:space="preserve"> </w:t>
      </w:r>
      <w:r w:rsidR="00A15B4F" w:rsidRPr="00A714DA">
        <w:rPr>
          <w:rFonts w:ascii="Arial" w:eastAsia="Times New Roman" w:hAnsi="Arial" w:cs="Arial"/>
          <w:color w:val="000000"/>
          <w:sz w:val="18"/>
          <w:szCs w:val="18"/>
        </w:rPr>
        <w:t>(or bevacizumab biosimilar)</w:t>
      </w:r>
      <w:r w:rsidR="0032464F" w:rsidRPr="00A15B4F">
        <w:rPr>
          <w:rFonts w:ascii="Arial" w:eastAsia="Times New Roman" w:hAnsi="Arial" w:cs="Arial"/>
          <w:color w:val="000000"/>
          <w:sz w:val="18"/>
          <w:szCs w:val="18"/>
        </w:rPr>
        <w:t xml:space="preserve">; </w:t>
      </w:r>
      <w:r w:rsidR="0032464F" w:rsidRPr="00A15B4F">
        <w:rPr>
          <w:rFonts w:ascii="Arial" w:eastAsia="Times New Roman" w:hAnsi="Arial" w:cs="Arial"/>
          <w:b/>
          <w:color w:val="000000"/>
          <w:sz w:val="18"/>
          <w:szCs w:val="18"/>
        </w:rPr>
        <w:t>OR</w:t>
      </w:r>
    </w:p>
    <w:p w14:paraId="301F9820" w14:textId="77777777" w:rsidR="007376EF" w:rsidRDefault="005C3A56" w:rsidP="0032464F">
      <w:pPr>
        <w:numPr>
          <w:ilvl w:val="0"/>
          <w:numId w:val="16"/>
        </w:numPr>
        <w:spacing w:after="6" w:line="240" w:lineRule="auto"/>
        <w:textAlignment w:val="center"/>
        <w:rPr>
          <w:rFonts w:ascii="Arial" w:eastAsia="Times New Roman" w:hAnsi="Arial" w:cs="Arial"/>
          <w:color w:val="000000"/>
          <w:sz w:val="18"/>
          <w:szCs w:val="18"/>
        </w:rPr>
      </w:pPr>
      <w:r w:rsidRPr="00A15B4F">
        <w:rPr>
          <w:rFonts w:ascii="Arial" w:eastAsia="Times New Roman" w:hAnsi="Arial" w:cs="Arial"/>
          <w:color w:val="000000"/>
          <w:sz w:val="18"/>
          <w:szCs w:val="18"/>
        </w:rPr>
        <w:t xml:space="preserve">Ziv-aflibercept </w:t>
      </w:r>
      <w:r w:rsidR="0032464F" w:rsidRPr="00A15B4F">
        <w:rPr>
          <w:rFonts w:ascii="Arial" w:eastAsia="Times New Roman" w:hAnsi="Arial" w:cs="Arial"/>
          <w:color w:val="000000"/>
          <w:sz w:val="18"/>
          <w:szCs w:val="18"/>
        </w:rPr>
        <w:t>is used in combination with the same irinotecan-based regimen that was previously used in combination with bevacizumab</w:t>
      </w:r>
      <w:r w:rsidR="00A15B4F" w:rsidRPr="00A15B4F">
        <w:rPr>
          <w:rFonts w:ascii="Arial" w:eastAsia="Times New Roman" w:hAnsi="Arial" w:cs="Arial"/>
          <w:color w:val="000000"/>
          <w:sz w:val="18"/>
          <w:szCs w:val="18"/>
        </w:rPr>
        <w:t xml:space="preserve"> </w:t>
      </w:r>
      <w:r w:rsidR="00A15B4F" w:rsidRPr="00A714DA">
        <w:rPr>
          <w:rFonts w:ascii="Arial" w:eastAsia="Times New Roman" w:hAnsi="Arial" w:cs="Arial"/>
          <w:color w:val="000000"/>
          <w:sz w:val="18"/>
          <w:szCs w:val="18"/>
        </w:rPr>
        <w:t>(or bevacizumab biosimilar)</w:t>
      </w:r>
      <w:r w:rsidR="007376EF">
        <w:rPr>
          <w:rFonts w:ascii="Arial" w:eastAsia="Times New Roman" w:hAnsi="Arial" w:cs="Arial"/>
          <w:color w:val="000000"/>
          <w:sz w:val="18"/>
          <w:szCs w:val="18"/>
        </w:rPr>
        <w:t xml:space="preserve">; </w:t>
      </w:r>
      <w:r w:rsidR="007376EF" w:rsidRPr="00A16B2D">
        <w:rPr>
          <w:rFonts w:ascii="Arial" w:eastAsia="Times New Roman" w:hAnsi="Arial" w:cs="Arial"/>
          <w:b/>
          <w:color w:val="000000"/>
          <w:sz w:val="18"/>
          <w:szCs w:val="18"/>
        </w:rPr>
        <w:t>OR</w:t>
      </w:r>
    </w:p>
    <w:p w14:paraId="301F9821" w14:textId="77777777" w:rsidR="0032464F" w:rsidRPr="00A15B4F" w:rsidRDefault="007376EF" w:rsidP="0032464F">
      <w:pPr>
        <w:numPr>
          <w:ilvl w:val="0"/>
          <w:numId w:val="16"/>
        </w:numPr>
        <w:spacing w:after="6" w:line="240" w:lineRule="auto"/>
        <w:textAlignment w:val="center"/>
        <w:rPr>
          <w:rFonts w:ascii="Arial" w:eastAsia="Times New Roman" w:hAnsi="Arial" w:cs="Arial"/>
          <w:color w:val="000000"/>
          <w:sz w:val="18"/>
          <w:szCs w:val="18"/>
        </w:rPr>
      </w:pPr>
      <w:r>
        <w:rPr>
          <w:rFonts w:ascii="Arial" w:eastAsia="Times New Roman" w:hAnsi="Arial" w:cs="Arial"/>
          <w:color w:val="000000"/>
          <w:sz w:val="18"/>
          <w:szCs w:val="18"/>
        </w:rPr>
        <w:t>When the above criteria are not met and for all other indications</w:t>
      </w:r>
      <w:r w:rsidR="0032464F" w:rsidRPr="00A15B4F">
        <w:rPr>
          <w:rFonts w:ascii="Arial" w:eastAsia="Times New Roman" w:hAnsi="Arial" w:cs="Arial"/>
          <w:color w:val="000000"/>
          <w:sz w:val="18"/>
          <w:szCs w:val="18"/>
        </w:rPr>
        <w:t xml:space="preserve">.  </w:t>
      </w:r>
    </w:p>
    <w:p w14:paraId="301F9823" w14:textId="77777777" w:rsidR="006A65DD" w:rsidRDefault="006A65DD" w:rsidP="006A65DD">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1E0ADC" w14:paraId="301F9825" w14:textId="77777777" w:rsidTr="00282D6A">
        <w:tc>
          <w:tcPr>
            <w:tcW w:w="10980" w:type="dxa"/>
            <w:tcBorders>
              <w:top w:val="nil"/>
              <w:left w:val="nil"/>
              <w:bottom w:val="nil"/>
              <w:right w:val="nil"/>
            </w:tcBorders>
            <w:shd w:val="clear" w:color="auto" w:fill="00B0F0"/>
          </w:tcPr>
          <w:p w14:paraId="301F9824" w14:textId="77777777" w:rsidR="001E0ADC" w:rsidRPr="00282D6A" w:rsidRDefault="001E0ADC" w:rsidP="008955C8">
            <w:pPr>
              <w:rPr>
                <w:rFonts w:ascii="Arial" w:eastAsia="Times New Roman" w:hAnsi="Arial" w:cs="Arial"/>
                <w:b/>
                <w:color w:val="FFFFFF" w:themeColor="background1"/>
              </w:rPr>
            </w:pPr>
            <w:bookmarkStart w:id="21" w:name="Coding"/>
            <w:r w:rsidRPr="00282D6A">
              <w:rPr>
                <w:rFonts w:ascii="Arial" w:eastAsia="Times New Roman" w:hAnsi="Arial" w:cs="Arial"/>
                <w:b/>
                <w:color w:val="FFFFFF" w:themeColor="background1"/>
              </w:rPr>
              <w:t>Coding</w:t>
            </w:r>
            <w:bookmarkEnd w:id="21"/>
          </w:p>
        </w:tc>
      </w:tr>
    </w:tbl>
    <w:p w14:paraId="301F9826" w14:textId="77777777" w:rsidR="00380924" w:rsidRPr="005E1551" w:rsidRDefault="00380924" w:rsidP="007C28E3">
      <w:pPr>
        <w:spacing w:after="0" w:line="240" w:lineRule="auto"/>
        <w:rPr>
          <w:rFonts w:ascii="Arial" w:eastAsia="Times New Roman" w:hAnsi="Arial" w:cs="Arial"/>
          <w:color w:val="000000"/>
          <w:sz w:val="18"/>
          <w:szCs w:val="18"/>
        </w:rPr>
      </w:pPr>
    </w:p>
    <w:p w14:paraId="301F9827"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301F9828" w14:textId="7777777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
      <w:tblGrid>
        <w:gridCol w:w="1700"/>
        <w:gridCol w:w="9280"/>
      </w:tblGrid>
      <w:tr w:rsidR="005E1551" w:rsidRPr="005E1551" w14:paraId="301F982B" w14:textId="77777777" w:rsidTr="005E1551">
        <w:trPr>
          <w:trHeight w:val="300"/>
        </w:trPr>
        <w:tc>
          <w:tcPr>
            <w:tcW w:w="1700" w:type="dxa"/>
            <w:tcBorders>
              <w:top w:val="nil"/>
              <w:left w:val="nil"/>
              <w:bottom w:val="nil"/>
              <w:right w:val="nil"/>
            </w:tcBorders>
            <w:vAlign w:val="center"/>
            <w:hideMark/>
          </w:tcPr>
          <w:p w14:paraId="301F9829" w14:textId="77777777" w:rsidR="00A15B4F" w:rsidRPr="005E1551" w:rsidRDefault="00A15B4F" w:rsidP="00BE7D36">
            <w:pPr>
              <w:spacing w:after="0" w:line="240" w:lineRule="auto"/>
              <w:rPr>
                <w:rFonts w:ascii="Arial" w:eastAsia="Times New Roman" w:hAnsi="Arial" w:cs="Arial"/>
                <w:b/>
                <w:bCs/>
                <w:sz w:val="18"/>
                <w:szCs w:val="18"/>
              </w:rPr>
            </w:pPr>
            <w:r w:rsidRPr="005E1551">
              <w:rPr>
                <w:rFonts w:ascii="Arial" w:eastAsia="Times New Roman" w:hAnsi="Arial" w:cs="Arial"/>
                <w:b/>
                <w:bCs/>
                <w:sz w:val="18"/>
                <w:szCs w:val="18"/>
              </w:rPr>
              <w:t xml:space="preserve">HCPCS </w:t>
            </w:r>
          </w:p>
        </w:tc>
        <w:tc>
          <w:tcPr>
            <w:tcW w:w="9280" w:type="dxa"/>
            <w:tcBorders>
              <w:top w:val="nil"/>
              <w:left w:val="nil"/>
              <w:bottom w:val="nil"/>
              <w:right w:val="nil"/>
            </w:tcBorders>
            <w:vAlign w:val="center"/>
            <w:hideMark/>
          </w:tcPr>
          <w:p w14:paraId="301F982A" w14:textId="77777777" w:rsidR="00A15B4F" w:rsidRPr="005E1551" w:rsidRDefault="00A15B4F" w:rsidP="00BE7D36">
            <w:pPr>
              <w:spacing w:after="0" w:line="240" w:lineRule="auto"/>
              <w:rPr>
                <w:rFonts w:ascii="Arial" w:eastAsia="Times New Roman" w:hAnsi="Arial" w:cs="Arial"/>
                <w:sz w:val="18"/>
                <w:szCs w:val="18"/>
              </w:rPr>
            </w:pPr>
          </w:p>
        </w:tc>
      </w:tr>
      <w:tr w:rsidR="005E1551" w:rsidRPr="005E1551" w14:paraId="301F982E" w14:textId="77777777" w:rsidTr="005E1551">
        <w:trPr>
          <w:trHeight w:val="300"/>
        </w:trPr>
        <w:tc>
          <w:tcPr>
            <w:tcW w:w="1700" w:type="dxa"/>
            <w:tcBorders>
              <w:top w:val="nil"/>
              <w:left w:val="nil"/>
              <w:bottom w:val="nil"/>
              <w:right w:val="nil"/>
            </w:tcBorders>
            <w:hideMark/>
          </w:tcPr>
          <w:p w14:paraId="301F982C"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J9400</w:t>
            </w:r>
          </w:p>
        </w:tc>
        <w:tc>
          <w:tcPr>
            <w:tcW w:w="9280" w:type="dxa"/>
            <w:tcBorders>
              <w:top w:val="nil"/>
              <w:left w:val="nil"/>
              <w:bottom w:val="nil"/>
              <w:right w:val="nil"/>
            </w:tcBorders>
            <w:hideMark/>
          </w:tcPr>
          <w:p w14:paraId="301F982D"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Injection, ziv-aflibercept, 1 mg [Zaltrap]</w:t>
            </w:r>
          </w:p>
        </w:tc>
      </w:tr>
      <w:tr w:rsidR="005E1551" w:rsidRPr="005E1551" w14:paraId="301F9831" w14:textId="77777777" w:rsidTr="005E1551">
        <w:trPr>
          <w:trHeight w:val="300"/>
        </w:trPr>
        <w:tc>
          <w:tcPr>
            <w:tcW w:w="1700" w:type="dxa"/>
            <w:tcBorders>
              <w:top w:val="nil"/>
              <w:left w:val="nil"/>
              <w:bottom w:val="nil"/>
              <w:right w:val="nil"/>
            </w:tcBorders>
            <w:vAlign w:val="center"/>
            <w:hideMark/>
          </w:tcPr>
          <w:p w14:paraId="301F982F" w14:textId="77777777" w:rsidR="00A15B4F" w:rsidRPr="005E1551" w:rsidRDefault="00A15B4F" w:rsidP="00BE7D36">
            <w:pPr>
              <w:spacing w:after="0" w:line="240" w:lineRule="auto"/>
              <w:rPr>
                <w:rFonts w:ascii="Arial" w:eastAsia="Times New Roman" w:hAnsi="Arial" w:cs="Arial"/>
                <w:sz w:val="18"/>
                <w:szCs w:val="18"/>
              </w:rPr>
            </w:pPr>
          </w:p>
        </w:tc>
        <w:tc>
          <w:tcPr>
            <w:tcW w:w="9280" w:type="dxa"/>
            <w:tcBorders>
              <w:top w:val="nil"/>
              <w:left w:val="nil"/>
              <w:bottom w:val="nil"/>
              <w:right w:val="nil"/>
            </w:tcBorders>
            <w:vAlign w:val="center"/>
            <w:hideMark/>
          </w:tcPr>
          <w:p w14:paraId="301F9830" w14:textId="77777777" w:rsidR="00A15B4F" w:rsidRPr="005E1551" w:rsidRDefault="00A15B4F" w:rsidP="00BE7D36">
            <w:pPr>
              <w:spacing w:after="0" w:line="240" w:lineRule="auto"/>
              <w:rPr>
                <w:rFonts w:ascii="Arial" w:eastAsia="Times New Roman" w:hAnsi="Arial" w:cs="Arial"/>
                <w:sz w:val="18"/>
                <w:szCs w:val="18"/>
              </w:rPr>
            </w:pPr>
          </w:p>
        </w:tc>
      </w:tr>
      <w:tr w:rsidR="005E1551" w:rsidRPr="005E1551" w14:paraId="301F9834" w14:textId="77777777" w:rsidTr="005E1551">
        <w:trPr>
          <w:trHeight w:val="300"/>
        </w:trPr>
        <w:tc>
          <w:tcPr>
            <w:tcW w:w="1700" w:type="dxa"/>
            <w:tcBorders>
              <w:top w:val="nil"/>
              <w:left w:val="nil"/>
              <w:bottom w:val="nil"/>
              <w:right w:val="nil"/>
            </w:tcBorders>
            <w:noWrap/>
            <w:vAlign w:val="center"/>
            <w:hideMark/>
          </w:tcPr>
          <w:p w14:paraId="301F9832" w14:textId="77777777" w:rsidR="00A15B4F" w:rsidRPr="005E1551" w:rsidRDefault="00A15B4F" w:rsidP="00BE7D36">
            <w:pPr>
              <w:spacing w:after="0" w:line="240" w:lineRule="auto"/>
              <w:rPr>
                <w:rFonts w:ascii="Arial" w:eastAsia="Times New Roman" w:hAnsi="Arial" w:cs="Arial"/>
                <w:b/>
                <w:bCs/>
                <w:sz w:val="18"/>
                <w:szCs w:val="18"/>
              </w:rPr>
            </w:pPr>
            <w:r w:rsidRPr="005E1551">
              <w:rPr>
                <w:rFonts w:ascii="Arial" w:eastAsia="Times New Roman" w:hAnsi="Arial" w:cs="Arial"/>
                <w:b/>
                <w:bCs/>
                <w:sz w:val="18"/>
                <w:szCs w:val="18"/>
              </w:rPr>
              <w:t>ICD-10 Diagnosis</w:t>
            </w:r>
          </w:p>
        </w:tc>
        <w:tc>
          <w:tcPr>
            <w:tcW w:w="9280" w:type="dxa"/>
            <w:tcBorders>
              <w:top w:val="nil"/>
              <w:left w:val="nil"/>
              <w:bottom w:val="nil"/>
              <w:right w:val="nil"/>
            </w:tcBorders>
            <w:vAlign w:val="center"/>
            <w:hideMark/>
          </w:tcPr>
          <w:p w14:paraId="301F9833" w14:textId="77777777" w:rsidR="00A15B4F" w:rsidRPr="005E1551" w:rsidRDefault="00A15B4F" w:rsidP="00BE7D36">
            <w:pPr>
              <w:spacing w:after="0" w:line="240" w:lineRule="auto"/>
              <w:rPr>
                <w:rFonts w:ascii="Arial" w:eastAsia="Times New Roman" w:hAnsi="Arial" w:cs="Arial"/>
                <w:sz w:val="18"/>
                <w:szCs w:val="18"/>
              </w:rPr>
            </w:pPr>
          </w:p>
        </w:tc>
      </w:tr>
      <w:tr w:rsidR="005E1551" w:rsidRPr="005E1551" w14:paraId="301F9837" w14:textId="77777777" w:rsidTr="005E1551">
        <w:trPr>
          <w:trHeight w:val="300"/>
        </w:trPr>
        <w:tc>
          <w:tcPr>
            <w:tcW w:w="1700" w:type="dxa"/>
            <w:tcBorders>
              <w:top w:val="nil"/>
              <w:left w:val="nil"/>
              <w:bottom w:val="nil"/>
              <w:right w:val="nil"/>
            </w:tcBorders>
          </w:tcPr>
          <w:p w14:paraId="301F9835"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C18.0-C18.9</w:t>
            </w:r>
          </w:p>
        </w:tc>
        <w:tc>
          <w:tcPr>
            <w:tcW w:w="9280" w:type="dxa"/>
            <w:tcBorders>
              <w:top w:val="nil"/>
              <w:left w:val="nil"/>
              <w:bottom w:val="nil"/>
              <w:right w:val="nil"/>
            </w:tcBorders>
          </w:tcPr>
          <w:p w14:paraId="301F9836"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Malignant neoplasm of colon</w:t>
            </w:r>
          </w:p>
        </w:tc>
      </w:tr>
      <w:tr w:rsidR="005E1551" w:rsidRPr="005E1551" w14:paraId="301F983A" w14:textId="77777777" w:rsidTr="005E1551">
        <w:trPr>
          <w:trHeight w:val="300"/>
        </w:trPr>
        <w:tc>
          <w:tcPr>
            <w:tcW w:w="1700" w:type="dxa"/>
            <w:tcBorders>
              <w:top w:val="nil"/>
              <w:left w:val="nil"/>
              <w:bottom w:val="nil"/>
              <w:right w:val="nil"/>
            </w:tcBorders>
          </w:tcPr>
          <w:p w14:paraId="301F9838"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C19</w:t>
            </w:r>
          </w:p>
        </w:tc>
        <w:tc>
          <w:tcPr>
            <w:tcW w:w="9280" w:type="dxa"/>
            <w:tcBorders>
              <w:top w:val="nil"/>
              <w:left w:val="nil"/>
              <w:bottom w:val="nil"/>
              <w:right w:val="nil"/>
            </w:tcBorders>
          </w:tcPr>
          <w:p w14:paraId="301F9839"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Malignant neoplasm of rectosigmoid junction</w:t>
            </w:r>
          </w:p>
        </w:tc>
      </w:tr>
      <w:tr w:rsidR="005E1551" w:rsidRPr="005E1551" w14:paraId="301F983D" w14:textId="77777777" w:rsidTr="005E1551">
        <w:trPr>
          <w:trHeight w:val="300"/>
        </w:trPr>
        <w:tc>
          <w:tcPr>
            <w:tcW w:w="1700" w:type="dxa"/>
            <w:tcBorders>
              <w:top w:val="nil"/>
              <w:left w:val="nil"/>
              <w:bottom w:val="nil"/>
              <w:right w:val="nil"/>
            </w:tcBorders>
          </w:tcPr>
          <w:p w14:paraId="301F983B"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C20</w:t>
            </w:r>
          </w:p>
        </w:tc>
        <w:tc>
          <w:tcPr>
            <w:tcW w:w="9280" w:type="dxa"/>
            <w:tcBorders>
              <w:top w:val="nil"/>
              <w:left w:val="nil"/>
              <w:bottom w:val="nil"/>
              <w:right w:val="nil"/>
            </w:tcBorders>
          </w:tcPr>
          <w:p w14:paraId="301F983C"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Malignant neoplasm of rectum</w:t>
            </w:r>
          </w:p>
        </w:tc>
      </w:tr>
      <w:tr w:rsidR="005E1551" w:rsidRPr="005E1551" w:rsidDel="00752D15" w14:paraId="301F9840" w14:textId="797063AB" w:rsidTr="005E1551">
        <w:trPr>
          <w:trHeight w:val="300"/>
          <w:del w:id="22" w:author="Melzer, Nancy" w:date="2026-02-24T08:55:00Z"/>
        </w:trPr>
        <w:tc>
          <w:tcPr>
            <w:tcW w:w="1700" w:type="dxa"/>
            <w:tcBorders>
              <w:top w:val="nil"/>
              <w:left w:val="nil"/>
              <w:bottom w:val="nil"/>
              <w:right w:val="nil"/>
            </w:tcBorders>
          </w:tcPr>
          <w:p w14:paraId="301F983E" w14:textId="50EC5716" w:rsidR="00A15B4F" w:rsidRPr="005E1551" w:rsidDel="00752D15" w:rsidRDefault="00A15B4F" w:rsidP="00BE7D36">
            <w:pPr>
              <w:spacing w:after="100" w:afterAutospacing="1"/>
              <w:rPr>
                <w:del w:id="23" w:author="Melzer, Nancy" w:date="2026-02-24T08:55:00Z" w16du:dateUtc="2026-02-24T16:55:00Z"/>
                <w:rFonts w:ascii="Arial" w:hAnsi="Arial" w:cs="Arial"/>
                <w:sz w:val="18"/>
                <w:szCs w:val="18"/>
              </w:rPr>
            </w:pPr>
            <w:del w:id="24" w:author="Melzer, Nancy" w:date="2026-02-24T08:55:00Z" w16du:dateUtc="2026-02-24T16:55:00Z">
              <w:r w:rsidRPr="005E1551" w:rsidDel="00752D15">
                <w:rPr>
                  <w:rFonts w:ascii="Arial" w:hAnsi="Arial" w:cs="Arial"/>
                  <w:sz w:val="18"/>
                  <w:szCs w:val="18"/>
                </w:rPr>
                <w:delText>C21.0-C21.8</w:delText>
              </w:r>
            </w:del>
          </w:p>
        </w:tc>
        <w:tc>
          <w:tcPr>
            <w:tcW w:w="9280" w:type="dxa"/>
            <w:tcBorders>
              <w:top w:val="nil"/>
              <w:left w:val="nil"/>
              <w:bottom w:val="nil"/>
              <w:right w:val="nil"/>
            </w:tcBorders>
          </w:tcPr>
          <w:p w14:paraId="301F983F" w14:textId="43A704CF" w:rsidR="00A15B4F" w:rsidRPr="005E1551" w:rsidDel="00752D15" w:rsidRDefault="00A15B4F" w:rsidP="00BE7D36">
            <w:pPr>
              <w:spacing w:after="100" w:afterAutospacing="1"/>
              <w:rPr>
                <w:del w:id="25" w:author="Melzer, Nancy" w:date="2026-02-24T08:55:00Z" w16du:dateUtc="2026-02-24T16:55:00Z"/>
                <w:rFonts w:ascii="Arial" w:hAnsi="Arial" w:cs="Arial"/>
                <w:sz w:val="18"/>
                <w:szCs w:val="18"/>
              </w:rPr>
            </w:pPr>
            <w:del w:id="26" w:author="Melzer, Nancy" w:date="2026-02-24T08:55:00Z" w16du:dateUtc="2026-02-24T16:55:00Z">
              <w:r w:rsidRPr="005E1551" w:rsidDel="00752D15">
                <w:rPr>
                  <w:rFonts w:ascii="Arial" w:hAnsi="Arial" w:cs="Arial"/>
                  <w:sz w:val="18"/>
                  <w:szCs w:val="18"/>
                </w:rPr>
                <w:delText>Malignant neoplasm of anus and anal canal</w:delText>
              </w:r>
            </w:del>
          </w:p>
        </w:tc>
      </w:tr>
      <w:tr w:rsidR="005E1551" w:rsidRPr="005E1551" w14:paraId="301F9843" w14:textId="77777777" w:rsidTr="005E1551">
        <w:trPr>
          <w:trHeight w:val="300"/>
        </w:trPr>
        <w:tc>
          <w:tcPr>
            <w:tcW w:w="1700" w:type="dxa"/>
            <w:tcBorders>
              <w:top w:val="nil"/>
              <w:left w:val="nil"/>
              <w:bottom w:val="nil"/>
              <w:right w:val="nil"/>
            </w:tcBorders>
          </w:tcPr>
          <w:p w14:paraId="301F9841" w14:textId="5326132D" w:rsidR="00A15B4F" w:rsidRPr="005E1551" w:rsidRDefault="00A15B4F" w:rsidP="00BE7D36">
            <w:pPr>
              <w:spacing w:after="100" w:afterAutospacing="1"/>
              <w:rPr>
                <w:rFonts w:ascii="Arial" w:hAnsi="Arial" w:cs="Arial"/>
                <w:sz w:val="18"/>
                <w:szCs w:val="18"/>
              </w:rPr>
            </w:pPr>
          </w:p>
        </w:tc>
        <w:tc>
          <w:tcPr>
            <w:tcW w:w="9280" w:type="dxa"/>
            <w:tcBorders>
              <w:top w:val="nil"/>
              <w:left w:val="nil"/>
              <w:bottom w:val="nil"/>
              <w:right w:val="nil"/>
            </w:tcBorders>
          </w:tcPr>
          <w:p w14:paraId="301F9842" w14:textId="76BA749E" w:rsidR="00A15B4F" w:rsidRPr="005E1551" w:rsidRDefault="00A15B4F" w:rsidP="00BE7D36">
            <w:pPr>
              <w:spacing w:after="100" w:afterAutospacing="1"/>
              <w:rPr>
                <w:rFonts w:ascii="Arial" w:hAnsi="Arial" w:cs="Arial"/>
                <w:sz w:val="18"/>
                <w:szCs w:val="18"/>
              </w:rPr>
            </w:pPr>
          </w:p>
        </w:tc>
      </w:tr>
      <w:tr w:rsidR="005E1551" w:rsidRPr="005E1551" w14:paraId="301F9846" w14:textId="77777777" w:rsidTr="005E1551">
        <w:trPr>
          <w:trHeight w:val="300"/>
        </w:trPr>
        <w:tc>
          <w:tcPr>
            <w:tcW w:w="1700" w:type="dxa"/>
            <w:tcBorders>
              <w:top w:val="nil"/>
              <w:left w:val="nil"/>
              <w:bottom w:val="nil"/>
              <w:right w:val="nil"/>
            </w:tcBorders>
          </w:tcPr>
          <w:p w14:paraId="301F9844"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Z85.038</w:t>
            </w:r>
          </w:p>
        </w:tc>
        <w:tc>
          <w:tcPr>
            <w:tcW w:w="9280" w:type="dxa"/>
            <w:tcBorders>
              <w:top w:val="nil"/>
              <w:left w:val="nil"/>
              <w:bottom w:val="nil"/>
              <w:right w:val="nil"/>
            </w:tcBorders>
          </w:tcPr>
          <w:p w14:paraId="301F9845"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Personal history of other malignant neoplasm of large intestine</w:t>
            </w:r>
          </w:p>
        </w:tc>
      </w:tr>
      <w:tr w:rsidR="005E1551" w:rsidRPr="005E1551" w14:paraId="301F9849" w14:textId="77777777" w:rsidTr="005E1551">
        <w:trPr>
          <w:trHeight w:val="300"/>
        </w:trPr>
        <w:tc>
          <w:tcPr>
            <w:tcW w:w="1700" w:type="dxa"/>
            <w:tcBorders>
              <w:top w:val="nil"/>
              <w:left w:val="nil"/>
              <w:bottom w:val="nil"/>
              <w:right w:val="nil"/>
            </w:tcBorders>
          </w:tcPr>
          <w:p w14:paraId="301F9847"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Z85.048</w:t>
            </w:r>
          </w:p>
        </w:tc>
        <w:tc>
          <w:tcPr>
            <w:tcW w:w="9280" w:type="dxa"/>
            <w:tcBorders>
              <w:top w:val="nil"/>
              <w:left w:val="nil"/>
              <w:bottom w:val="nil"/>
              <w:right w:val="nil"/>
            </w:tcBorders>
          </w:tcPr>
          <w:p w14:paraId="301F9848" w14:textId="77777777" w:rsidR="00A15B4F" w:rsidRPr="005E1551" w:rsidRDefault="00A15B4F" w:rsidP="00BE7D36">
            <w:pPr>
              <w:spacing w:after="100" w:afterAutospacing="1"/>
              <w:rPr>
                <w:rFonts w:ascii="Arial" w:hAnsi="Arial" w:cs="Arial"/>
                <w:sz w:val="18"/>
                <w:szCs w:val="18"/>
              </w:rPr>
            </w:pPr>
            <w:r w:rsidRPr="005E1551">
              <w:rPr>
                <w:rFonts w:ascii="Arial" w:hAnsi="Arial" w:cs="Arial"/>
                <w:sz w:val="18"/>
                <w:szCs w:val="18"/>
              </w:rPr>
              <w:t>Personal history of other malignant neoplasm of rectum, rectosigmoid junction, and anus</w:t>
            </w:r>
          </w:p>
        </w:tc>
      </w:tr>
      <w:tr w:rsidR="005E1551" w:rsidRPr="005E1551" w14:paraId="301F984C" w14:textId="77777777" w:rsidTr="005E1551">
        <w:trPr>
          <w:trHeight w:val="300"/>
        </w:trPr>
        <w:tc>
          <w:tcPr>
            <w:tcW w:w="1700" w:type="dxa"/>
            <w:tcBorders>
              <w:top w:val="nil"/>
              <w:left w:val="nil"/>
              <w:bottom w:val="nil"/>
              <w:right w:val="nil"/>
            </w:tcBorders>
          </w:tcPr>
          <w:p w14:paraId="301F984A" w14:textId="6A18D858" w:rsidR="00A15B4F" w:rsidRPr="005E1551" w:rsidRDefault="00A15B4F" w:rsidP="00BE7D36">
            <w:pPr>
              <w:spacing w:after="100" w:afterAutospacing="1"/>
              <w:rPr>
                <w:rFonts w:ascii="Arial" w:hAnsi="Arial" w:cs="Arial"/>
                <w:sz w:val="18"/>
                <w:szCs w:val="18"/>
              </w:rPr>
            </w:pPr>
          </w:p>
        </w:tc>
        <w:tc>
          <w:tcPr>
            <w:tcW w:w="9280" w:type="dxa"/>
            <w:tcBorders>
              <w:top w:val="nil"/>
              <w:left w:val="nil"/>
              <w:bottom w:val="nil"/>
              <w:right w:val="nil"/>
            </w:tcBorders>
          </w:tcPr>
          <w:p w14:paraId="301F984B" w14:textId="5630870D" w:rsidR="00A15B4F" w:rsidRPr="005E1551" w:rsidRDefault="00A15B4F" w:rsidP="00BE7D36">
            <w:pPr>
              <w:spacing w:after="100" w:afterAutospacing="1"/>
              <w:rPr>
                <w:rFonts w:ascii="Arial" w:hAnsi="Arial" w:cs="Arial"/>
                <w:sz w:val="18"/>
                <w:szCs w:val="18"/>
              </w:rPr>
            </w:pPr>
          </w:p>
        </w:tc>
      </w:tr>
    </w:tbl>
    <w:p w14:paraId="450A7379" w14:textId="77777777" w:rsidR="006A48B1" w:rsidRDefault="006A48B1"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301F9850" w14:textId="77777777" w:rsidTr="00282D6A">
        <w:tc>
          <w:tcPr>
            <w:tcW w:w="10980" w:type="dxa"/>
            <w:tcBorders>
              <w:top w:val="nil"/>
              <w:left w:val="nil"/>
              <w:bottom w:val="nil"/>
              <w:right w:val="nil"/>
            </w:tcBorders>
            <w:shd w:val="clear" w:color="auto" w:fill="00B0F0"/>
          </w:tcPr>
          <w:p w14:paraId="301F984F" w14:textId="77777777" w:rsidR="00BD71D4" w:rsidRPr="00282D6A" w:rsidRDefault="00FB72B2" w:rsidP="008955C8">
            <w:pPr>
              <w:rPr>
                <w:rFonts w:ascii="Arial" w:hAnsi="Arial" w:cs="Arial"/>
                <w:b/>
                <w:color w:val="FFFFFF" w:themeColor="background1"/>
              </w:rPr>
            </w:pPr>
            <w:bookmarkStart w:id="27" w:name="Document_History"/>
            <w:r w:rsidRPr="00282D6A">
              <w:rPr>
                <w:rFonts w:ascii="Arial" w:hAnsi="Arial" w:cs="Arial"/>
                <w:b/>
                <w:color w:val="FFFFFF" w:themeColor="background1"/>
              </w:rPr>
              <w:t>Document H</w:t>
            </w:r>
            <w:r w:rsidR="00BD71D4" w:rsidRPr="00282D6A">
              <w:rPr>
                <w:rFonts w:ascii="Arial" w:hAnsi="Arial" w:cs="Arial"/>
                <w:b/>
                <w:color w:val="FFFFFF" w:themeColor="background1"/>
              </w:rPr>
              <w:t>istory</w:t>
            </w:r>
            <w:bookmarkEnd w:id="27"/>
          </w:p>
        </w:tc>
      </w:tr>
    </w:tbl>
    <w:p w14:paraId="301F9851" w14:textId="77777777" w:rsidR="00BD71D4" w:rsidRPr="005E1551" w:rsidRDefault="00BD71D4" w:rsidP="008955C8">
      <w:pPr>
        <w:spacing w:after="0" w:line="240" w:lineRule="auto"/>
        <w:rPr>
          <w:rFonts w:ascii="Arial" w:hAnsi="Arial" w:cs="Arial"/>
          <w:sz w:val="18"/>
          <w:szCs w:val="18"/>
        </w:rPr>
      </w:pPr>
    </w:p>
    <w:p w14:paraId="6426D50B" w14:textId="77777777" w:rsidR="00DF6564" w:rsidRPr="001B6D7E" w:rsidRDefault="00DF6564" w:rsidP="00DF6564">
      <w:pPr>
        <w:tabs>
          <w:tab w:val="left" w:pos="3220"/>
        </w:tabs>
        <w:spacing w:after="0" w:line="240" w:lineRule="auto"/>
        <w:rPr>
          <w:rFonts w:ascii="Arial" w:hAnsi="Arial" w:cs="Arial"/>
          <w:sz w:val="18"/>
          <w:szCs w:val="18"/>
          <w:lang w:eastAsia="ja-JP"/>
        </w:rPr>
      </w:pPr>
      <w:r>
        <w:rPr>
          <w:rFonts w:ascii="Arial" w:hAnsi="Arial" w:cs="Arial"/>
          <w:sz w:val="18"/>
          <w:szCs w:val="18"/>
        </w:rPr>
        <w:t>Revised</w:t>
      </w:r>
      <w:r w:rsidRPr="005C3A56">
        <w:rPr>
          <w:rFonts w:ascii="Arial" w:hAnsi="Arial" w:cs="Arial"/>
          <w:sz w:val="18"/>
          <w:szCs w:val="18"/>
        </w:rPr>
        <w:t xml:space="preserve">: </w:t>
      </w:r>
      <w:r>
        <w:rPr>
          <w:rFonts w:ascii="Arial" w:hAnsi="Arial" w:cs="Arial"/>
          <w:sz w:val="18"/>
          <w:szCs w:val="18"/>
        </w:rPr>
        <w:t>02/20/2026</w:t>
      </w:r>
    </w:p>
    <w:p w14:paraId="40C7E807" w14:textId="77777777" w:rsidR="00DF6564" w:rsidRPr="001B6D7E" w:rsidRDefault="00DF6564" w:rsidP="00DF6564">
      <w:pPr>
        <w:tabs>
          <w:tab w:val="left" w:pos="3220"/>
        </w:tabs>
        <w:spacing w:after="0" w:line="240" w:lineRule="auto"/>
        <w:rPr>
          <w:rFonts w:ascii="Arial" w:hAnsi="Arial" w:cs="Arial"/>
          <w:sz w:val="18"/>
          <w:szCs w:val="18"/>
          <w:lang w:eastAsia="ja-JP"/>
        </w:rPr>
      </w:pPr>
      <w:r w:rsidRPr="001B6D7E">
        <w:rPr>
          <w:rFonts w:ascii="Arial" w:hAnsi="Arial" w:cs="Arial"/>
          <w:sz w:val="18"/>
          <w:szCs w:val="18"/>
          <w:lang w:eastAsia="ja-JP"/>
        </w:rPr>
        <w:t xml:space="preserve">Document History: </w:t>
      </w:r>
    </w:p>
    <w:p w14:paraId="501D3700" w14:textId="77777777" w:rsidR="00DF6564" w:rsidRDefault="00DF6564" w:rsidP="00DF6564">
      <w:pPr>
        <w:pStyle w:val="ListParagraph"/>
        <w:numPr>
          <w:ilvl w:val="0"/>
          <w:numId w:val="7"/>
        </w:numPr>
        <w:rPr>
          <w:rFonts w:ascii="Arial" w:hAnsi="Arial" w:cs="Arial"/>
          <w:sz w:val="18"/>
          <w:szCs w:val="18"/>
        </w:rPr>
      </w:pPr>
      <w:r>
        <w:rPr>
          <w:rFonts w:ascii="Arial" w:hAnsi="Arial" w:cs="Arial"/>
          <w:sz w:val="18"/>
          <w:szCs w:val="18"/>
        </w:rPr>
        <w:t xml:space="preserve">02/20/2026 – Annual Review: Wording and formatting criteria updates; Updated appendiceal cancer to clarify treatment applies to individuals who are not a candidate for surgery for goblet cell adenocarcinoma of the appendix (GCA) per NCCN guidelines for Appendiceal Neoplasms and Cancers; Removed anal cancer as NCCN has this as a separate cancer type and ziv-aflibercept is not indicated in guideline for anal cancer. Coding Reviewed: Removed ICD-10-CM C21.0-C21.8.  </w:t>
      </w:r>
    </w:p>
    <w:p w14:paraId="08D22F3D" w14:textId="77777777" w:rsidR="00223C4E" w:rsidRPr="00223C4E" w:rsidRDefault="00223C4E" w:rsidP="00223C4E">
      <w:pPr>
        <w:pStyle w:val="ListParagraph"/>
        <w:numPr>
          <w:ilvl w:val="0"/>
          <w:numId w:val="7"/>
        </w:numPr>
        <w:rPr>
          <w:rFonts w:ascii="Arial" w:hAnsi="Arial" w:cs="Arial"/>
          <w:sz w:val="18"/>
          <w:szCs w:val="18"/>
        </w:rPr>
      </w:pPr>
      <w:r w:rsidRPr="00223C4E">
        <w:rPr>
          <w:rFonts w:ascii="Arial" w:eastAsiaTheme="minorHAnsi" w:hAnsi="Arial" w:cs="Arial"/>
          <w:sz w:val="18"/>
          <w:szCs w:val="18"/>
        </w:rPr>
        <w:t>02/21/2025 – Annual Review: add unresectable disease. Coding Reviewed: Removed ICD-10-CM Z85.068 and C78.5.</w:t>
      </w:r>
    </w:p>
    <w:p w14:paraId="73029ACA" w14:textId="3100DAAF" w:rsidR="00362998" w:rsidRPr="00223C4E" w:rsidRDefault="00362998" w:rsidP="00223C4E">
      <w:pPr>
        <w:pStyle w:val="ListParagraph"/>
        <w:numPr>
          <w:ilvl w:val="0"/>
          <w:numId w:val="7"/>
        </w:numPr>
        <w:rPr>
          <w:rFonts w:ascii="Arial" w:hAnsi="Arial" w:cs="Arial"/>
          <w:sz w:val="18"/>
          <w:szCs w:val="18"/>
        </w:rPr>
      </w:pPr>
      <w:r w:rsidRPr="00223C4E">
        <w:rPr>
          <w:rFonts w:ascii="Arial" w:hAnsi="Arial" w:cs="Arial"/>
          <w:sz w:val="18"/>
          <w:szCs w:val="18"/>
        </w:rPr>
        <w:t xml:space="preserve">02/23/2024 – Annual Review: Include advanced disease per NCCN; wording and formatting updates.  Coding Reviewed: No changes. </w:t>
      </w:r>
    </w:p>
    <w:p w14:paraId="301F9854" w14:textId="513FB8C4" w:rsidR="007376EF" w:rsidRPr="006A48B1" w:rsidRDefault="006A48B1" w:rsidP="006A48B1">
      <w:pPr>
        <w:pStyle w:val="ListParagraph"/>
        <w:numPr>
          <w:ilvl w:val="0"/>
          <w:numId w:val="7"/>
        </w:numPr>
        <w:rPr>
          <w:rFonts w:ascii="Arial" w:eastAsiaTheme="minorHAnsi" w:hAnsi="Arial" w:cs="Arial"/>
          <w:sz w:val="18"/>
          <w:szCs w:val="18"/>
        </w:rPr>
      </w:pPr>
      <w:r w:rsidRPr="006A48B1">
        <w:rPr>
          <w:rFonts w:ascii="Arial" w:eastAsiaTheme="minorHAnsi" w:hAnsi="Arial" w:cs="Arial"/>
          <w:sz w:val="18"/>
          <w:szCs w:val="18"/>
        </w:rPr>
        <w:t>02/24/2023 – Annual Review: No changes.  Coding Review:  No changes.</w:t>
      </w:r>
      <w:r w:rsidR="007376EF" w:rsidRPr="006A48B1">
        <w:rPr>
          <w:rFonts w:ascii="Arial" w:hAnsi="Arial" w:cs="Arial"/>
          <w:sz w:val="18"/>
          <w:szCs w:val="18"/>
        </w:rPr>
        <w:t>02/25/2022 – Annual Review: Wording and formatting changes.  Coding Reviewed: No changes.</w:t>
      </w:r>
    </w:p>
    <w:p w14:paraId="301F9855" w14:textId="77777777" w:rsidR="00964584" w:rsidRDefault="00964584" w:rsidP="00964584">
      <w:pPr>
        <w:pStyle w:val="ListParagraph"/>
        <w:numPr>
          <w:ilvl w:val="0"/>
          <w:numId w:val="7"/>
        </w:numPr>
        <w:rPr>
          <w:rFonts w:ascii="Arial" w:hAnsi="Arial" w:cs="Arial"/>
          <w:sz w:val="18"/>
          <w:szCs w:val="18"/>
        </w:rPr>
      </w:pPr>
      <w:r>
        <w:rPr>
          <w:rFonts w:ascii="Arial" w:hAnsi="Arial" w:cs="Arial"/>
          <w:sz w:val="18"/>
          <w:szCs w:val="18"/>
        </w:rPr>
        <w:t xml:space="preserve">02/19/2021 </w:t>
      </w:r>
      <w:r w:rsidRPr="005C3A56">
        <w:rPr>
          <w:rFonts w:ascii="Arial" w:hAnsi="Arial" w:cs="Arial"/>
          <w:sz w:val="18"/>
          <w:szCs w:val="18"/>
        </w:rPr>
        <w:t>– Annual Review</w:t>
      </w:r>
      <w:r>
        <w:rPr>
          <w:rFonts w:ascii="Arial" w:hAnsi="Arial" w:cs="Arial"/>
          <w:sz w:val="18"/>
          <w:szCs w:val="18"/>
        </w:rPr>
        <w:t xml:space="preserve">: No changes.  Coding Review: No changes. </w:t>
      </w:r>
    </w:p>
    <w:p w14:paraId="301F9856" w14:textId="77777777" w:rsidR="00A15B4F" w:rsidRDefault="00A15B4F" w:rsidP="00A15B4F">
      <w:pPr>
        <w:pStyle w:val="ListParagraph"/>
        <w:numPr>
          <w:ilvl w:val="0"/>
          <w:numId w:val="7"/>
        </w:numPr>
        <w:rPr>
          <w:rFonts w:ascii="Arial" w:hAnsi="Arial" w:cs="Arial"/>
          <w:sz w:val="18"/>
          <w:szCs w:val="18"/>
        </w:rPr>
      </w:pPr>
      <w:r>
        <w:rPr>
          <w:rFonts w:ascii="Arial" w:hAnsi="Arial" w:cs="Arial"/>
          <w:sz w:val="18"/>
          <w:szCs w:val="18"/>
        </w:rPr>
        <w:t>02/21/2020</w:t>
      </w:r>
      <w:r w:rsidRPr="005C3A56">
        <w:rPr>
          <w:rFonts w:ascii="Arial" w:hAnsi="Arial" w:cs="Arial"/>
          <w:sz w:val="18"/>
          <w:szCs w:val="18"/>
        </w:rPr>
        <w:t>– Annual Review</w:t>
      </w:r>
      <w:r>
        <w:rPr>
          <w:rFonts w:ascii="Arial" w:hAnsi="Arial" w:cs="Arial"/>
          <w:sz w:val="18"/>
          <w:szCs w:val="18"/>
        </w:rPr>
        <w:t>: Remove small bowel cancer from criteria as no longer recommended by NCCN; add biosimilar reference. Coding Reviewed: Removed ICD-10-CM C17.0-C17.9, C78.4</w:t>
      </w:r>
    </w:p>
    <w:p w14:paraId="301F9857" w14:textId="77777777" w:rsidR="00A15B4F" w:rsidRPr="009F05D9" w:rsidRDefault="00A15B4F" w:rsidP="00A15B4F">
      <w:pPr>
        <w:pStyle w:val="ListParagraph"/>
        <w:numPr>
          <w:ilvl w:val="0"/>
          <w:numId w:val="7"/>
        </w:numPr>
        <w:rPr>
          <w:rFonts w:ascii="Arial" w:hAnsi="Arial" w:cs="Arial"/>
          <w:sz w:val="18"/>
          <w:szCs w:val="18"/>
        </w:rPr>
      </w:pPr>
      <w:r w:rsidRPr="005C3A56">
        <w:rPr>
          <w:rFonts w:ascii="Arial" w:hAnsi="Arial" w:cs="Arial"/>
          <w:sz w:val="18"/>
          <w:szCs w:val="18"/>
        </w:rPr>
        <w:t>05/17/2019– Annual Review</w:t>
      </w:r>
      <w:r w:rsidRPr="009F05D9">
        <w:rPr>
          <w:rFonts w:ascii="Arial" w:hAnsi="Arial" w:cs="Arial"/>
          <w:sz w:val="18"/>
          <w:szCs w:val="18"/>
        </w:rPr>
        <w:t xml:space="preserve">:  </w:t>
      </w:r>
      <w:sdt>
        <w:sdtPr>
          <w:rPr>
            <w:rFonts w:ascii="Arial" w:hAnsi="Arial" w:cs="Arial"/>
            <w:sz w:val="18"/>
            <w:szCs w:val="18"/>
          </w:rPr>
          <w:alias w:val="Choose a review type"/>
          <w:tag w:val="Choose a review type"/>
          <w:id w:val="-606818383"/>
          <w:placeholder>
            <w:docPart w:val="A4A3C1F8B4FF4B5F8BF8E37D17EA0F04"/>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 xml:space="preserve">First review of Zaltrap clinical criteria. Minor wording and formatting updates. Add reference for off label criteria.   </w:t>
          </w:r>
          <w:proofErr w:type="gramStart"/>
          <w:r>
            <w:rPr>
              <w:rFonts w:ascii="Arial" w:hAnsi="Arial" w:cs="Arial"/>
              <w:sz w:val="18"/>
              <w:szCs w:val="18"/>
            </w:rPr>
            <w:t>Coding Reviewed:  No</w:t>
          </w:r>
          <w:proofErr w:type="gramEnd"/>
          <w:r>
            <w:rPr>
              <w:rFonts w:ascii="Arial" w:hAnsi="Arial" w:cs="Arial"/>
              <w:sz w:val="18"/>
              <w:szCs w:val="18"/>
            </w:rPr>
            <w:t xml:space="preserve"> coding changes. </w:t>
          </w:r>
        </w:sdtContent>
      </w:sdt>
    </w:p>
    <w:p w14:paraId="301F9858" w14:textId="0CA5E435" w:rsidR="00BD71D4" w:rsidRDefault="00BD71D4" w:rsidP="007C28E3">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301F985B" w14:textId="77777777" w:rsidTr="00282D6A">
        <w:tc>
          <w:tcPr>
            <w:tcW w:w="10980" w:type="dxa"/>
            <w:shd w:val="clear" w:color="auto" w:fill="00B0F0"/>
          </w:tcPr>
          <w:p w14:paraId="301F985A" w14:textId="77777777" w:rsidR="001E0ADC" w:rsidRPr="00282D6A" w:rsidRDefault="001E0ADC" w:rsidP="007C28E3">
            <w:pPr>
              <w:rPr>
                <w:rFonts w:ascii="Arial" w:hAnsi="Arial" w:cs="Arial"/>
                <w:b/>
                <w:color w:val="FFFFFF" w:themeColor="background1"/>
              </w:rPr>
            </w:pPr>
            <w:bookmarkStart w:id="28" w:name="References"/>
            <w:r w:rsidRPr="00282D6A">
              <w:rPr>
                <w:rFonts w:ascii="Arial" w:hAnsi="Arial" w:cs="Arial"/>
                <w:b/>
                <w:color w:val="FFFFFF" w:themeColor="background1"/>
              </w:rPr>
              <w:t>References</w:t>
            </w:r>
            <w:bookmarkEnd w:id="28"/>
          </w:p>
        </w:tc>
      </w:tr>
    </w:tbl>
    <w:p w14:paraId="301F985C" w14:textId="77777777" w:rsidR="001E0ADC" w:rsidRPr="00BE0744" w:rsidRDefault="001E0ADC" w:rsidP="007C28E3">
      <w:pPr>
        <w:spacing w:after="0" w:line="240" w:lineRule="auto"/>
        <w:rPr>
          <w:rFonts w:ascii="Arial" w:eastAsia="Times New Roman" w:hAnsi="Arial" w:cs="Arial"/>
          <w:color w:val="000000"/>
          <w:sz w:val="18"/>
          <w:szCs w:val="18"/>
        </w:rPr>
      </w:pPr>
    </w:p>
    <w:p w14:paraId="3673E415" w14:textId="77777777" w:rsidR="00273AB1" w:rsidRPr="005C3A56" w:rsidRDefault="00273AB1" w:rsidP="00273AB1">
      <w:pPr>
        <w:pStyle w:val="ListParagraph"/>
        <w:numPr>
          <w:ilvl w:val="0"/>
          <w:numId w:val="1"/>
        </w:numPr>
        <w:rPr>
          <w:rFonts w:ascii="Arial" w:hAnsi="Arial" w:cs="Arial"/>
          <w:sz w:val="18"/>
          <w:szCs w:val="18"/>
        </w:rPr>
      </w:pPr>
      <w:r w:rsidRPr="005C3A56">
        <w:rPr>
          <w:rFonts w:ascii="Arial" w:hAnsi="Arial" w:cs="Arial"/>
          <w:sz w:val="18"/>
          <w:szCs w:val="18"/>
        </w:rPr>
        <w:t xml:space="preserve">DailyMed. Package inserts. U.S. National Library of Medicine, National Institutes of Health website. </w:t>
      </w:r>
      <w:hyperlink r:id="rId11" w:history="1">
        <w:r w:rsidRPr="005C3A56">
          <w:rPr>
            <w:rFonts w:ascii="Arial" w:hAnsi="Arial" w:cs="Arial"/>
            <w:sz w:val="18"/>
            <w:szCs w:val="18"/>
          </w:rPr>
          <w:t>http://dailymed.nlm.nih.gov/dailymed/about.cfm</w:t>
        </w:r>
      </w:hyperlink>
      <w:r w:rsidRPr="005C3A56">
        <w:rPr>
          <w:rFonts w:ascii="Arial" w:hAnsi="Arial" w:cs="Arial"/>
          <w:sz w:val="18"/>
          <w:szCs w:val="18"/>
        </w:rPr>
        <w:t xml:space="preserve">. </w:t>
      </w:r>
      <w:r>
        <w:rPr>
          <w:rFonts w:ascii="Arial" w:hAnsi="Arial" w:cs="Arial"/>
          <w:sz w:val="18"/>
          <w:szCs w:val="18"/>
        </w:rPr>
        <w:t xml:space="preserve">Updated periodically. </w:t>
      </w:r>
      <w:r w:rsidRPr="005C3A56">
        <w:rPr>
          <w:rFonts w:ascii="Arial" w:hAnsi="Arial" w:cs="Arial"/>
          <w:sz w:val="18"/>
          <w:szCs w:val="18"/>
        </w:rPr>
        <w:t xml:space="preserve"> </w:t>
      </w:r>
    </w:p>
    <w:p w14:paraId="1701DC03" w14:textId="77777777" w:rsidR="00273AB1" w:rsidRPr="005C3A56" w:rsidRDefault="00273AB1" w:rsidP="00273AB1">
      <w:pPr>
        <w:pStyle w:val="ListParagraph"/>
        <w:numPr>
          <w:ilvl w:val="0"/>
          <w:numId w:val="1"/>
        </w:numPr>
        <w:rPr>
          <w:rFonts w:ascii="Arial" w:hAnsi="Arial" w:cs="Arial"/>
          <w:sz w:val="18"/>
          <w:szCs w:val="18"/>
        </w:rPr>
      </w:pPr>
      <w:r w:rsidRPr="005C3A56">
        <w:rPr>
          <w:rFonts w:ascii="Arial" w:hAnsi="Arial" w:cs="Arial"/>
          <w:sz w:val="18"/>
          <w:szCs w:val="18"/>
        </w:rPr>
        <w:t>DrugPoints® System [electronic version]. Truven Health Analytics, Greenwood Village, CO. Updated periodically.</w:t>
      </w:r>
    </w:p>
    <w:p w14:paraId="3D622586" w14:textId="77777777" w:rsidR="00273AB1" w:rsidRPr="005C3A56" w:rsidRDefault="00273AB1" w:rsidP="00273AB1">
      <w:pPr>
        <w:pStyle w:val="ListParagraph"/>
        <w:numPr>
          <w:ilvl w:val="0"/>
          <w:numId w:val="1"/>
        </w:numPr>
        <w:rPr>
          <w:rFonts w:ascii="Arial" w:hAnsi="Arial" w:cs="Arial"/>
          <w:sz w:val="18"/>
          <w:szCs w:val="18"/>
        </w:rPr>
      </w:pPr>
      <w:r w:rsidRPr="005C3A56">
        <w:rPr>
          <w:rFonts w:ascii="Arial" w:hAnsi="Arial" w:cs="Arial"/>
          <w:sz w:val="18"/>
          <w:szCs w:val="18"/>
        </w:rPr>
        <w:t>Lexi-Comp ONLINE™ with AHFS™, Hudson, Ohio: Lexi-Comp,</w:t>
      </w:r>
      <w:r>
        <w:rPr>
          <w:rFonts w:ascii="Arial" w:hAnsi="Arial" w:cs="Arial"/>
          <w:sz w:val="18"/>
          <w:szCs w:val="18"/>
        </w:rPr>
        <w:t xml:space="preserve"> Inc.; 2025</w:t>
      </w:r>
      <w:r w:rsidRPr="005C3A56">
        <w:rPr>
          <w:rFonts w:ascii="Arial" w:hAnsi="Arial" w:cs="Arial"/>
          <w:sz w:val="18"/>
          <w:szCs w:val="18"/>
        </w:rPr>
        <w:t>; Updated periodically.</w:t>
      </w:r>
    </w:p>
    <w:p w14:paraId="794655A0" w14:textId="77777777" w:rsidR="00273AB1" w:rsidRPr="005C3A56" w:rsidRDefault="00273AB1" w:rsidP="00273AB1">
      <w:pPr>
        <w:pStyle w:val="ListParagraph"/>
        <w:numPr>
          <w:ilvl w:val="0"/>
          <w:numId w:val="1"/>
        </w:numPr>
        <w:rPr>
          <w:rFonts w:ascii="Arial" w:hAnsi="Arial" w:cs="Arial"/>
          <w:sz w:val="18"/>
          <w:szCs w:val="18"/>
        </w:rPr>
      </w:pPr>
      <w:r w:rsidRPr="005C3A56">
        <w:rPr>
          <w:rFonts w:ascii="Arial" w:hAnsi="Arial" w:cs="Arial"/>
          <w:color w:val="000000"/>
          <w:sz w:val="18"/>
          <w:szCs w:val="18"/>
        </w:rPr>
        <w:t>Van Cutsem E, Tabernero J, Lakomy R, et al. Addition of aflibercept to fluorouracil, leucovorin, and irinotecan improves survival in a phase III randomized trial in patients with metastatic colorectal cancer previously treated with an oxaliplatin-based regimen. J Clin Oncol. 2012; 30(28):3499-3506.</w:t>
      </w:r>
    </w:p>
    <w:p w14:paraId="1A4FD410" w14:textId="77777777" w:rsidR="00273AB1" w:rsidRPr="005C3A56" w:rsidRDefault="00273AB1" w:rsidP="00273AB1">
      <w:pPr>
        <w:pStyle w:val="ListParagraph"/>
        <w:numPr>
          <w:ilvl w:val="0"/>
          <w:numId w:val="1"/>
        </w:numPr>
        <w:rPr>
          <w:rFonts w:ascii="Arial" w:hAnsi="Arial" w:cs="Arial"/>
          <w:sz w:val="18"/>
          <w:szCs w:val="18"/>
        </w:rPr>
      </w:pPr>
      <w:r w:rsidRPr="005C3A56">
        <w:rPr>
          <w:rFonts w:ascii="Arial" w:hAnsi="Arial" w:cs="Arial"/>
          <w:color w:val="000000"/>
          <w:sz w:val="18"/>
          <w:szCs w:val="18"/>
        </w:rPr>
        <w:t xml:space="preserve">Tabernero J, Van Cutsem E, </w:t>
      </w:r>
      <w:proofErr w:type="spellStart"/>
      <w:r w:rsidRPr="005C3A56">
        <w:rPr>
          <w:rFonts w:ascii="Arial" w:hAnsi="Arial" w:cs="Arial"/>
          <w:color w:val="000000"/>
          <w:sz w:val="18"/>
          <w:szCs w:val="18"/>
        </w:rPr>
        <w:t>Lakomý</w:t>
      </w:r>
      <w:proofErr w:type="spellEnd"/>
      <w:r w:rsidRPr="005C3A56">
        <w:rPr>
          <w:rFonts w:ascii="Arial" w:hAnsi="Arial" w:cs="Arial"/>
          <w:color w:val="000000"/>
          <w:sz w:val="18"/>
          <w:szCs w:val="18"/>
        </w:rPr>
        <w:t xml:space="preserve"> R, et al. Aflibercept versus placebo in combination with fluorouracil, leucovorin and irinotecan in the treatment of previously treated metastatic colorectal cancer: prespecified subgroup analyses from the VELOUR trial. </w:t>
      </w:r>
      <w:proofErr w:type="spellStart"/>
      <w:r w:rsidRPr="005C3A56">
        <w:rPr>
          <w:rFonts w:ascii="Arial" w:hAnsi="Arial" w:cs="Arial"/>
          <w:color w:val="000000"/>
          <w:sz w:val="18"/>
          <w:szCs w:val="18"/>
        </w:rPr>
        <w:t>Eur</w:t>
      </w:r>
      <w:proofErr w:type="spellEnd"/>
      <w:r w:rsidRPr="005C3A56">
        <w:rPr>
          <w:rFonts w:ascii="Arial" w:hAnsi="Arial" w:cs="Arial"/>
          <w:color w:val="000000"/>
          <w:sz w:val="18"/>
          <w:szCs w:val="18"/>
        </w:rPr>
        <w:t xml:space="preserve"> J Cancer. 2014; 50(2):320-331.</w:t>
      </w:r>
    </w:p>
    <w:p w14:paraId="038723E3" w14:textId="77777777" w:rsidR="00273AB1" w:rsidRPr="00016F3A" w:rsidRDefault="00273AB1" w:rsidP="00273AB1">
      <w:pPr>
        <w:numPr>
          <w:ilvl w:val="0"/>
          <w:numId w:val="1"/>
        </w:numPr>
        <w:spacing w:before="100" w:beforeAutospacing="1" w:after="100" w:afterAutospacing="1" w:line="240" w:lineRule="auto"/>
        <w:rPr>
          <w:rFonts w:ascii="Arial" w:hAnsi="Arial" w:cs="Arial"/>
          <w:sz w:val="18"/>
          <w:szCs w:val="18"/>
        </w:rPr>
      </w:pPr>
      <w:r w:rsidRPr="005C3A56">
        <w:rPr>
          <w:rFonts w:ascii="Arial" w:hAnsi="Arial" w:cs="Arial"/>
          <w:color w:val="000000"/>
          <w:sz w:val="18"/>
          <w:szCs w:val="18"/>
        </w:rPr>
        <w:t xml:space="preserve">NCCN Clinical Practice </w:t>
      </w:r>
      <w:r>
        <w:rPr>
          <w:rFonts w:ascii="Arial" w:hAnsi="Arial" w:cs="Arial"/>
          <w:sz w:val="18"/>
          <w:szCs w:val="18"/>
        </w:rPr>
        <w:t>Guidelines in Oncology™. © 2025</w:t>
      </w:r>
      <w:r w:rsidRPr="00016F3A">
        <w:rPr>
          <w:rFonts w:ascii="Arial" w:hAnsi="Arial" w:cs="Arial"/>
          <w:sz w:val="18"/>
          <w:szCs w:val="18"/>
        </w:rPr>
        <w:t xml:space="preserve"> National Comprehensive Cancer Network, Inc. For additional information visit the NCCN website: http://www.nccn.org/index.asp. Accessed on </w:t>
      </w:r>
      <w:r>
        <w:rPr>
          <w:rFonts w:ascii="Arial" w:hAnsi="Arial" w:cs="Arial"/>
          <w:sz w:val="18"/>
          <w:szCs w:val="18"/>
        </w:rPr>
        <w:t>December 31, 2024</w:t>
      </w:r>
      <w:r w:rsidRPr="00016F3A">
        <w:rPr>
          <w:rFonts w:ascii="Arial" w:hAnsi="Arial" w:cs="Arial"/>
          <w:sz w:val="18"/>
          <w:szCs w:val="18"/>
        </w:rPr>
        <w:t xml:space="preserve">. </w:t>
      </w:r>
    </w:p>
    <w:p w14:paraId="7278662C" w14:textId="77777777" w:rsidR="00273AB1" w:rsidRDefault="00273AB1" w:rsidP="00273AB1">
      <w:pPr>
        <w:numPr>
          <w:ilvl w:val="1"/>
          <w:numId w:val="1"/>
        </w:numPr>
        <w:spacing w:after="0" w:line="240" w:lineRule="auto"/>
        <w:rPr>
          <w:rFonts w:ascii="Arial" w:hAnsi="Arial" w:cs="Arial"/>
          <w:sz w:val="18"/>
          <w:szCs w:val="18"/>
        </w:rPr>
      </w:pPr>
      <w:r>
        <w:rPr>
          <w:rFonts w:ascii="Arial" w:hAnsi="Arial" w:cs="Arial"/>
          <w:sz w:val="18"/>
          <w:szCs w:val="18"/>
        </w:rPr>
        <w:t>Anal Carcinoma. V5.2025. Revised October 31, 2025.</w:t>
      </w:r>
    </w:p>
    <w:p w14:paraId="0FF4945B" w14:textId="77777777" w:rsidR="00273AB1" w:rsidRDefault="00273AB1" w:rsidP="00273AB1">
      <w:pPr>
        <w:numPr>
          <w:ilvl w:val="1"/>
          <w:numId w:val="1"/>
        </w:numPr>
        <w:spacing w:after="0" w:line="240" w:lineRule="auto"/>
        <w:rPr>
          <w:rFonts w:ascii="Arial" w:hAnsi="Arial" w:cs="Arial"/>
          <w:sz w:val="18"/>
          <w:szCs w:val="18"/>
        </w:rPr>
      </w:pPr>
      <w:r>
        <w:rPr>
          <w:rFonts w:ascii="Arial" w:hAnsi="Arial" w:cs="Arial"/>
          <w:sz w:val="18"/>
          <w:szCs w:val="18"/>
        </w:rPr>
        <w:t xml:space="preserve">Appendiceal Neoplasms and Cancers. V1.2026. Revised October 30, 2025. </w:t>
      </w:r>
    </w:p>
    <w:p w14:paraId="34EC2FF7" w14:textId="77777777" w:rsidR="00273AB1" w:rsidRPr="00016F3A" w:rsidRDefault="00273AB1" w:rsidP="00273AB1">
      <w:pPr>
        <w:numPr>
          <w:ilvl w:val="1"/>
          <w:numId w:val="1"/>
        </w:numPr>
        <w:spacing w:after="0" w:line="240" w:lineRule="auto"/>
        <w:rPr>
          <w:rFonts w:ascii="Arial" w:hAnsi="Arial" w:cs="Arial"/>
          <w:sz w:val="18"/>
          <w:szCs w:val="18"/>
        </w:rPr>
      </w:pPr>
      <w:r>
        <w:rPr>
          <w:rFonts w:ascii="Arial" w:hAnsi="Arial" w:cs="Arial"/>
          <w:sz w:val="18"/>
          <w:szCs w:val="18"/>
        </w:rPr>
        <w:t>Colon Cancer. V5.2025. Revised October 30, 2025</w:t>
      </w:r>
      <w:r w:rsidRPr="00016F3A">
        <w:rPr>
          <w:rFonts w:ascii="Arial" w:hAnsi="Arial" w:cs="Arial"/>
          <w:sz w:val="18"/>
          <w:szCs w:val="18"/>
        </w:rPr>
        <w:t>.</w:t>
      </w:r>
    </w:p>
    <w:p w14:paraId="63F8E674" w14:textId="77777777" w:rsidR="00273AB1" w:rsidRPr="005D715D" w:rsidRDefault="00273AB1" w:rsidP="00273AB1">
      <w:pPr>
        <w:numPr>
          <w:ilvl w:val="1"/>
          <w:numId w:val="1"/>
        </w:numPr>
        <w:spacing w:after="0" w:line="240" w:lineRule="auto"/>
        <w:rPr>
          <w:rFonts w:ascii="Arial" w:hAnsi="Arial" w:cs="Arial"/>
          <w:sz w:val="18"/>
          <w:szCs w:val="18"/>
          <w:lang w:eastAsia="ja-JP"/>
        </w:rPr>
      </w:pPr>
      <w:r w:rsidRPr="005D715D">
        <w:rPr>
          <w:rFonts w:ascii="Arial" w:hAnsi="Arial" w:cs="Arial"/>
          <w:sz w:val="18"/>
          <w:szCs w:val="18"/>
        </w:rPr>
        <w:t xml:space="preserve">Rectal Cancer. </w:t>
      </w:r>
      <w:r>
        <w:rPr>
          <w:rFonts w:ascii="Arial" w:hAnsi="Arial" w:cs="Arial"/>
          <w:sz w:val="18"/>
          <w:szCs w:val="18"/>
        </w:rPr>
        <w:t>V4.2025. Revised October 31, 2025</w:t>
      </w:r>
      <w:r w:rsidRPr="005D715D">
        <w:rPr>
          <w:rFonts w:ascii="Arial" w:hAnsi="Arial" w:cs="Arial"/>
          <w:sz w:val="18"/>
          <w:szCs w:val="18"/>
        </w:rPr>
        <w:t>.</w:t>
      </w:r>
    </w:p>
    <w:p w14:paraId="301F9867" w14:textId="77777777" w:rsidR="00520BCF" w:rsidRDefault="00520BCF" w:rsidP="00520BCF">
      <w:pPr>
        <w:spacing w:after="0" w:line="240" w:lineRule="auto"/>
        <w:rPr>
          <w:rFonts w:ascii="Arial" w:hAnsi="Arial" w:cs="Arial"/>
          <w:sz w:val="18"/>
          <w:szCs w:val="18"/>
        </w:rPr>
      </w:pPr>
    </w:p>
    <w:p w14:paraId="301F9868" w14:textId="77777777" w:rsidR="00520BCF" w:rsidRDefault="00520BCF" w:rsidP="00520BCF">
      <w:pPr>
        <w:spacing w:after="0" w:line="240" w:lineRule="auto"/>
        <w:rPr>
          <w:rFonts w:ascii="Arial" w:hAnsi="Arial" w:cs="Arial"/>
          <w:sz w:val="18"/>
          <w:szCs w:val="18"/>
        </w:rPr>
      </w:pPr>
    </w:p>
    <w:p w14:paraId="301F9869" w14:textId="77777777" w:rsidR="00520BCF" w:rsidRDefault="00520BCF" w:rsidP="00520BCF">
      <w:pPr>
        <w:spacing w:after="0" w:line="240" w:lineRule="auto"/>
        <w:rPr>
          <w:rFonts w:ascii="Arial" w:hAnsi="Arial" w:cs="Arial"/>
          <w:sz w:val="18"/>
          <w:szCs w:val="18"/>
        </w:rPr>
      </w:pPr>
    </w:p>
    <w:p w14:paraId="301F986A" w14:textId="689FCF39" w:rsidR="002E7C5E" w:rsidRPr="002E7C5E" w:rsidRDefault="002E7C5E" w:rsidP="00520BCF">
      <w:pPr>
        <w:spacing w:after="0" w:line="240" w:lineRule="auto"/>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w:t>
      </w:r>
      <w:r w:rsidR="00273AB1">
        <w:rPr>
          <w:rFonts w:ascii="Arial" w:hAnsi="Arial" w:cs="Arial"/>
          <w:sz w:val="18"/>
          <w:szCs w:val="18"/>
        </w:rPr>
        <w:t>i</w:t>
      </w:r>
      <w:r w:rsidRPr="002E7C5E">
        <w:rPr>
          <w:rFonts w:ascii="Arial" w:hAnsi="Arial" w:cs="Arial"/>
          <w:sz w:val="18"/>
          <w:szCs w:val="18"/>
        </w:rPr>
        <w:t>es may take precedence over the application of this clinical criteria.</w:t>
      </w:r>
    </w:p>
    <w:p w14:paraId="301F986B" w14:textId="77777777" w:rsidR="002E7C5E" w:rsidRPr="002E7C5E" w:rsidRDefault="002E7C5E" w:rsidP="002E7C5E">
      <w:pPr>
        <w:spacing w:after="0" w:line="240" w:lineRule="auto"/>
        <w:rPr>
          <w:rFonts w:ascii="Arial" w:hAnsi="Arial" w:cs="Arial"/>
          <w:sz w:val="18"/>
          <w:szCs w:val="18"/>
        </w:rPr>
      </w:pPr>
    </w:p>
    <w:p w14:paraId="301F986C"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301F986D" w14:textId="77777777" w:rsidR="00C05C24" w:rsidRDefault="00C05C24" w:rsidP="002E7C5E">
      <w:pPr>
        <w:spacing w:after="0" w:line="240" w:lineRule="auto"/>
        <w:rPr>
          <w:rFonts w:ascii="Arial" w:hAnsi="Arial" w:cs="Arial"/>
          <w:sz w:val="18"/>
          <w:szCs w:val="18"/>
        </w:rPr>
      </w:pPr>
    </w:p>
    <w:p w14:paraId="301F986E" w14:textId="77777777" w:rsidR="00C05C24" w:rsidRPr="00ED1197" w:rsidRDefault="00C05C24" w:rsidP="00C05C24">
      <w:pPr>
        <w:rPr>
          <w:rFonts w:ascii="Arial" w:hAnsi="Arial" w:cs="Arial"/>
          <w:sz w:val="18"/>
          <w:szCs w:val="18"/>
        </w:rPr>
      </w:pPr>
      <w:r w:rsidRPr="00C05C24">
        <w:rPr>
          <w:rFonts w:ascii="Arial" w:hAnsi="Arial" w:cs="Arial"/>
          <w:color w:val="000000"/>
          <w:sz w:val="18"/>
          <w:szCs w:val="18"/>
        </w:rPr>
        <w:t>© CPT Only – American Medical Association</w:t>
      </w:r>
    </w:p>
    <w:sectPr w:rsidR="00C05C24" w:rsidRPr="00ED1197" w:rsidSect="00D714C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0065" w14:textId="77777777" w:rsidR="00B91DA2" w:rsidRDefault="00B91DA2" w:rsidP="00052A25">
      <w:pPr>
        <w:spacing w:after="0" w:line="240" w:lineRule="auto"/>
      </w:pPr>
      <w:r>
        <w:separator/>
      </w:r>
    </w:p>
  </w:endnote>
  <w:endnote w:type="continuationSeparator" w:id="0">
    <w:p w14:paraId="6636702A" w14:textId="77777777" w:rsidR="00B91DA2" w:rsidRDefault="00B91DA2"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16E3" w14:textId="77777777" w:rsidR="009B311F" w:rsidRDefault="009B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56356"/>
      <w:docPartObj>
        <w:docPartGallery w:val="Page Numbers (Bottom of Page)"/>
        <w:docPartUnique/>
      </w:docPartObj>
    </w:sdtPr>
    <w:sdtEndPr>
      <w:rPr>
        <w:rFonts w:ascii="Arial" w:hAnsi="Arial" w:cs="Arial"/>
        <w:noProof/>
        <w:sz w:val="18"/>
        <w:szCs w:val="18"/>
      </w:rPr>
    </w:sdtEndPr>
    <w:sdtContent>
      <w:p w14:paraId="2D46A8D4" w14:textId="4A580517" w:rsidR="009B311F" w:rsidRPr="009B311F" w:rsidRDefault="009B311F">
        <w:pPr>
          <w:pStyle w:val="Footer"/>
          <w:jc w:val="right"/>
          <w:rPr>
            <w:rFonts w:ascii="Arial" w:hAnsi="Arial" w:cs="Arial"/>
            <w:sz w:val="18"/>
            <w:szCs w:val="18"/>
          </w:rPr>
        </w:pPr>
        <w:r w:rsidRPr="009B311F">
          <w:rPr>
            <w:rFonts w:ascii="Arial" w:hAnsi="Arial" w:cs="Arial"/>
            <w:sz w:val="18"/>
            <w:szCs w:val="18"/>
          </w:rPr>
          <w:fldChar w:fldCharType="begin"/>
        </w:r>
        <w:r w:rsidRPr="009B311F">
          <w:rPr>
            <w:rFonts w:ascii="Arial" w:hAnsi="Arial" w:cs="Arial"/>
            <w:sz w:val="18"/>
            <w:szCs w:val="18"/>
          </w:rPr>
          <w:instrText xml:space="preserve"> PAGE   \* MERGEFORMAT </w:instrText>
        </w:r>
        <w:r w:rsidRPr="009B311F">
          <w:rPr>
            <w:rFonts w:ascii="Arial" w:hAnsi="Arial" w:cs="Arial"/>
            <w:sz w:val="18"/>
            <w:szCs w:val="18"/>
          </w:rPr>
          <w:fldChar w:fldCharType="separate"/>
        </w:r>
        <w:r w:rsidRPr="009B311F">
          <w:rPr>
            <w:rFonts w:ascii="Arial" w:hAnsi="Arial" w:cs="Arial"/>
            <w:noProof/>
            <w:sz w:val="18"/>
            <w:szCs w:val="18"/>
          </w:rPr>
          <w:t>2</w:t>
        </w:r>
        <w:r w:rsidRPr="009B311F">
          <w:rPr>
            <w:rFonts w:ascii="Arial" w:hAnsi="Arial" w:cs="Arial"/>
            <w:noProof/>
            <w:sz w:val="18"/>
            <w:szCs w:val="18"/>
          </w:rPr>
          <w:fldChar w:fldCharType="end"/>
        </w:r>
      </w:p>
    </w:sdtContent>
  </w:sdt>
  <w:p w14:paraId="301F9874" w14:textId="5384EB60" w:rsidR="00052A25" w:rsidRPr="00CD1AFB" w:rsidRDefault="00052A25" w:rsidP="00CD1AFB">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2C18" w14:textId="77777777" w:rsidR="009B311F" w:rsidRDefault="009B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961C" w14:textId="77777777" w:rsidR="00B91DA2" w:rsidRDefault="00B91DA2" w:rsidP="00052A25">
      <w:pPr>
        <w:spacing w:after="0" w:line="240" w:lineRule="auto"/>
      </w:pPr>
      <w:r>
        <w:separator/>
      </w:r>
    </w:p>
  </w:footnote>
  <w:footnote w:type="continuationSeparator" w:id="0">
    <w:p w14:paraId="5CFA63DD" w14:textId="77777777" w:rsidR="00B91DA2" w:rsidRDefault="00B91DA2"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51FC" w14:textId="77777777" w:rsidR="009B311F" w:rsidRDefault="009B3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2244" w14:textId="3C9E8EBD" w:rsidR="00D714CE" w:rsidRDefault="00D714CE">
    <w:pPr>
      <w:pStyle w:val="Header"/>
    </w:pPr>
  </w:p>
  <w:p w14:paraId="347DB559" w14:textId="77777777" w:rsidR="00D714CE" w:rsidRDefault="00D71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34F0" w14:textId="77777777" w:rsidR="009B311F" w:rsidRDefault="009B3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F29A7"/>
    <w:multiLevelType w:val="hybridMultilevel"/>
    <w:tmpl w:val="653E66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25637"/>
    <w:multiLevelType w:val="hybridMultilevel"/>
    <w:tmpl w:val="653E66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1116E"/>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50F5F"/>
    <w:multiLevelType w:val="hybridMultilevel"/>
    <w:tmpl w:val="B0BC9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94484"/>
    <w:multiLevelType w:val="hybridMultilevel"/>
    <w:tmpl w:val="8EAE542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11149"/>
    <w:multiLevelType w:val="multilevel"/>
    <w:tmpl w:val="8A10E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094084">
    <w:abstractNumId w:val="1"/>
  </w:num>
  <w:num w:numId="2" w16cid:durableId="668406785">
    <w:abstractNumId w:val="10"/>
  </w:num>
  <w:num w:numId="3" w16cid:durableId="516971295">
    <w:abstractNumId w:val="6"/>
  </w:num>
  <w:num w:numId="4" w16cid:durableId="905725628">
    <w:abstractNumId w:val="4"/>
  </w:num>
  <w:num w:numId="5" w16cid:durableId="538856599">
    <w:abstractNumId w:val="13"/>
  </w:num>
  <w:num w:numId="6" w16cid:durableId="97875031">
    <w:abstractNumId w:val="7"/>
  </w:num>
  <w:num w:numId="7" w16cid:durableId="982779053">
    <w:abstractNumId w:val="9"/>
  </w:num>
  <w:num w:numId="8" w16cid:durableId="2023629180">
    <w:abstractNumId w:val="14"/>
  </w:num>
  <w:num w:numId="9" w16cid:durableId="1718237861">
    <w:abstractNumId w:val="15"/>
  </w:num>
  <w:num w:numId="10" w16cid:durableId="1038311099">
    <w:abstractNumId w:val="5"/>
  </w:num>
  <w:num w:numId="11" w16cid:durableId="848984039">
    <w:abstractNumId w:val="8"/>
  </w:num>
  <w:num w:numId="12" w16cid:durableId="1239705230">
    <w:abstractNumId w:val="12"/>
    <w:lvlOverride w:ilvl="0">
      <w:startOverride w:val="1"/>
    </w:lvlOverride>
  </w:num>
  <w:num w:numId="13" w16cid:durableId="1491943791">
    <w:abstractNumId w:val="12"/>
    <w:lvlOverride w:ilvl="0"/>
    <w:lvlOverride w:ilvl="1">
      <w:startOverride w:val="1"/>
    </w:lvlOverride>
  </w:num>
  <w:num w:numId="14" w16cid:durableId="721249664">
    <w:abstractNumId w:val="3"/>
  </w:num>
  <w:num w:numId="15" w16cid:durableId="687100673">
    <w:abstractNumId w:val="11"/>
  </w:num>
  <w:num w:numId="16" w16cid:durableId="1378429511">
    <w:abstractNumId w:val="2"/>
  </w:num>
  <w:num w:numId="17" w16cid:durableId="1174563593">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16F3A"/>
    <w:rsid w:val="00026B3B"/>
    <w:rsid w:val="000365B7"/>
    <w:rsid w:val="00052A25"/>
    <w:rsid w:val="00084498"/>
    <w:rsid w:val="000931B5"/>
    <w:rsid w:val="00096619"/>
    <w:rsid w:val="000B1FA5"/>
    <w:rsid w:val="000E5063"/>
    <w:rsid w:val="0013546F"/>
    <w:rsid w:val="00164A99"/>
    <w:rsid w:val="00181E57"/>
    <w:rsid w:val="001A6386"/>
    <w:rsid w:val="001B5C31"/>
    <w:rsid w:val="001C406A"/>
    <w:rsid w:val="001E0ADC"/>
    <w:rsid w:val="001E0B83"/>
    <w:rsid w:val="001E48DC"/>
    <w:rsid w:val="001F4FFB"/>
    <w:rsid w:val="00207024"/>
    <w:rsid w:val="00223C4E"/>
    <w:rsid w:val="00235095"/>
    <w:rsid w:val="002404D3"/>
    <w:rsid w:val="00241705"/>
    <w:rsid w:val="00242083"/>
    <w:rsid w:val="00253F38"/>
    <w:rsid w:val="00273AB1"/>
    <w:rsid w:val="00274357"/>
    <w:rsid w:val="002747D3"/>
    <w:rsid w:val="00282D6A"/>
    <w:rsid w:val="002845DC"/>
    <w:rsid w:val="002B3FF6"/>
    <w:rsid w:val="002C499E"/>
    <w:rsid w:val="002E4E0F"/>
    <w:rsid w:val="002E7C5E"/>
    <w:rsid w:val="00302F0D"/>
    <w:rsid w:val="0032464F"/>
    <w:rsid w:val="00330016"/>
    <w:rsid w:val="003378EC"/>
    <w:rsid w:val="0034516F"/>
    <w:rsid w:val="00352BD1"/>
    <w:rsid w:val="00354D7C"/>
    <w:rsid w:val="00362998"/>
    <w:rsid w:val="003653D5"/>
    <w:rsid w:val="0037305E"/>
    <w:rsid w:val="00380924"/>
    <w:rsid w:val="003A6523"/>
    <w:rsid w:val="003E4033"/>
    <w:rsid w:val="003F5292"/>
    <w:rsid w:val="00401691"/>
    <w:rsid w:val="004170DD"/>
    <w:rsid w:val="00433B12"/>
    <w:rsid w:val="00464FC2"/>
    <w:rsid w:val="0046519D"/>
    <w:rsid w:val="0048589E"/>
    <w:rsid w:val="0049704B"/>
    <w:rsid w:val="004A3813"/>
    <w:rsid w:val="004A5D2B"/>
    <w:rsid w:val="004E7CBF"/>
    <w:rsid w:val="004F42E0"/>
    <w:rsid w:val="004F4C7B"/>
    <w:rsid w:val="0050459B"/>
    <w:rsid w:val="005157A4"/>
    <w:rsid w:val="00520BCF"/>
    <w:rsid w:val="005237EF"/>
    <w:rsid w:val="00530731"/>
    <w:rsid w:val="005511B6"/>
    <w:rsid w:val="00552194"/>
    <w:rsid w:val="00552810"/>
    <w:rsid w:val="005548F7"/>
    <w:rsid w:val="005807C3"/>
    <w:rsid w:val="00595588"/>
    <w:rsid w:val="005A166C"/>
    <w:rsid w:val="005B375F"/>
    <w:rsid w:val="005C3A56"/>
    <w:rsid w:val="005E1551"/>
    <w:rsid w:val="005F59E2"/>
    <w:rsid w:val="0064481F"/>
    <w:rsid w:val="00661DD2"/>
    <w:rsid w:val="00662C01"/>
    <w:rsid w:val="00666B1B"/>
    <w:rsid w:val="006719D8"/>
    <w:rsid w:val="00672A4A"/>
    <w:rsid w:val="00675339"/>
    <w:rsid w:val="00686A0D"/>
    <w:rsid w:val="00697EAF"/>
    <w:rsid w:val="006A2BF8"/>
    <w:rsid w:val="006A48B1"/>
    <w:rsid w:val="006A5AFF"/>
    <w:rsid w:val="006A65DD"/>
    <w:rsid w:val="006C40CF"/>
    <w:rsid w:val="006C5FCD"/>
    <w:rsid w:val="006E05BE"/>
    <w:rsid w:val="006F21D0"/>
    <w:rsid w:val="00701340"/>
    <w:rsid w:val="00706EE5"/>
    <w:rsid w:val="00713A82"/>
    <w:rsid w:val="00732C46"/>
    <w:rsid w:val="007376EF"/>
    <w:rsid w:val="007511D9"/>
    <w:rsid w:val="007513BE"/>
    <w:rsid w:val="0075271B"/>
    <w:rsid w:val="00752D15"/>
    <w:rsid w:val="0077506A"/>
    <w:rsid w:val="00784D56"/>
    <w:rsid w:val="00786443"/>
    <w:rsid w:val="00787FB7"/>
    <w:rsid w:val="007905E6"/>
    <w:rsid w:val="007A3C66"/>
    <w:rsid w:val="007A6432"/>
    <w:rsid w:val="007B06C7"/>
    <w:rsid w:val="007C28E3"/>
    <w:rsid w:val="007C2B95"/>
    <w:rsid w:val="007D1D5E"/>
    <w:rsid w:val="007D43BE"/>
    <w:rsid w:val="007E2D5D"/>
    <w:rsid w:val="007E46C6"/>
    <w:rsid w:val="007F2594"/>
    <w:rsid w:val="008118A6"/>
    <w:rsid w:val="00823018"/>
    <w:rsid w:val="00842D2B"/>
    <w:rsid w:val="0084350D"/>
    <w:rsid w:val="00844267"/>
    <w:rsid w:val="0085462C"/>
    <w:rsid w:val="008551CC"/>
    <w:rsid w:val="00860EC6"/>
    <w:rsid w:val="00867936"/>
    <w:rsid w:val="00885498"/>
    <w:rsid w:val="008955C8"/>
    <w:rsid w:val="008A3F74"/>
    <w:rsid w:val="008E1C1B"/>
    <w:rsid w:val="008E6B7B"/>
    <w:rsid w:val="008F103C"/>
    <w:rsid w:val="008F2F05"/>
    <w:rsid w:val="00902006"/>
    <w:rsid w:val="009037A1"/>
    <w:rsid w:val="00913361"/>
    <w:rsid w:val="00913876"/>
    <w:rsid w:val="00940A26"/>
    <w:rsid w:val="009429FF"/>
    <w:rsid w:val="00964584"/>
    <w:rsid w:val="00990E17"/>
    <w:rsid w:val="009A29E6"/>
    <w:rsid w:val="009A53DE"/>
    <w:rsid w:val="009A7740"/>
    <w:rsid w:val="009B311F"/>
    <w:rsid w:val="009B3256"/>
    <w:rsid w:val="009D703C"/>
    <w:rsid w:val="009E5DFA"/>
    <w:rsid w:val="009F05D9"/>
    <w:rsid w:val="009F098E"/>
    <w:rsid w:val="00A05EAD"/>
    <w:rsid w:val="00A12578"/>
    <w:rsid w:val="00A15B4F"/>
    <w:rsid w:val="00A16B2D"/>
    <w:rsid w:val="00A20A45"/>
    <w:rsid w:val="00A673EF"/>
    <w:rsid w:val="00A71334"/>
    <w:rsid w:val="00A714DA"/>
    <w:rsid w:val="00A76873"/>
    <w:rsid w:val="00A8002F"/>
    <w:rsid w:val="00A8762F"/>
    <w:rsid w:val="00A903B3"/>
    <w:rsid w:val="00AC733E"/>
    <w:rsid w:val="00AD007B"/>
    <w:rsid w:val="00AD17D1"/>
    <w:rsid w:val="00AD1A74"/>
    <w:rsid w:val="00AE056A"/>
    <w:rsid w:val="00B0711C"/>
    <w:rsid w:val="00B13ADD"/>
    <w:rsid w:val="00B23F92"/>
    <w:rsid w:val="00B25277"/>
    <w:rsid w:val="00B5498F"/>
    <w:rsid w:val="00B55BEF"/>
    <w:rsid w:val="00B670C3"/>
    <w:rsid w:val="00B70C7A"/>
    <w:rsid w:val="00B70E90"/>
    <w:rsid w:val="00B76E6E"/>
    <w:rsid w:val="00B87C45"/>
    <w:rsid w:val="00B91DA2"/>
    <w:rsid w:val="00BA6ED1"/>
    <w:rsid w:val="00BB0519"/>
    <w:rsid w:val="00BB06BD"/>
    <w:rsid w:val="00BD71D4"/>
    <w:rsid w:val="00BE0744"/>
    <w:rsid w:val="00BE12F5"/>
    <w:rsid w:val="00BF3D6E"/>
    <w:rsid w:val="00C05C24"/>
    <w:rsid w:val="00C05F10"/>
    <w:rsid w:val="00C21E6F"/>
    <w:rsid w:val="00C22AE9"/>
    <w:rsid w:val="00C34427"/>
    <w:rsid w:val="00C46467"/>
    <w:rsid w:val="00C469C7"/>
    <w:rsid w:val="00C63F85"/>
    <w:rsid w:val="00C66222"/>
    <w:rsid w:val="00C66932"/>
    <w:rsid w:val="00C66AAF"/>
    <w:rsid w:val="00CD1AFB"/>
    <w:rsid w:val="00CD2749"/>
    <w:rsid w:val="00CE55E0"/>
    <w:rsid w:val="00CE6390"/>
    <w:rsid w:val="00CF079C"/>
    <w:rsid w:val="00D07066"/>
    <w:rsid w:val="00D31CBA"/>
    <w:rsid w:val="00D3765B"/>
    <w:rsid w:val="00D42929"/>
    <w:rsid w:val="00D438C3"/>
    <w:rsid w:val="00D54F66"/>
    <w:rsid w:val="00D714CE"/>
    <w:rsid w:val="00D75CBD"/>
    <w:rsid w:val="00DD7A43"/>
    <w:rsid w:val="00DF6564"/>
    <w:rsid w:val="00E044A1"/>
    <w:rsid w:val="00E1740D"/>
    <w:rsid w:val="00E27483"/>
    <w:rsid w:val="00E33F8C"/>
    <w:rsid w:val="00E34213"/>
    <w:rsid w:val="00E4124E"/>
    <w:rsid w:val="00E4422A"/>
    <w:rsid w:val="00E54B40"/>
    <w:rsid w:val="00E553A5"/>
    <w:rsid w:val="00E67E93"/>
    <w:rsid w:val="00EA2162"/>
    <w:rsid w:val="00EB4001"/>
    <w:rsid w:val="00EB6AEE"/>
    <w:rsid w:val="00ED1197"/>
    <w:rsid w:val="00EF672E"/>
    <w:rsid w:val="00F14EA6"/>
    <w:rsid w:val="00F233C2"/>
    <w:rsid w:val="00F34CD2"/>
    <w:rsid w:val="00F47E29"/>
    <w:rsid w:val="00F534FD"/>
    <w:rsid w:val="00FA3D9F"/>
    <w:rsid w:val="00FA7054"/>
    <w:rsid w:val="00FB3943"/>
    <w:rsid w:val="00FB72B2"/>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97BE"/>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282D6A"/>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282D6A"/>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3F5292"/>
    <w:pPr>
      <w:spacing w:after="0" w:line="240" w:lineRule="auto"/>
    </w:pPr>
  </w:style>
  <w:style w:type="character" w:styleId="UnresolvedMention">
    <w:name w:val="Unresolved Mention"/>
    <w:basedOn w:val="DefaultParagraphFont"/>
    <w:uiPriority w:val="99"/>
    <w:semiHidden/>
    <w:unhideWhenUsed/>
    <w:rsid w:val="00E1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435787681">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A3C1F8B4FF4B5F8BF8E37D17EA0F04"/>
        <w:category>
          <w:name w:val="General"/>
          <w:gallery w:val="placeholder"/>
        </w:category>
        <w:types>
          <w:type w:val="bbPlcHdr"/>
        </w:types>
        <w:behaviors>
          <w:behavior w:val="content"/>
        </w:behaviors>
        <w:guid w:val="{4115D4FB-46C1-4C8A-A687-BDA00EBE0100}"/>
      </w:docPartPr>
      <w:docPartBody>
        <w:p w:rsidR="00753446" w:rsidRDefault="000E48E9" w:rsidP="000E48E9">
          <w:pPr>
            <w:pStyle w:val="A4A3C1F8B4FF4B5F8BF8E37D17EA0F04"/>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E48E9"/>
    <w:rsid w:val="00143EA0"/>
    <w:rsid w:val="00181CDA"/>
    <w:rsid w:val="001B5C31"/>
    <w:rsid w:val="001C5808"/>
    <w:rsid w:val="00244431"/>
    <w:rsid w:val="00295BAF"/>
    <w:rsid w:val="002C3880"/>
    <w:rsid w:val="002C69BE"/>
    <w:rsid w:val="003865B7"/>
    <w:rsid w:val="003B3DA8"/>
    <w:rsid w:val="00426C9D"/>
    <w:rsid w:val="00473239"/>
    <w:rsid w:val="004A00B8"/>
    <w:rsid w:val="004A3813"/>
    <w:rsid w:val="005F59E2"/>
    <w:rsid w:val="00753446"/>
    <w:rsid w:val="00810F5D"/>
    <w:rsid w:val="00842272"/>
    <w:rsid w:val="008B0C92"/>
    <w:rsid w:val="00992B6D"/>
    <w:rsid w:val="009D610F"/>
    <w:rsid w:val="00A6292D"/>
    <w:rsid w:val="00B87C45"/>
    <w:rsid w:val="00C511DE"/>
    <w:rsid w:val="00E7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8E9"/>
    <w:rPr>
      <w:color w:val="808080"/>
    </w:rPr>
  </w:style>
  <w:style w:type="paragraph" w:customStyle="1" w:styleId="A4A3C1F8B4FF4B5F8BF8E37D17EA0F04">
    <w:name w:val="A4A3C1F8B4FF4B5F8BF8E37D17EA0F04"/>
    <w:rsid w:val="000E4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30646-E987-444C-A262-46ECD51CC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CB7B2-713D-4999-BFB7-255A8BEA108E}">
  <ds:schemaRefs>
    <ds:schemaRef ds:uri="http://schemas.microsoft.com/sharepoint/v3/contenttype/forms"/>
  </ds:schemaRefs>
</ds:datastoreItem>
</file>

<file path=customXml/itemProps3.xml><?xml version="1.0" encoding="utf-8"?>
<ds:datastoreItem xmlns:ds="http://schemas.openxmlformats.org/officeDocument/2006/customXml" ds:itemID="{0B04FC69-DC92-4A44-82EA-CF485ADB0835}">
  <ds:schemaRefs>
    <ds:schemaRef ds:uri="http://schemas.openxmlformats.org/officeDocument/2006/bibliography"/>
  </ds:schemaRefs>
</ds:datastoreItem>
</file>

<file path=customXml/itemProps4.xml><?xml version="1.0" encoding="utf-8"?>
<ds:datastoreItem xmlns:ds="http://schemas.openxmlformats.org/officeDocument/2006/customXml" ds:itemID="{51F1DB47-BBD3-425A-A8F3-5936C34A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2026-07-01T19:32:00Z</dcterms:created>
  <dcterms:modified xsi:type="dcterms:W3CDTF">2026-07-01T19:32:00Z</dcterms:modified>
</cp:coreProperties>
</file>